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B99DD" w14:textId="62A76696" w:rsidR="00004CF7" w:rsidRPr="009645F9" w:rsidRDefault="00004CF7" w:rsidP="00004CF7">
      <w:pPr>
        <w:pStyle w:val="Standard1"/>
        <w:pBdr>
          <w:top w:val="single" w:sz="4" w:space="1" w:color="auto"/>
          <w:left w:val="single" w:sz="4" w:space="4" w:color="auto"/>
          <w:bottom w:val="single" w:sz="4" w:space="1" w:color="auto"/>
          <w:right w:val="single" w:sz="4" w:space="4" w:color="auto"/>
        </w:pBdr>
        <w:rPr>
          <w:szCs w:val="22"/>
          <w:lang w:val="ro-RO"/>
        </w:rPr>
      </w:pPr>
      <w:r w:rsidRPr="009645F9">
        <w:rPr>
          <w:szCs w:val="22"/>
          <w:lang w:val="ro-RO"/>
        </w:rPr>
        <w:t>Prezentul document conține informațiile aprobate referitoare la produs pentru Perjeta, cu evidențierea modificărilor aduse de la procedura anterioară care au afectat informațiile referitoare la produs (EMA/VR/0000255178).</w:t>
      </w:r>
    </w:p>
    <w:p w14:paraId="24CA8300" w14:textId="77777777" w:rsidR="00004CF7" w:rsidRPr="009645F9" w:rsidRDefault="00004CF7" w:rsidP="00004CF7">
      <w:pPr>
        <w:pStyle w:val="Standard1"/>
        <w:pBdr>
          <w:top w:val="single" w:sz="4" w:space="1" w:color="auto"/>
          <w:left w:val="single" w:sz="4" w:space="4" w:color="auto"/>
          <w:bottom w:val="single" w:sz="4" w:space="1" w:color="auto"/>
          <w:right w:val="single" w:sz="4" w:space="4" w:color="auto"/>
        </w:pBdr>
        <w:rPr>
          <w:szCs w:val="22"/>
          <w:lang w:val="ro-RO"/>
        </w:rPr>
      </w:pPr>
    </w:p>
    <w:p w14:paraId="08106BBF" w14:textId="77777777" w:rsidR="00004CF7" w:rsidRPr="009645F9" w:rsidRDefault="00004CF7" w:rsidP="00004CF7">
      <w:pPr>
        <w:pStyle w:val="Standard1"/>
        <w:pBdr>
          <w:top w:val="single" w:sz="4" w:space="1" w:color="auto"/>
          <w:left w:val="single" w:sz="4" w:space="4" w:color="auto"/>
          <w:bottom w:val="single" w:sz="4" w:space="1" w:color="auto"/>
          <w:right w:val="single" w:sz="4" w:space="4" w:color="auto"/>
        </w:pBdr>
        <w:rPr>
          <w:szCs w:val="22"/>
          <w:lang w:val="ro-RO"/>
        </w:rPr>
      </w:pPr>
      <w:r w:rsidRPr="009645F9">
        <w:rPr>
          <w:szCs w:val="22"/>
          <w:lang w:val="ro-RO"/>
        </w:rPr>
        <w:t>Mai multe informații se pot găsi pe site-ul Agenției Europene pentru Medicamente:</w:t>
      </w:r>
    </w:p>
    <w:p w14:paraId="79024291" w14:textId="77777777" w:rsidR="00004CF7" w:rsidRPr="009645F9" w:rsidRDefault="00004CF7" w:rsidP="00004CF7">
      <w:pPr>
        <w:pStyle w:val="Standard1"/>
        <w:pBdr>
          <w:top w:val="single" w:sz="4" w:space="1" w:color="auto"/>
          <w:left w:val="single" w:sz="4" w:space="4" w:color="auto"/>
          <w:bottom w:val="single" w:sz="4" w:space="1" w:color="auto"/>
          <w:right w:val="single" w:sz="4" w:space="4" w:color="auto"/>
        </w:pBdr>
        <w:rPr>
          <w:szCs w:val="22"/>
          <w:lang w:val="ro-RO"/>
        </w:rPr>
      </w:pPr>
      <w:hyperlink r:id="rId9" w:history="1">
        <w:r w:rsidRPr="009645F9">
          <w:rPr>
            <w:rStyle w:val="Hyperlink"/>
            <w:szCs w:val="22"/>
            <w:lang w:val="ro-RO"/>
          </w:rPr>
          <w:t>https://www.ema.europa.eu/en/medicines/human/epar/perjeta</w:t>
        </w:r>
      </w:hyperlink>
    </w:p>
    <w:p w14:paraId="66C0C01E" w14:textId="77777777" w:rsidR="00004CF7" w:rsidRPr="009645F9" w:rsidRDefault="00004CF7" w:rsidP="00004CF7">
      <w:pPr>
        <w:pStyle w:val="Standard1"/>
        <w:rPr>
          <w:szCs w:val="22"/>
          <w:lang w:val="ro-RO"/>
        </w:rPr>
      </w:pPr>
    </w:p>
    <w:p w14:paraId="0B971A17" w14:textId="77777777" w:rsidR="00004CF7" w:rsidRPr="009645F9" w:rsidRDefault="00004CF7" w:rsidP="00004CF7">
      <w:pPr>
        <w:rPr>
          <w:b/>
          <w:szCs w:val="22"/>
          <w:lang w:val="ro-RO"/>
        </w:rPr>
      </w:pPr>
    </w:p>
    <w:p w14:paraId="6EF03C93" w14:textId="77777777" w:rsidR="00CD14B4" w:rsidRPr="009645F9" w:rsidRDefault="00CD14B4" w:rsidP="00CD14B4">
      <w:pPr>
        <w:rPr>
          <w:szCs w:val="22"/>
          <w:lang w:val="ro-RO"/>
        </w:rPr>
      </w:pPr>
    </w:p>
    <w:p w14:paraId="1150B7CF" w14:textId="77777777" w:rsidR="00CD14B4" w:rsidRPr="009645F9" w:rsidRDefault="00CD14B4" w:rsidP="00CD14B4">
      <w:pPr>
        <w:rPr>
          <w:szCs w:val="22"/>
          <w:lang w:val="ro-RO"/>
        </w:rPr>
      </w:pPr>
    </w:p>
    <w:p w14:paraId="60A842F5" w14:textId="77777777" w:rsidR="00CD14B4" w:rsidRPr="009645F9" w:rsidRDefault="00CD14B4" w:rsidP="00CD14B4">
      <w:pPr>
        <w:rPr>
          <w:szCs w:val="22"/>
          <w:lang w:val="ro-RO"/>
        </w:rPr>
      </w:pPr>
    </w:p>
    <w:p w14:paraId="321DAB23" w14:textId="77777777" w:rsidR="00CD14B4" w:rsidRPr="009645F9" w:rsidRDefault="00CD14B4" w:rsidP="00CD14B4">
      <w:pPr>
        <w:rPr>
          <w:szCs w:val="22"/>
          <w:lang w:val="ro-RO"/>
        </w:rPr>
      </w:pPr>
    </w:p>
    <w:p w14:paraId="373B3A67" w14:textId="77777777" w:rsidR="00CD14B4" w:rsidRPr="009645F9" w:rsidRDefault="00CD14B4" w:rsidP="00CD14B4">
      <w:pPr>
        <w:rPr>
          <w:szCs w:val="22"/>
          <w:lang w:val="ro-RO"/>
        </w:rPr>
      </w:pPr>
    </w:p>
    <w:p w14:paraId="763C4F57" w14:textId="77777777" w:rsidR="00CD14B4" w:rsidRPr="009645F9" w:rsidRDefault="00CD14B4" w:rsidP="00CD14B4">
      <w:pPr>
        <w:rPr>
          <w:szCs w:val="22"/>
          <w:lang w:val="ro-RO"/>
        </w:rPr>
      </w:pPr>
    </w:p>
    <w:p w14:paraId="7E58237A" w14:textId="77777777" w:rsidR="00CD14B4" w:rsidRPr="009645F9" w:rsidRDefault="00CD14B4" w:rsidP="00CD14B4">
      <w:pPr>
        <w:rPr>
          <w:szCs w:val="22"/>
          <w:lang w:val="ro-RO"/>
        </w:rPr>
      </w:pPr>
    </w:p>
    <w:p w14:paraId="49F9BDAA" w14:textId="77777777" w:rsidR="002336D8" w:rsidRPr="009645F9" w:rsidRDefault="002336D8" w:rsidP="00CD14B4">
      <w:pPr>
        <w:rPr>
          <w:szCs w:val="22"/>
          <w:lang w:val="ro-RO"/>
        </w:rPr>
      </w:pPr>
    </w:p>
    <w:p w14:paraId="76AFCBB6" w14:textId="77777777" w:rsidR="002336D8" w:rsidRPr="009645F9" w:rsidRDefault="002336D8" w:rsidP="00CD14B4">
      <w:pPr>
        <w:rPr>
          <w:szCs w:val="22"/>
          <w:lang w:val="ro-RO"/>
        </w:rPr>
      </w:pPr>
    </w:p>
    <w:p w14:paraId="30C8A25F" w14:textId="77777777" w:rsidR="00CD14B4" w:rsidRPr="009645F9" w:rsidRDefault="00CD14B4" w:rsidP="00CD14B4">
      <w:pPr>
        <w:rPr>
          <w:szCs w:val="22"/>
          <w:lang w:val="ro-RO"/>
        </w:rPr>
      </w:pPr>
    </w:p>
    <w:p w14:paraId="1C09DB73" w14:textId="77777777" w:rsidR="00CD14B4" w:rsidRPr="009645F9" w:rsidRDefault="00CD14B4" w:rsidP="00CD14B4">
      <w:pPr>
        <w:rPr>
          <w:szCs w:val="22"/>
          <w:lang w:val="ro-RO"/>
        </w:rPr>
      </w:pPr>
    </w:p>
    <w:p w14:paraId="41348273" w14:textId="77777777" w:rsidR="00CD14B4" w:rsidRPr="009645F9" w:rsidRDefault="00CD14B4" w:rsidP="00CD14B4">
      <w:pPr>
        <w:rPr>
          <w:szCs w:val="22"/>
          <w:lang w:val="ro-RO"/>
        </w:rPr>
      </w:pPr>
    </w:p>
    <w:p w14:paraId="4186A814" w14:textId="77777777" w:rsidR="00F140E2" w:rsidRPr="009645F9" w:rsidRDefault="00F140E2" w:rsidP="00CD14B4">
      <w:pPr>
        <w:rPr>
          <w:szCs w:val="22"/>
          <w:lang w:val="ro-RO"/>
        </w:rPr>
      </w:pPr>
    </w:p>
    <w:p w14:paraId="167D4E0C" w14:textId="77777777" w:rsidR="00CD14B4" w:rsidRPr="009645F9" w:rsidRDefault="00CD14B4" w:rsidP="00CD14B4">
      <w:pPr>
        <w:rPr>
          <w:szCs w:val="22"/>
          <w:lang w:val="ro-RO"/>
        </w:rPr>
      </w:pPr>
    </w:p>
    <w:p w14:paraId="6027D4C9" w14:textId="77777777" w:rsidR="00624893" w:rsidRPr="009645F9" w:rsidRDefault="00624893" w:rsidP="00CD14B4">
      <w:pPr>
        <w:rPr>
          <w:szCs w:val="22"/>
          <w:lang w:val="ro-RO"/>
        </w:rPr>
      </w:pPr>
    </w:p>
    <w:p w14:paraId="731B0639" w14:textId="77777777" w:rsidR="00CD14B4" w:rsidRPr="009645F9" w:rsidRDefault="00CD14B4" w:rsidP="00CD14B4">
      <w:pPr>
        <w:jc w:val="center"/>
        <w:rPr>
          <w:bCs/>
          <w:szCs w:val="22"/>
          <w:lang w:val="ro-RO"/>
        </w:rPr>
      </w:pPr>
      <w:r w:rsidRPr="009645F9">
        <w:rPr>
          <w:b/>
          <w:szCs w:val="22"/>
          <w:lang w:val="ro-RO"/>
        </w:rPr>
        <w:t>ANEXA I</w:t>
      </w:r>
    </w:p>
    <w:p w14:paraId="6ECAA56D" w14:textId="77777777" w:rsidR="00CD14B4" w:rsidRPr="009645F9" w:rsidRDefault="00CD14B4" w:rsidP="00CD14B4">
      <w:pPr>
        <w:jc w:val="center"/>
        <w:rPr>
          <w:szCs w:val="22"/>
          <w:lang w:val="ro-RO"/>
        </w:rPr>
      </w:pPr>
    </w:p>
    <w:p w14:paraId="6F393603" w14:textId="77777777" w:rsidR="00CD14B4" w:rsidRPr="009645F9" w:rsidRDefault="00CD14B4" w:rsidP="00416FCE">
      <w:pPr>
        <w:pStyle w:val="Annex"/>
        <w:rPr>
          <w:b w:val="0"/>
          <w:bCs/>
          <w:szCs w:val="22"/>
          <w:lang w:val="ro-RO"/>
        </w:rPr>
      </w:pPr>
      <w:r w:rsidRPr="009645F9">
        <w:rPr>
          <w:szCs w:val="22"/>
          <w:lang w:val="ro-RO"/>
        </w:rPr>
        <w:t>REZUMATUL CARACTERISTICILOR PRODUSULUI</w:t>
      </w:r>
    </w:p>
    <w:p w14:paraId="00DA1531" w14:textId="77777777" w:rsidR="00CD14B4" w:rsidRPr="009645F9" w:rsidRDefault="00CD14B4" w:rsidP="00CD14B4">
      <w:pPr>
        <w:rPr>
          <w:b/>
          <w:szCs w:val="22"/>
          <w:lang w:val="ro-RO"/>
        </w:rPr>
      </w:pPr>
    </w:p>
    <w:p w14:paraId="496BB545" w14:textId="77777777" w:rsidR="0024191A" w:rsidRPr="009645F9" w:rsidRDefault="00CD14B4" w:rsidP="00676A40">
      <w:pPr>
        <w:rPr>
          <w:b/>
          <w:szCs w:val="22"/>
          <w:lang w:val="ro-RO"/>
        </w:rPr>
      </w:pPr>
      <w:r w:rsidRPr="009645F9">
        <w:rPr>
          <w:b/>
          <w:szCs w:val="22"/>
          <w:lang w:val="ro-RO"/>
        </w:rPr>
        <w:br w:type="page"/>
      </w:r>
    </w:p>
    <w:p w14:paraId="4415E1F2" w14:textId="77777777" w:rsidR="00CD14B4" w:rsidRPr="009645F9" w:rsidRDefault="00CD14B4" w:rsidP="00676A40">
      <w:pPr>
        <w:rPr>
          <w:b/>
          <w:szCs w:val="22"/>
          <w:lang w:val="ro-RO"/>
        </w:rPr>
      </w:pPr>
      <w:r w:rsidRPr="009645F9">
        <w:rPr>
          <w:b/>
          <w:szCs w:val="22"/>
          <w:lang w:val="ro-RO"/>
        </w:rPr>
        <w:lastRenderedPageBreak/>
        <w:t>1.</w:t>
      </w:r>
      <w:r w:rsidRPr="009645F9">
        <w:rPr>
          <w:b/>
          <w:szCs w:val="22"/>
          <w:lang w:val="ro-RO"/>
        </w:rPr>
        <w:tab/>
        <w:t xml:space="preserve">DENUMIREA COMERCIALĂ A MEDICAMENTULUI </w:t>
      </w:r>
    </w:p>
    <w:p w14:paraId="1689E9F7" w14:textId="77777777" w:rsidR="00CD14B4" w:rsidRPr="009645F9" w:rsidRDefault="00CD14B4" w:rsidP="00B9414E">
      <w:pPr>
        <w:rPr>
          <w:szCs w:val="22"/>
          <w:lang w:val="ro-RO"/>
        </w:rPr>
      </w:pPr>
    </w:p>
    <w:p w14:paraId="43E17588" w14:textId="77777777" w:rsidR="00137D17" w:rsidRPr="009645F9" w:rsidRDefault="00137D17" w:rsidP="00F85698">
      <w:pPr>
        <w:suppressLineNumbers/>
        <w:rPr>
          <w:rFonts w:eastAsia="SimSun"/>
          <w:noProof/>
          <w:szCs w:val="22"/>
          <w:lang w:val="ro-RO"/>
        </w:rPr>
      </w:pPr>
      <w:r w:rsidRPr="009645F9">
        <w:rPr>
          <w:rFonts w:eastAsia="SimSun"/>
          <w:noProof/>
          <w:szCs w:val="22"/>
          <w:lang w:val="ro-RO"/>
        </w:rPr>
        <w:t>Perjeta 420 mg concentrat pentru solu</w:t>
      </w:r>
      <w:r w:rsidR="00BF1BAE" w:rsidRPr="009645F9">
        <w:rPr>
          <w:rFonts w:eastAsia="SimSun"/>
          <w:noProof/>
          <w:szCs w:val="22"/>
          <w:lang w:val="ro-RO"/>
        </w:rPr>
        <w:t>ţ</w:t>
      </w:r>
      <w:r w:rsidRPr="009645F9">
        <w:rPr>
          <w:rFonts w:eastAsia="SimSun"/>
          <w:noProof/>
          <w:szCs w:val="22"/>
          <w:lang w:val="ro-RO"/>
        </w:rPr>
        <w:t>ie perfuzabilă</w:t>
      </w:r>
    </w:p>
    <w:p w14:paraId="3B66C337" w14:textId="77777777" w:rsidR="00624893" w:rsidRPr="009645F9" w:rsidRDefault="00624893" w:rsidP="008B0D99">
      <w:pPr>
        <w:rPr>
          <w:szCs w:val="22"/>
          <w:lang w:val="ro-RO"/>
        </w:rPr>
      </w:pPr>
    </w:p>
    <w:p w14:paraId="705BE287" w14:textId="77777777" w:rsidR="00CD14B4" w:rsidRPr="009645F9" w:rsidRDefault="00CD14B4" w:rsidP="00676A40">
      <w:pPr>
        <w:rPr>
          <w:szCs w:val="22"/>
          <w:lang w:val="ro-RO"/>
        </w:rPr>
      </w:pPr>
    </w:p>
    <w:p w14:paraId="100E552C" w14:textId="77777777" w:rsidR="00CD14B4" w:rsidRPr="009645F9" w:rsidRDefault="002539B0" w:rsidP="00676A40">
      <w:pPr>
        <w:tabs>
          <w:tab w:val="left" w:pos="540"/>
        </w:tabs>
        <w:rPr>
          <w:b/>
          <w:szCs w:val="22"/>
          <w:lang w:val="ro-RO"/>
        </w:rPr>
      </w:pPr>
      <w:r w:rsidRPr="009645F9">
        <w:rPr>
          <w:b/>
          <w:szCs w:val="22"/>
          <w:lang w:val="ro-RO"/>
        </w:rPr>
        <w:t>2.</w:t>
      </w:r>
      <w:r w:rsidRPr="009645F9">
        <w:rPr>
          <w:b/>
          <w:szCs w:val="22"/>
          <w:lang w:val="ro-RO"/>
        </w:rPr>
        <w:tab/>
      </w:r>
      <w:r w:rsidR="00CD14B4" w:rsidRPr="009645F9">
        <w:rPr>
          <w:b/>
          <w:szCs w:val="22"/>
          <w:lang w:val="ro-RO"/>
        </w:rPr>
        <w:t>COMPOZI</w:t>
      </w:r>
      <w:r w:rsidR="00BF1BAE" w:rsidRPr="009645F9">
        <w:rPr>
          <w:b/>
          <w:szCs w:val="22"/>
          <w:lang w:val="ro-RO"/>
        </w:rPr>
        <w:t>Ţ</w:t>
      </w:r>
      <w:r w:rsidR="00CD14B4" w:rsidRPr="009645F9">
        <w:rPr>
          <w:b/>
          <w:szCs w:val="22"/>
          <w:lang w:val="ro-RO"/>
        </w:rPr>
        <w:t xml:space="preserve">IA CALITATIVĂ </w:t>
      </w:r>
      <w:r w:rsidR="004A307C" w:rsidRPr="009645F9">
        <w:rPr>
          <w:b/>
          <w:szCs w:val="22"/>
          <w:lang w:val="ro-RO"/>
        </w:rPr>
        <w:t>Ş</w:t>
      </w:r>
      <w:r w:rsidR="00CD14B4" w:rsidRPr="009645F9">
        <w:rPr>
          <w:b/>
          <w:szCs w:val="22"/>
          <w:lang w:val="ro-RO"/>
        </w:rPr>
        <w:t>I CANTITATIVĂ</w:t>
      </w:r>
    </w:p>
    <w:p w14:paraId="10E643D7" w14:textId="77777777" w:rsidR="00CD14B4" w:rsidRPr="009645F9" w:rsidRDefault="00CD14B4" w:rsidP="00B9414E">
      <w:pPr>
        <w:rPr>
          <w:szCs w:val="22"/>
          <w:lang w:val="ro-RO"/>
        </w:rPr>
      </w:pPr>
    </w:p>
    <w:p w14:paraId="6CC55430" w14:textId="77777777" w:rsidR="00F7707D" w:rsidRPr="009645F9" w:rsidRDefault="00F7707D" w:rsidP="00F85698">
      <w:pPr>
        <w:rPr>
          <w:rFonts w:eastAsia="SimSun"/>
          <w:bCs/>
          <w:noProof/>
          <w:szCs w:val="22"/>
          <w:lang w:val="ro-RO"/>
        </w:rPr>
      </w:pPr>
      <w:r w:rsidRPr="009645F9">
        <w:rPr>
          <w:rFonts w:eastAsia="SimSun"/>
          <w:bCs/>
          <w:noProof/>
          <w:szCs w:val="22"/>
          <w:lang w:val="ro-RO"/>
        </w:rPr>
        <w:t>Un flacon de 14</w:t>
      </w:r>
      <w:r w:rsidR="00E821DB" w:rsidRPr="009645F9">
        <w:rPr>
          <w:rFonts w:eastAsia="SimSun"/>
          <w:bCs/>
          <w:noProof/>
          <w:szCs w:val="22"/>
          <w:lang w:val="ro-RO"/>
        </w:rPr>
        <w:t> ml</w:t>
      </w:r>
      <w:r w:rsidRPr="009645F9">
        <w:rPr>
          <w:rFonts w:eastAsia="SimSun"/>
          <w:bCs/>
          <w:noProof/>
          <w:szCs w:val="22"/>
          <w:lang w:val="ro-RO"/>
        </w:rPr>
        <w:t xml:space="preserve"> </w:t>
      </w:r>
      <w:r w:rsidR="00077CAF" w:rsidRPr="009645F9">
        <w:rPr>
          <w:rFonts w:eastAsia="SimSun"/>
          <w:bCs/>
          <w:noProof/>
          <w:szCs w:val="22"/>
          <w:lang w:val="ro-RO"/>
        </w:rPr>
        <w:t xml:space="preserve">de </w:t>
      </w:r>
      <w:r w:rsidR="00E66628" w:rsidRPr="009645F9">
        <w:rPr>
          <w:rFonts w:eastAsia="SimSun"/>
          <w:bCs/>
          <w:noProof/>
          <w:szCs w:val="22"/>
          <w:lang w:val="ro-RO"/>
        </w:rPr>
        <w:t xml:space="preserve">concentrat </w:t>
      </w:r>
      <w:r w:rsidRPr="009645F9">
        <w:rPr>
          <w:rFonts w:eastAsia="SimSun"/>
          <w:bCs/>
          <w:noProof/>
          <w:szCs w:val="22"/>
          <w:lang w:val="ro-RO"/>
        </w:rPr>
        <w:t>con</w:t>
      </w:r>
      <w:r w:rsidR="00BF1BAE" w:rsidRPr="009645F9">
        <w:rPr>
          <w:rFonts w:eastAsia="SimSun"/>
          <w:bCs/>
          <w:noProof/>
          <w:szCs w:val="22"/>
          <w:lang w:val="ro-RO"/>
        </w:rPr>
        <w:t>ţ</w:t>
      </w:r>
      <w:r w:rsidRPr="009645F9">
        <w:rPr>
          <w:rFonts w:eastAsia="SimSun"/>
          <w:bCs/>
          <w:noProof/>
          <w:szCs w:val="22"/>
          <w:lang w:val="ro-RO"/>
        </w:rPr>
        <w:t>ine pertuzumab</w:t>
      </w:r>
      <w:r w:rsidR="00E66628" w:rsidRPr="009645F9">
        <w:rPr>
          <w:rFonts w:eastAsia="SimSun"/>
          <w:bCs/>
          <w:noProof/>
          <w:szCs w:val="22"/>
          <w:lang w:val="ro-RO"/>
        </w:rPr>
        <w:t xml:space="preserve"> </w:t>
      </w:r>
      <w:r w:rsidR="007D381D" w:rsidRPr="009645F9">
        <w:rPr>
          <w:rFonts w:eastAsia="SimSun"/>
          <w:bCs/>
          <w:noProof/>
          <w:szCs w:val="22"/>
          <w:lang w:val="ro-RO"/>
        </w:rPr>
        <w:t>420 mg</w:t>
      </w:r>
      <w:r w:rsidR="00AF333D" w:rsidRPr="009645F9">
        <w:rPr>
          <w:rFonts w:eastAsia="SimSun"/>
          <w:bCs/>
          <w:noProof/>
          <w:szCs w:val="22"/>
          <w:lang w:val="ro-RO"/>
        </w:rPr>
        <w:t>,</w:t>
      </w:r>
      <w:r w:rsidR="007D381D" w:rsidRPr="009645F9">
        <w:rPr>
          <w:rFonts w:eastAsia="SimSun"/>
          <w:bCs/>
          <w:noProof/>
          <w:szCs w:val="22"/>
          <w:lang w:val="ro-RO"/>
        </w:rPr>
        <w:t xml:space="preserve"> </w:t>
      </w:r>
      <w:r w:rsidR="001A6B22" w:rsidRPr="009645F9">
        <w:rPr>
          <w:rFonts w:eastAsia="SimSun"/>
          <w:bCs/>
          <w:noProof/>
          <w:szCs w:val="22"/>
          <w:lang w:val="ro-RO"/>
        </w:rPr>
        <w:t>la o concentra</w:t>
      </w:r>
      <w:r w:rsidR="00BF1BAE" w:rsidRPr="009645F9">
        <w:rPr>
          <w:rFonts w:eastAsia="SimSun"/>
          <w:bCs/>
          <w:noProof/>
          <w:szCs w:val="22"/>
          <w:lang w:val="ro-RO"/>
        </w:rPr>
        <w:t>ţ</w:t>
      </w:r>
      <w:r w:rsidR="001A6B22" w:rsidRPr="009645F9">
        <w:rPr>
          <w:rFonts w:eastAsia="SimSun"/>
          <w:bCs/>
          <w:noProof/>
          <w:szCs w:val="22"/>
          <w:lang w:val="ro-RO"/>
        </w:rPr>
        <w:t xml:space="preserve">ie de </w:t>
      </w:r>
      <w:r w:rsidR="00077CAF" w:rsidRPr="009645F9">
        <w:rPr>
          <w:rFonts w:eastAsia="SimSun"/>
          <w:bCs/>
          <w:noProof/>
          <w:szCs w:val="22"/>
          <w:lang w:val="ro-RO"/>
        </w:rPr>
        <w:t>30</w:t>
      </w:r>
      <w:r w:rsidR="00E821DB" w:rsidRPr="009645F9">
        <w:rPr>
          <w:rFonts w:eastAsia="SimSun"/>
          <w:bCs/>
          <w:noProof/>
          <w:szCs w:val="22"/>
          <w:lang w:val="ro-RO"/>
        </w:rPr>
        <w:t> mg</w:t>
      </w:r>
      <w:r w:rsidR="00103062" w:rsidRPr="009645F9">
        <w:rPr>
          <w:rFonts w:eastAsia="SimSun"/>
          <w:bCs/>
          <w:noProof/>
          <w:szCs w:val="22"/>
          <w:lang w:val="ro-RO"/>
        </w:rPr>
        <w:t>/ml.</w:t>
      </w:r>
    </w:p>
    <w:p w14:paraId="693BA168" w14:textId="77777777" w:rsidR="00E66628" w:rsidRPr="009645F9" w:rsidRDefault="00D117EE" w:rsidP="00F85698">
      <w:pPr>
        <w:rPr>
          <w:rFonts w:eastAsia="SimSun"/>
          <w:bCs/>
          <w:noProof/>
          <w:szCs w:val="22"/>
          <w:lang w:val="ro-RO"/>
        </w:rPr>
      </w:pPr>
      <w:r w:rsidRPr="009645F9">
        <w:rPr>
          <w:rFonts w:eastAsia="SimSun"/>
          <w:bCs/>
          <w:noProof/>
          <w:szCs w:val="22"/>
          <w:lang w:val="ro-RO"/>
        </w:rPr>
        <w:t>După diluare</w:t>
      </w:r>
      <w:r w:rsidR="005154C0" w:rsidRPr="009645F9">
        <w:rPr>
          <w:rFonts w:eastAsia="SimSun"/>
          <w:bCs/>
          <w:noProof/>
          <w:szCs w:val="22"/>
          <w:lang w:val="ro-RO"/>
        </w:rPr>
        <w:t>, un ml</w:t>
      </w:r>
      <w:r w:rsidR="00E66628" w:rsidRPr="009645F9">
        <w:rPr>
          <w:rFonts w:eastAsia="SimSun"/>
          <w:bCs/>
          <w:noProof/>
          <w:szCs w:val="22"/>
          <w:lang w:val="ro-RO"/>
        </w:rPr>
        <w:t xml:space="preserve"> de solu</w:t>
      </w:r>
      <w:r w:rsidR="00BF1BAE" w:rsidRPr="009645F9">
        <w:rPr>
          <w:rFonts w:eastAsia="SimSun"/>
          <w:bCs/>
          <w:noProof/>
          <w:szCs w:val="22"/>
          <w:lang w:val="ro-RO"/>
        </w:rPr>
        <w:t>ţ</w:t>
      </w:r>
      <w:r w:rsidR="00E66628" w:rsidRPr="009645F9">
        <w:rPr>
          <w:rFonts w:eastAsia="SimSun"/>
          <w:bCs/>
          <w:noProof/>
          <w:szCs w:val="22"/>
          <w:lang w:val="ro-RO"/>
        </w:rPr>
        <w:t>ie con</w:t>
      </w:r>
      <w:r w:rsidR="00BF1BAE" w:rsidRPr="009645F9">
        <w:rPr>
          <w:rFonts w:eastAsia="SimSun"/>
          <w:bCs/>
          <w:noProof/>
          <w:szCs w:val="22"/>
          <w:lang w:val="ro-RO"/>
        </w:rPr>
        <w:t>ţ</w:t>
      </w:r>
      <w:r w:rsidR="00E66628" w:rsidRPr="009645F9">
        <w:rPr>
          <w:rFonts w:eastAsia="SimSun"/>
          <w:bCs/>
          <w:noProof/>
          <w:szCs w:val="22"/>
          <w:lang w:val="ro-RO"/>
        </w:rPr>
        <w:t xml:space="preserve">ine </w:t>
      </w:r>
      <w:r w:rsidR="00A03A87" w:rsidRPr="009645F9">
        <w:rPr>
          <w:rFonts w:eastAsia="SimSun"/>
          <w:bCs/>
          <w:noProof/>
          <w:szCs w:val="22"/>
          <w:lang w:val="ro-RO"/>
        </w:rPr>
        <w:t xml:space="preserve">aproximativ </w:t>
      </w:r>
      <w:r w:rsidR="007D381D" w:rsidRPr="009645F9">
        <w:rPr>
          <w:rFonts w:eastAsia="SimSun"/>
          <w:bCs/>
          <w:noProof/>
          <w:szCs w:val="22"/>
          <w:lang w:val="ro-RO"/>
        </w:rPr>
        <w:t>3,</w:t>
      </w:r>
      <w:r w:rsidR="006D59D8" w:rsidRPr="009645F9">
        <w:rPr>
          <w:rFonts w:eastAsia="SimSun"/>
          <w:bCs/>
          <w:noProof/>
          <w:szCs w:val="22"/>
          <w:lang w:val="ro-RO"/>
        </w:rPr>
        <w:t>02</w:t>
      </w:r>
      <w:r w:rsidR="007D381D" w:rsidRPr="009645F9">
        <w:rPr>
          <w:rFonts w:eastAsia="SimSun"/>
          <w:bCs/>
          <w:noProof/>
          <w:szCs w:val="22"/>
          <w:lang w:val="ro-RO"/>
        </w:rPr>
        <w:t xml:space="preserve"> mg </w:t>
      </w:r>
      <w:r w:rsidR="00A03A87" w:rsidRPr="009645F9">
        <w:rPr>
          <w:rFonts w:eastAsia="SimSun"/>
          <w:bCs/>
          <w:noProof/>
          <w:szCs w:val="22"/>
          <w:lang w:val="ro-RO"/>
        </w:rPr>
        <w:t xml:space="preserve">pertuzumab </w:t>
      </w:r>
      <w:r w:rsidRPr="009645F9">
        <w:rPr>
          <w:rFonts w:eastAsia="SimSun"/>
          <w:bCs/>
          <w:noProof/>
          <w:szCs w:val="22"/>
          <w:lang w:val="ro-RO"/>
        </w:rPr>
        <w:t>pentru doza ini</w:t>
      </w:r>
      <w:r w:rsidR="00BF1BAE" w:rsidRPr="009645F9">
        <w:rPr>
          <w:rFonts w:eastAsia="SimSun"/>
          <w:bCs/>
          <w:noProof/>
          <w:szCs w:val="22"/>
          <w:lang w:val="ro-RO"/>
        </w:rPr>
        <w:t>ţ</w:t>
      </w:r>
      <w:r w:rsidRPr="009645F9">
        <w:rPr>
          <w:rFonts w:eastAsia="SimSun"/>
          <w:bCs/>
          <w:noProof/>
          <w:szCs w:val="22"/>
          <w:lang w:val="ro-RO"/>
        </w:rPr>
        <w:t xml:space="preserve">ială </w:t>
      </w:r>
      <w:r w:rsidR="004A307C" w:rsidRPr="009645F9">
        <w:rPr>
          <w:rFonts w:eastAsia="SimSun"/>
          <w:bCs/>
          <w:noProof/>
          <w:szCs w:val="22"/>
          <w:lang w:val="ro-RO"/>
        </w:rPr>
        <w:t>ş</w:t>
      </w:r>
      <w:r w:rsidRPr="009645F9">
        <w:rPr>
          <w:rFonts w:eastAsia="SimSun"/>
          <w:bCs/>
          <w:noProof/>
          <w:szCs w:val="22"/>
          <w:lang w:val="ro-RO"/>
        </w:rPr>
        <w:t xml:space="preserve">i </w:t>
      </w:r>
      <w:r w:rsidR="00A03A87" w:rsidRPr="009645F9">
        <w:rPr>
          <w:rFonts w:eastAsia="SimSun"/>
          <w:bCs/>
          <w:noProof/>
          <w:szCs w:val="22"/>
          <w:lang w:val="ro-RO"/>
        </w:rPr>
        <w:t xml:space="preserve">aproximativ </w:t>
      </w:r>
      <w:r w:rsidR="007D381D" w:rsidRPr="009645F9">
        <w:rPr>
          <w:rFonts w:eastAsia="SimSun"/>
          <w:bCs/>
          <w:noProof/>
          <w:szCs w:val="22"/>
          <w:lang w:val="ro-RO"/>
        </w:rPr>
        <w:t>1,</w:t>
      </w:r>
      <w:r w:rsidR="006D59D8" w:rsidRPr="009645F9">
        <w:rPr>
          <w:rFonts w:eastAsia="SimSun"/>
          <w:bCs/>
          <w:noProof/>
          <w:szCs w:val="22"/>
          <w:lang w:val="ro-RO"/>
        </w:rPr>
        <w:t>59</w:t>
      </w:r>
      <w:r w:rsidR="007D381D" w:rsidRPr="009645F9">
        <w:rPr>
          <w:rFonts w:eastAsia="SimSun"/>
          <w:bCs/>
          <w:noProof/>
          <w:szCs w:val="22"/>
          <w:lang w:val="ro-RO"/>
        </w:rPr>
        <w:t xml:space="preserve"> mg </w:t>
      </w:r>
      <w:r w:rsidR="00A03A87" w:rsidRPr="009645F9">
        <w:rPr>
          <w:rFonts w:eastAsia="SimSun"/>
          <w:bCs/>
          <w:noProof/>
          <w:szCs w:val="22"/>
          <w:lang w:val="ro-RO"/>
        </w:rPr>
        <w:t xml:space="preserve">pertuzumab </w:t>
      </w:r>
      <w:r w:rsidRPr="009645F9">
        <w:rPr>
          <w:rFonts w:eastAsia="SimSun"/>
          <w:bCs/>
          <w:noProof/>
          <w:szCs w:val="22"/>
          <w:lang w:val="ro-RO"/>
        </w:rPr>
        <w:t>pentru doza de între</w:t>
      </w:r>
      <w:r w:rsidR="00BF1BAE" w:rsidRPr="009645F9">
        <w:rPr>
          <w:rFonts w:eastAsia="SimSun"/>
          <w:bCs/>
          <w:noProof/>
          <w:szCs w:val="22"/>
          <w:lang w:val="ro-RO"/>
        </w:rPr>
        <w:t>ţ</w:t>
      </w:r>
      <w:r w:rsidRPr="009645F9">
        <w:rPr>
          <w:rFonts w:eastAsia="SimSun"/>
          <w:bCs/>
          <w:noProof/>
          <w:szCs w:val="22"/>
          <w:lang w:val="ro-RO"/>
        </w:rPr>
        <w:t>inere (vezi pct.</w:t>
      </w:r>
      <w:r w:rsidR="00604E50" w:rsidRPr="009645F9">
        <w:rPr>
          <w:rFonts w:eastAsia="SimSun"/>
          <w:bCs/>
          <w:noProof/>
          <w:szCs w:val="22"/>
          <w:lang w:val="ro-RO"/>
        </w:rPr>
        <w:t xml:space="preserve"> </w:t>
      </w:r>
      <w:r w:rsidRPr="009645F9">
        <w:rPr>
          <w:rFonts w:eastAsia="SimSun"/>
          <w:bCs/>
          <w:noProof/>
          <w:szCs w:val="22"/>
          <w:lang w:val="ro-RO"/>
        </w:rPr>
        <w:t>6.6)</w:t>
      </w:r>
      <w:r w:rsidR="00A45A46" w:rsidRPr="009645F9">
        <w:rPr>
          <w:rFonts w:eastAsia="SimSun"/>
          <w:bCs/>
          <w:noProof/>
          <w:szCs w:val="22"/>
          <w:lang w:val="ro-RO"/>
        </w:rPr>
        <w:t>.</w:t>
      </w:r>
    </w:p>
    <w:p w14:paraId="2FAC093F" w14:textId="77777777" w:rsidR="00103062" w:rsidRPr="009645F9" w:rsidRDefault="00103062" w:rsidP="00676A40">
      <w:pPr>
        <w:rPr>
          <w:rFonts w:eastAsia="SimSun"/>
          <w:bCs/>
          <w:noProof/>
          <w:szCs w:val="22"/>
          <w:lang w:val="ro-RO"/>
        </w:rPr>
      </w:pPr>
    </w:p>
    <w:p w14:paraId="75EB7007" w14:textId="77777777" w:rsidR="00CD14B4" w:rsidRPr="009645F9" w:rsidRDefault="00787272" w:rsidP="00B9414E">
      <w:pPr>
        <w:rPr>
          <w:rFonts w:eastAsia="SimSun"/>
          <w:szCs w:val="22"/>
          <w:lang w:val="ro-RO"/>
        </w:rPr>
      </w:pPr>
      <w:r w:rsidRPr="009645F9">
        <w:rPr>
          <w:rFonts w:eastAsia="SimSun"/>
          <w:bCs/>
          <w:noProof/>
          <w:szCs w:val="22"/>
          <w:lang w:val="ro-RO"/>
        </w:rPr>
        <w:t xml:space="preserve">Pertuzumab este </w:t>
      </w:r>
      <w:r w:rsidRPr="009645F9">
        <w:rPr>
          <w:color w:val="000000"/>
          <w:szCs w:val="22"/>
          <w:lang w:val="ro-RO"/>
        </w:rPr>
        <w:t xml:space="preserve">un anticorp monoclonal umanizat </w:t>
      </w:r>
      <w:r w:rsidRPr="009645F9">
        <w:rPr>
          <w:rFonts w:eastAsia="SimSun"/>
          <w:szCs w:val="22"/>
          <w:lang w:val="ro-RO"/>
        </w:rPr>
        <w:t xml:space="preserve">IgG1 produs </w:t>
      </w:r>
      <w:r w:rsidR="00D117EE" w:rsidRPr="009645F9">
        <w:rPr>
          <w:rFonts w:eastAsia="SimSun"/>
          <w:szCs w:val="22"/>
          <w:lang w:val="ro-RO"/>
        </w:rPr>
        <w:t xml:space="preserve">în </w:t>
      </w:r>
      <w:r w:rsidRPr="009645F9">
        <w:rPr>
          <w:rFonts w:eastAsia="SimSun"/>
          <w:szCs w:val="22"/>
          <w:lang w:val="ro-RO"/>
        </w:rPr>
        <w:t>celule de mamifer</w:t>
      </w:r>
      <w:r w:rsidR="00103062" w:rsidRPr="009645F9">
        <w:rPr>
          <w:rFonts w:eastAsia="SimSun"/>
          <w:szCs w:val="22"/>
          <w:lang w:val="ro-RO"/>
        </w:rPr>
        <w:t xml:space="preserve"> (ovar de hamster chinezesc)</w:t>
      </w:r>
      <w:r w:rsidR="00424280" w:rsidRPr="009645F9">
        <w:rPr>
          <w:rFonts w:eastAsia="SimSun"/>
          <w:szCs w:val="22"/>
          <w:lang w:val="ro-RO"/>
        </w:rPr>
        <w:t xml:space="preserve"> prin tehnologi</w:t>
      </w:r>
      <w:r w:rsidR="00FD658C" w:rsidRPr="009645F9">
        <w:rPr>
          <w:rFonts w:eastAsia="SimSun"/>
          <w:szCs w:val="22"/>
          <w:lang w:val="ro-RO"/>
        </w:rPr>
        <w:t>a</w:t>
      </w:r>
      <w:r w:rsidR="005154C0" w:rsidRPr="009645F9">
        <w:rPr>
          <w:rFonts w:eastAsia="SimSun"/>
          <w:szCs w:val="22"/>
          <w:lang w:val="ro-RO"/>
        </w:rPr>
        <w:t xml:space="preserve"> </w:t>
      </w:r>
      <w:r w:rsidR="00A45A46" w:rsidRPr="009645F9">
        <w:rPr>
          <w:rFonts w:eastAsia="SimSun"/>
          <w:szCs w:val="22"/>
          <w:lang w:val="ro-RO"/>
        </w:rPr>
        <w:t>ADN recombinant</w:t>
      </w:r>
      <w:r w:rsidR="00103062" w:rsidRPr="009645F9">
        <w:rPr>
          <w:rFonts w:eastAsia="SimSun"/>
          <w:szCs w:val="22"/>
          <w:lang w:val="ro-RO"/>
        </w:rPr>
        <w:t>.</w:t>
      </w:r>
    </w:p>
    <w:p w14:paraId="6435BAF2" w14:textId="77777777" w:rsidR="00DF2C20" w:rsidRPr="009645F9" w:rsidRDefault="00DF2C20" w:rsidP="00B9414E">
      <w:pPr>
        <w:rPr>
          <w:rFonts w:eastAsia="SimSun"/>
          <w:szCs w:val="22"/>
          <w:lang w:val="ro-RO"/>
        </w:rPr>
      </w:pPr>
    </w:p>
    <w:p w14:paraId="7C51C03C" w14:textId="77777777" w:rsidR="005F70C4" w:rsidRPr="009645F9" w:rsidRDefault="005F70C4" w:rsidP="005F70C4">
      <w:pPr>
        <w:rPr>
          <w:szCs w:val="22"/>
          <w:u w:val="single"/>
          <w:lang w:val="ro-RO"/>
        </w:rPr>
      </w:pPr>
      <w:r w:rsidRPr="009645F9">
        <w:rPr>
          <w:u w:val="single"/>
          <w:lang w:val="ro-RO"/>
        </w:rPr>
        <w:t>Excipient cu efect cunoscut</w:t>
      </w:r>
    </w:p>
    <w:p w14:paraId="6748B455" w14:textId="2B08331A" w:rsidR="005F70C4" w:rsidRPr="009645F9" w:rsidRDefault="005F70C4" w:rsidP="005F70C4">
      <w:pPr>
        <w:rPr>
          <w:rFonts w:eastAsia="SimSun"/>
          <w:szCs w:val="22"/>
          <w:lang w:val="ro-RO"/>
        </w:rPr>
      </w:pPr>
      <w:r w:rsidRPr="009645F9">
        <w:rPr>
          <w:szCs w:val="22"/>
          <w:lang w:val="ro-RO"/>
        </w:rPr>
        <w:t xml:space="preserve">Fiecare flacon de 14 ml conține </w:t>
      </w:r>
      <w:r w:rsidR="00940CDC" w:rsidRPr="009645F9">
        <w:rPr>
          <w:szCs w:val="22"/>
          <w:lang w:val="ro-RO"/>
        </w:rPr>
        <w:t xml:space="preserve">polisorbat 20 </w:t>
      </w:r>
      <w:r w:rsidRPr="009645F9">
        <w:rPr>
          <w:szCs w:val="22"/>
          <w:lang w:val="ro-RO"/>
        </w:rPr>
        <w:t xml:space="preserve">2,8 mg. </w:t>
      </w:r>
    </w:p>
    <w:p w14:paraId="6B3B0881" w14:textId="77777777" w:rsidR="005154C0" w:rsidRPr="009645F9" w:rsidRDefault="005154C0" w:rsidP="00B9414E">
      <w:pPr>
        <w:rPr>
          <w:szCs w:val="22"/>
          <w:lang w:val="ro-RO"/>
        </w:rPr>
      </w:pPr>
    </w:p>
    <w:p w14:paraId="52C21EB8" w14:textId="77777777" w:rsidR="00CD14B4" w:rsidRPr="009645F9" w:rsidRDefault="00CD14B4" w:rsidP="008B0D99">
      <w:pPr>
        <w:rPr>
          <w:szCs w:val="22"/>
          <w:lang w:val="ro-RO"/>
        </w:rPr>
      </w:pPr>
      <w:r w:rsidRPr="009645F9">
        <w:rPr>
          <w:szCs w:val="22"/>
          <w:lang w:val="ro-RO"/>
        </w:rPr>
        <w:t>Pentru lista tuturor excipien</w:t>
      </w:r>
      <w:r w:rsidR="00BF1BAE" w:rsidRPr="009645F9">
        <w:rPr>
          <w:szCs w:val="22"/>
          <w:lang w:val="ro-RO"/>
        </w:rPr>
        <w:t>ţ</w:t>
      </w:r>
      <w:r w:rsidRPr="009645F9">
        <w:rPr>
          <w:szCs w:val="22"/>
          <w:lang w:val="ro-RO"/>
        </w:rPr>
        <w:t>ilor, vezi pct. 6.1.</w:t>
      </w:r>
    </w:p>
    <w:p w14:paraId="7C215B5F" w14:textId="77777777" w:rsidR="00CD14B4" w:rsidRPr="009645F9" w:rsidRDefault="00CD14B4" w:rsidP="00676A40">
      <w:pPr>
        <w:rPr>
          <w:szCs w:val="22"/>
          <w:lang w:val="ro-RO"/>
        </w:rPr>
      </w:pPr>
    </w:p>
    <w:p w14:paraId="26BB463F" w14:textId="77777777" w:rsidR="00CD14B4" w:rsidRPr="009645F9" w:rsidRDefault="00CD14B4" w:rsidP="00676A40">
      <w:pPr>
        <w:rPr>
          <w:szCs w:val="22"/>
          <w:lang w:val="ro-RO"/>
        </w:rPr>
      </w:pPr>
    </w:p>
    <w:p w14:paraId="7982A6BD" w14:textId="77777777" w:rsidR="00CD14B4" w:rsidRPr="009645F9" w:rsidRDefault="00CD14B4" w:rsidP="00676A40">
      <w:pPr>
        <w:rPr>
          <w:b/>
          <w:szCs w:val="22"/>
          <w:lang w:val="ro-RO"/>
        </w:rPr>
      </w:pPr>
      <w:r w:rsidRPr="009645F9">
        <w:rPr>
          <w:b/>
          <w:szCs w:val="22"/>
          <w:lang w:val="ro-RO"/>
        </w:rPr>
        <w:t>3.</w:t>
      </w:r>
      <w:r w:rsidRPr="009645F9">
        <w:rPr>
          <w:b/>
          <w:szCs w:val="22"/>
          <w:lang w:val="ro-RO"/>
        </w:rPr>
        <w:tab/>
        <w:t>FORMA FARMACEUTICĂ</w:t>
      </w:r>
    </w:p>
    <w:p w14:paraId="2443A848" w14:textId="77777777" w:rsidR="00CD14B4" w:rsidRPr="009645F9" w:rsidRDefault="00CD14B4" w:rsidP="00B9414E">
      <w:pPr>
        <w:rPr>
          <w:szCs w:val="22"/>
          <w:lang w:val="ro-RO"/>
        </w:rPr>
      </w:pPr>
    </w:p>
    <w:p w14:paraId="529BA34E" w14:textId="77777777" w:rsidR="00CD14B4" w:rsidRPr="009645F9" w:rsidRDefault="00103062" w:rsidP="00F85698">
      <w:pPr>
        <w:rPr>
          <w:rFonts w:eastAsia="SimSun"/>
          <w:noProof/>
          <w:szCs w:val="22"/>
          <w:lang w:val="ro-RO"/>
        </w:rPr>
      </w:pPr>
      <w:r w:rsidRPr="009645F9">
        <w:rPr>
          <w:rFonts w:eastAsia="SimSun"/>
          <w:noProof/>
          <w:szCs w:val="22"/>
          <w:lang w:val="ro-RO"/>
        </w:rPr>
        <w:t>Concentrat pentru solu</w:t>
      </w:r>
      <w:r w:rsidR="00BF1BAE" w:rsidRPr="009645F9">
        <w:rPr>
          <w:rFonts w:eastAsia="SimSun"/>
          <w:noProof/>
          <w:szCs w:val="22"/>
          <w:lang w:val="ro-RO"/>
        </w:rPr>
        <w:t>ţ</w:t>
      </w:r>
      <w:r w:rsidRPr="009645F9">
        <w:rPr>
          <w:rFonts w:eastAsia="SimSun"/>
          <w:noProof/>
          <w:szCs w:val="22"/>
          <w:lang w:val="ro-RO"/>
        </w:rPr>
        <w:t>ie perfuzabilă.</w:t>
      </w:r>
    </w:p>
    <w:p w14:paraId="37D4B650" w14:textId="77777777" w:rsidR="00103062" w:rsidRPr="009645F9" w:rsidRDefault="00103062" w:rsidP="008B0D99">
      <w:pPr>
        <w:rPr>
          <w:szCs w:val="22"/>
          <w:lang w:val="ro-RO"/>
        </w:rPr>
      </w:pPr>
      <w:r w:rsidRPr="009645F9">
        <w:rPr>
          <w:rFonts w:eastAsia="SimSun"/>
          <w:noProof/>
          <w:szCs w:val="22"/>
          <w:lang w:val="ro-RO"/>
        </w:rPr>
        <w:t>Lichid limpede pân</w:t>
      </w:r>
      <w:r w:rsidR="00AB637E" w:rsidRPr="009645F9">
        <w:rPr>
          <w:rFonts w:eastAsia="SimSun"/>
          <w:noProof/>
          <w:szCs w:val="22"/>
          <w:lang w:val="ro-RO"/>
        </w:rPr>
        <w:t>ă</w:t>
      </w:r>
      <w:r w:rsidRPr="009645F9">
        <w:rPr>
          <w:rFonts w:eastAsia="SimSun"/>
          <w:noProof/>
          <w:szCs w:val="22"/>
          <w:lang w:val="ro-RO"/>
        </w:rPr>
        <w:t xml:space="preserve"> la u</w:t>
      </w:r>
      <w:r w:rsidR="004A307C" w:rsidRPr="009645F9">
        <w:rPr>
          <w:rFonts w:eastAsia="SimSun"/>
          <w:noProof/>
          <w:szCs w:val="22"/>
          <w:lang w:val="ro-RO"/>
        </w:rPr>
        <w:t>ş</w:t>
      </w:r>
      <w:r w:rsidRPr="009645F9">
        <w:rPr>
          <w:rFonts w:eastAsia="SimSun"/>
          <w:noProof/>
          <w:szCs w:val="22"/>
          <w:lang w:val="ro-RO"/>
        </w:rPr>
        <w:t>or opalescent, incolor pân</w:t>
      </w:r>
      <w:r w:rsidR="00AB637E" w:rsidRPr="009645F9">
        <w:rPr>
          <w:rFonts w:eastAsia="SimSun"/>
          <w:noProof/>
          <w:szCs w:val="22"/>
          <w:lang w:val="ro-RO"/>
        </w:rPr>
        <w:t>ă</w:t>
      </w:r>
      <w:r w:rsidRPr="009645F9">
        <w:rPr>
          <w:rFonts w:eastAsia="SimSun"/>
          <w:noProof/>
          <w:szCs w:val="22"/>
          <w:lang w:val="ro-RO"/>
        </w:rPr>
        <w:t xml:space="preserve"> la galben pal.</w:t>
      </w:r>
    </w:p>
    <w:p w14:paraId="7662DFC5" w14:textId="77777777" w:rsidR="00CD14B4" w:rsidRPr="009645F9" w:rsidRDefault="00CD14B4" w:rsidP="00676A40">
      <w:pPr>
        <w:rPr>
          <w:szCs w:val="22"/>
          <w:lang w:val="ro-RO"/>
        </w:rPr>
      </w:pPr>
    </w:p>
    <w:p w14:paraId="4A2F780F" w14:textId="77777777" w:rsidR="00103062" w:rsidRPr="009645F9" w:rsidRDefault="00103062" w:rsidP="00676A40">
      <w:pPr>
        <w:rPr>
          <w:szCs w:val="22"/>
          <w:lang w:val="ro-RO"/>
        </w:rPr>
      </w:pPr>
    </w:p>
    <w:p w14:paraId="1A1DBC15" w14:textId="77777777" w:rsidR="00CD14B4" w:rsidRPr="009645F9" w:rsidRDefault="00CD14B4" w:rsidP="00676A40">
      <w:pPr>
        <w:rPr>
          <w:b/>
          <w:szCs w:val="22"/>
          <w:lang w:val="ro-RO"/>
        </w:rPr>
      </w:pPr>
      <w:r w:rsidRPr="009645F9">
        <w:rPr>
          <w:b/>
          <w:szCs w:val="22"/>
          <w:lang w:val="ro-RO"/>
        </w:rPr>
        <w:t>4.</w:t>
      </w:r>
      <w:r w:rsidRPr="009645F9">
        <w:rPr>
          <w:b/>
          <w:szCs w:val="22"/>
          <w:lang w:val="ro-RO"/>
        </w:rPr>
        <w:tab/>
        <w:t>DATE CLINICE</w:t>
      </w:r>
    </w:p>
    <w:p w14:paraId="01C522F0" w14:textId="77777777" w:rsidR="005B44FB" w:rsidRPr="009645F9" w:rsidRDefault="005B44FB" w:rsidP="00676A40">
      <w:pPr>
        <w:rPr>
          <w:b/>
          <w:szCs w:val="22"/>
          <w:lang w:val="ro-RO"/>
        </w:rPr>
      </w:pPr>
    </w:p>
    <w:p w14:paraId="02D9F23C" w14:textId="77777777" w:rsidR="00CD14B4" w:rsidRPr="009645F9" w:rsidRDefault="00CD14B4" w:rsidP="00676A40">
      <w:pPr>
        <w:rPr>
          <w:b/>
          <w:szCs w:val="22"/>
          <w:lang w:val="ro-RO"/>
        </w:rPr>
      </w:pPr>
      <w:r w:rsidRPr="009645F9">
        <w:rPr>
          <w:b/>
          <w:szCs w:val="22"/>
          <w:lang w:val="ro-RO"/>
        </w:rPr>
        <w:t>4.1</w:t>
      </w:r>
      <w:r w:rsidRPr="009645F9">
        <w:rPr>
          <w:b/>
          <w:szCs w:val="22"/>
          <w:lang w:val="ro-RO"/>
        </w:rPr>
        <w:tab/>
        <w:t>Indica</w:t>
      </w:r>
      <w:r w:rsidR="00BF1BAE" w:rsidRPr="009645F9">
        <w:rPr>
          <w:b/>
          <w:szCs w:val="22"/>
          <w:lang w:val="ro-RO"/>
        </w:rPr>
        <w:t>ţ</w:t>
      </w:r>
      <w:r w:rsidRPr="009645F9">
        <w:rPr>
          <w:b/>
          <w:szCs w:val="22"/>
          <w:lang w:val="ro-RO"/>
        </w:rPr>
        <w:t>ii terapeutice</w:t>
      </w:r>
    </w:p>
    <w:p w14:paraId="7E2E9F3E" w14:textId="77777777" w:rsidR="00CD14B4" w:rsidRPr="009645F9" w:rsidRDefault="00CD14B4" w:rsidP="00B9414E">
      <w:pPr>
        <w:rPr>
          <w:szCs w:val="22"/>
          <w:lang w:val="ro-RO"/>
        </w:rPr>
      </w:pPr>
    </w:p>
    <w:p w14:paraId="5DA00E3E" w14:textId="77777777" w:rsidR="00EF06A2" w:rsidRPr="009645F9" w:rsidRDefault="004C6F69" w:rsidP="00EF06A2">
      <w:pPr>
        <w:tabs>
          <w:tab w:val="left" w:pos="2921"/>
        </w:tabs>
        <w:rPr>
          <w:color w:val="000000"/>
          <w:szCs w:val="22"/>
          <w:u w:val="single"/>
          <w:lang w:val="ro-RO"/>
        </w:rPr>
      </w:pPr>
      <w:r w:rsidRPr="009645F9">
        <w:rPr>
          <w:color w:val="000000"/>
          <w:szCs w:val="22"/>
          <w:u w:val="single"/>
          <w:lang w:val="ro-RO"/>
        </w:rPr>
        <w:t>Cancer</w:t>
      </w:r>
      <w:r w:rsidR="00EF06A2" w:rsidRPr="009645F9">
        <w:rPr>
          <w:color w:val="000000"/>
          <w:szCs w:val="22"/>
          <w:u w:val="single"/>
          <w:lang w:val="ro-RO"/>
        </w:rPr>
        <w:t xml:space="preserve"> mamar incipient</w:t>
      </w:r>
    </w:p>
    <w:p w14:paraId="604F5B7B" w14:textId="77777777" w:rsidR="00EF06A2" w:rsidRPr="009645F9" w:rsidRDefault="00EF06A2" w:rsidP="00EF06A2">
      <w:pPr>
        <w:rPr>
          <w:szCs w:val="22"/>
          <w:lang w:val="ro-RO"/>
        </w:rPr>
      </w:pPr>
      <w:r w:rsidRPr="009645F9">
        <w:rPr>
          <w:szCs w:val="22"/>
          <w:lang w:val="ro-RO"/>
        </w:rPr>
        <w:t xml:space="preserve">Perjeta este indicat în asociere cu trastuzumab şi chimioterapie pentru: </w:t>
      </w:r>
    </w:p>
    <w:p w14:paraId="5F755A4B" w14:textId="77777777" w:rsidR="00EF06A2" w:rsidRPr="009645F9" w:rsidRDefault="00EF06A2" w:rsidP="00EF06A2">
      <w:pPr>
        <w:ind w:left="714" w:hanging="357"/>
        <w:rPr>
          <w:szCs w:val="22"/>
          <w:lang w:val="ro-RO"/>
        </w:rPr>
      </w:pPr>
      <w:r w:rsidRPr="009645F9">
        <w:rPr>
          <w:lang w:val="ro-RO"/>
        </w:rPr>
        <w:sym w:font="Symbol" w:char="00B7"/>
      </w:r>
      <w:r w:rsidRPr="009645F9">
        <w:rPr>
          <w:lang w:val="ro-RO"/>
        </w:rPr>
        <w:tab/>
      </w:r>
      <w:r w:rsidRPr="009645F9">
        <w:rPr>
          <w:szCs w:val="22"/>
          <w:lang w:val="ro-RO"/>
        </w:rPr>
        <w:t xml:space="preserve">tratament neoadjuvant la pacienţii adulţi cu </w:t>
      </w:r>
      <w:r w:rsidR="004C6F69" w:rsidRPr="009645F9">
        <w:rPr>
          <w:szCs w:val="22"/>
          <w:lang w:val="ro-RO"/>
        </w:rPr>
        <w:t>cancer</w:t>
      </w:r>
      <w:r w:rsidRPr="009645F9">
        <w:rPr>
          <w:color w:val="000000"/>
          <w:szCs w:val="22"/>
          <w:lang w:val="ro-RO"/>
        </w:rPr>
        <w:t xml:space="preserve"> mamar </w:t>
      </w:r>
      <w:r w:rsidRPr="009645F9">
        <w:rPr>
          <w:szCs w:val="22"/>
          <w:lang w:val="ro-RO"/>
        </w:rPr>
        <w:t>HER2 pozitiv, avansat local, inflamator sau în stadiu incipient cu risc înalt de recurenţă (vezi pct. 5.1)</w:t>
      </w:r>
    </w:p>
    <w:p w14:paraId="3415DC91" w14:textId="77777777" w:rsidR="00EF06A2" w:rsidRPr="009645F9" w:rsidRDefault="00EF06A2" w:rsidP="00EF06A2">
      <w:pPr>
        <w:ind w:left="714" w:hanging="357"/>
        <w:rPr>
          <w:szCs w:val="22"/>
          <w:lang w:val="ro-RO"/>
        </w:rPr>
      </w:pPr>
      <w:r w:rsidRPr="009645F9">
        <w:rPr>
          <w:lang w:val="ro-RO"/>
        </w:rPr>
        <w:sym w:font="Symbol" w:char="00B7"/>
      </w:r>
      <w:r w:rsidRPr="009645F9">
        <w:rPr>
          <w:lang w:val="ro-RO"/>
        </w:rPr>
        <w:tab/>
      </w:r>
      <w:r w:rsidRPr="009645F9">
        <w:rPr>
          <w:szCs w:val="22"/>
          <w:lang w:val="ro-RO"/>
        </w:rPr>
        <w:t xml:space="preserve">tratament adjuvant la pacienţii adulţi cu </w:t>
      </w:r>
      <w:r w:rsidR="004C6F69" w:rsidRPr="009645F9">
        <w:rPr>
          <w:szCs w:val="22"/>
          <w:lang w:val="ro-RO"/>
        </w:rPr>
        <w:t>cancer</w:t>
      </w:r>
      <w:r w:rsidRPr="009645F9">
        <w:rPr>
          <w:szCs w:val="22"/>
          <w:lang w:val="ro-RO"/>
        </w:rPr>
        <w:t xml:space="preserve"> mamar HER 2 pozitiv, în stadiu incipient, cu risc înalt de recurenţă (vezi pct. 5.1).</w:t>
      </w:r>
    </w:p>
    <w:p w14:paraId="45BB810A" w14:textId="77777777" w:rsidR="00EF06A2" w:rsidRPr="009645F9" w:rsidRDefault="00EF06A2" w:rsidP="00F85698">
      <w:pPr>
        <w:rPr>
          <w:color w:val="000000"/>
          <w:szCs w:val="22"/>
          <w:u w:val="single"/>
          <w:lang w:val="ro-RO"/>
        </w:rPr>
      </w:pPr>
    </w:p>
    <w:p w14:paraId="455238B8" w14:textId="77777777" w:rsidR="006B555D" w:rsidRPr="009645F9" w:rsidRDefault="004C6F69" w:rsidP="00F85698">
      <w:pPr>
        <w:rPr>
          <w:color w:val="000000"/>
          <w:szCs w:val="22"/>
          <w:u w:val="single"/>
          <w:lang w:val="ro-RO"/>
        </w:rPr>
      </w:pPr>
      <w:r w:rsidRPr="009645F9">
        <w:rPr>
          <w:color w:val="000000"/>
          <w:szCs w:val="22"/>
          <w:u w:val="single"/>
          <w:lang w:val="ro-RO"/>
        </w:rPr>
        <w:t>Cancer</w:t>
      </w:r>
      <w:r w:rsidR="006B555D" w:rsidRPr="009645F9">
        <w:rPr>
          <w:color w:val="000000"/>
          <w:szCs w:val="22"/>
          <w:u w:val="single"/>
          <w:lang w:val="ro-RO"/>
        </w:rPr>
        <w:t xml:space="preserve"> mamar metasta</w:t>
      </w:r>
      <w:r w:rsidR="00604E50" w:rsidRPr="009645F9">
        <w:rPr>
          <w:color w:val="000000"/>
          <w:szCs w:val="22"/>
          <w:u w:val="single"/>
          <w:lang w:val="ro-RO"/>
        </w:rPr>
        <w:t>zat</w:t>
      </w:r>
      <w:r w:rsidR="006B555D" w:rsidRPr="009645F9">
        <w:rPr>
          <w:color w:val="000000"/>
          <w:szCs w:val="22"/>
          <w:u w:val="single"/>
          <w:lang w:val="ro-RO"/>
        </w:rPr>
        <w:t xml:space="preserve"> </w:t>
      </w:r>
    </w:p>
    <w:p w14:paraId="7E56CDBF" w14:textId="77777777" w:rsidR="00CD14B4" w:rsidRPr="009645F9" w:rsidRDefault="00286E64" w:rsidP="00F85698">
      <w:pPr>
        <w:rPr>
          <w:szCs w:val="22"/>
          <w:lang w:val="ro-RO"/>
        </w:rPr>
      </w:pPr>
      <w:r w:rsidRPr="009645F9">
        <w:rPr>
          <w:szCs w:val="22"/>
          <w:lang w:val="ro-RO"/>
        </w:rPr>
        <w:t>Perjeta</w:t>
      </w:r>
      <w:r w:rsidR="00CD14B4" w:rsidRPr="009645F9">
        <w:rPr>
          <w:szCs w:val="22"/>
          <w:lang w:val="ro-RO"/>
        </w:rPr>
        <w:t xml:space="preserve"> este </w:t>
      </w:r>
      <w:r w:rsidRPr="009645F9">
        <w:rPr>
          <w:szCs w:val="22"/>
          <w:lang w:val="ro-RO"/>
        </w:rPr>
        <w:t xml:space="preserve">indicat pentru utilizare în asociere cu trastuzumab </w:t>
      </w:r>
      <w:r w:rsidR="004A307C" w:rsidRPr="009645F9">
        <w:rPr>
          <w:szCs w:val="22"/>
          <w:lang w:val="ro-RO"/>
        </w:rPr>
        <w:t>ş</w:t>
      </w:r>
      <w:r w:rsidRPr="009645F9">
        <w:rPr>
          <w:szCs w:val="22"/>
          <w:lang w:val="ro-RO"/>
        </w:rPr>
        <w:t xml:space="preserve">i docetaxel </w:t>
      </w:r>
      <w:r w:rsidR="00D06AC4" w:rsidRPr="009645F9">
        <w:rPr>
          <w:szCs w:val="22"/>
          <w:lang w:val="ro-RO"/>
        </w:rPr>
        <w:t>la pacien</w:t>
      </w:r>
      <w:r w:rsidR="00BF1BAE" w:rsidRPr="009645F9">
        <w:rPr>
          <w:szCs w:val="22"/>
          <w:lang w:val="ro-RO"/>
        </w:rPr>
        <w:t>ţ</w:t>
      </w:r>
      <w:r w:rsidR="00D06AC4" w:rsidRPr="009645F9">
        <w:rPr>
          <w:szCs w:val="22"/>
          <w:lang w:val="ro-RO"/>
        </w:rPr>
        <w:t>ii adul</w:t>
      </w:r>
      <w:r w:rsidR="00BF1BAE" w:rsidRPr="009645F9">
        <w:rPr>
          <w:szCs w:val="22"/>
          <w:lang w:val="ro-RO"/>
        </w:rPr>
        <w:t>ţ</w:t>
      </w:r>
      <w:r w:rsidR="00D06AC4" w:rsidRPr="009645F9">
        <w:rPr>
          <w:szCs w:val="22"/>
          <w:lang w:val="ro-RO"/>
        </w:rPr>
        <w:t xml:space="preserve">i </w:t>
      </w:r>
      <w:r w:rsidR="00CA75C6" w:rsidRPr="009645F9">
        <w:rPr>
          <w:color w:val="000000"/>
          <w:szCs w:val="22"/>
          <w:lang w:val="ro-RO"/>
        </w:rPr>
        <w:t xml:space="preserve">cu </w:t>
      </w:r>
      <w:r w:rsidR="004C6F69" w:rsidRPr="009645F9">
        <w:rPr>
          <w:color w:val="000000"/>
          <w:szCs w:val="22"/>
          <w:lang w:val="ro-RO"/>
        </w:rPr>
        <w:t>cancer</w:t>
      </w:r>
      <w:r w:rsidR="00CA75C6" w:rsidRPr="009645F9">
        <w:rPr>
          <w:color w:val="000000"/>
          <w:szCs w:val="22"/>
          <w:lang w:val="ro-RO"/>
        </w:rPr>
        <w:t xml:space="preserve"> mamar metastatic</w:t>
      </w:r>
      <w:r w:rsidR="00D06AC4" w:rsidRPr="009645F9">
        <w:rPr>
          <w:color w:val="000000"/>
          <w:szCs w:val="22"/>
          <w:lang w:val="ro-RO"/>
        </w:rPr>
        <w:t xml:space="preserve"> HER2</w:t>
      </w:r>
      <w:r w:rsidR="00742AC2" w:rsidRPr="009645F9">
        <w:rPr>
          <w:color w:val="000000"/>
          <w:szCs w:val="22"/>
          <w:lang w:val="ro-RO"/>
        </w:rPr>
        <w:t>-</w:t>
      </w:r>
      <w:r w:rsidR="00D06AC4" w:rsidRPr="009645F9">
        <w:rPr>
          <w:color w:val="000000"/>
          <w:szCs w:val="22"/>
          <w:lang w:val="ro-RO"/>
        </w:rPr>
        <w:t>pozitiv</w:t>
      </w:r>
      <w:r w:rsidR="00D06AC4" w:rsidRPr="009645F9">
        <w:rPr>
          <w:szCs w:val="22"/>
          <w:lang w:val="ro-RO"/>
        </w:rPr>
        <w:t xml:space="preserve"> </w:t>
      </w:r>
      <w:r w:rsidR="00742AC2" w:rsidRPr="009645F9">
        <w:rPr>
          <w:szCs w:val="22"/>
          <w:lang w:val="ro-RO"/>
        </w:rPr>
        <w:t>sau recurent local</w:t>
      </w:r>
      <w:r w:rsidR="00A45A46" w:rsidRPr="009645F9">
        <w:rPr>
          <w:szCs w:val="22"/>
          <w:lang w:val="ro-RO"/>
        </w:rPr>
        <w:t xml:space="preserve"> inoperabil</w:t>
      </w:r>
      <w:r w:rsidR="00CA75C6" w:rsidRPr="009645F9">
        <w:rPr>
          <w:szCs w:val="22"/>
          <w:lang w:val="ro-RO"/>
        </w:rPr>
        <w:t xml:space="preserve">, care nu au </w:t>
      </w:r>
      <w:r w:rsidR="009F217F" w:rsidRPr="009645F9">
        <w:rPr>
          <w:szCs w:val="22"/>
          <w:lang w:val="ro-RO"/>
        </w:rPr>
        <w:t>urmat</w:t>
      </w:r>
      <w:r w:rsidR="00CA75C6" w:rsidRPr="009645F9">
        <w:rPr>
          <w:szCs w:val="22"/>
          <w:lang w:val="ro-RO"/>
        </w:rPr>
        <w:t xml:space="preserve"> anterior tratament </w:t>
      </w:r>
      <w:r w:rsidR="00077CAF" w:rsidRPr="009645F9">
        <w:rPr>
          <w:szCs w:val="22"/>
          <w:lang w:val="ro-RO"/>
        </w:rPr>
        <w:t>anti-</w:t>
      </w:r>
      <w:r w:rsidR="00CA75C6" w:rsidRPr="009645F9">
        <w:rPr>
          <w:szCs w:val="22"/>
          <w:lang w:val="ro-RO"/>
        </w:rPr>
        <w:t>HER2 sau chimioterapi</w:t>
      </w:r>
      <w:r w:rsidR="009F217F" w:rsidRPr="009645F9">
        <w:rPr>
          <w:szCs w:val="22"/>
          <w:lang w:val="ro-RO"/>
        </w:rPr>
        <w:t>e</w:t>
      </w:r>
      <w:r w:rsidR="00CA75C6" w:rsidRPr="009645F9">
        <w:rPr>
          <w:szCs w:val="22"/>
          <w:lang w:val="ro-RO"/>
        </w:rPr>
        <w:t xml:space="preserve"> </w:t>
      </w:r>
      <w:r w:rsidR="00742AC2" w:rsidRPr="009645F9">
        <w:rPr>
          <w:color w:val="000000"/>
          <w:szCs w:val="22"/>
          <w:lang w:val="ro-RO"/>
        </w:rPr>
        <w:t xml:space="preserve">pentru </w:t>
      </w:r>
      <w:r w:rsidR="009F217F" w:rsidRPr="009645F9">
        <w:rPr>
          <w:color w:val="000000"/>
          <w:szCs w:val="22"/>
          <w:lang w:val="ro-RO"/>
        </w:rPr>
        <w:t>boala</w:t>
      </w:r>
      <w:r w:rsidR="00077CAF" w:rsidRPr="009645F9">
        <w:rPr>
          <w:color w:val="000000"/>
          <w:szCs w:val="22"/>
          <w:lang w:val="ro-RO"/>
        </w:rPr>
        <w:t xml:space="preserve"> lor</w:t>
      </w:r>
      <w:r w:rsidR="00742AC2" w:rsidRPr="009645F9">
        <w:rPr>
          <w:color w:val="000000"/>
          <w:szCs w:val="22"/>
          <w:lang w:val="ro-RO"/>
        </w:rPr>
        <w:t xml:space="preserve"> metastatică</w:t>
      </w:r>
      <w:r w:rsidR="00A7435B" w:rsidRPr="009645F9">
        <w:rPr>
          <w:color w:val="000000"/>
          <w:szCs w:val="22"/>
          <w:lang w:val="ro-RO"/>
        </w:rPr>
        <w:t>.</w:t>
      </w:r>
    </w:p>
    <w:p w14:paraId="63200F99" w14:textId="77777777" w:rsidR="00633D4E" w:rsidRPr="009645F9" w:rsidRDefault="00633D4E" w:rsidP="00633D4E">
      <w:pPr>
        <w:rPr>
          <w:color w:val="000000"/>
          <w:szCs w:val="22"/>
          <w:lang w:val="ro-RO"/>
        </w:rPr>
      </w:pPr>
    </w:p>
    <w:p w14:paraId="60033A1F" w14:textId="77777777" w:rsidR="00CD14B4" w:rsidRPr="009645F9" w:rsidRDefault="00CD14B4" w:rsidP="00676A40">
      <w:pPr>
        <w:rPr>
          <w:b/>
          <w:szCs w:val="22"/>
          <w:lang w:val="ro-RO"/>
        </w:rPr>
      </w:pPr>
      <w:r w:rsidRPr="009645F9">
        <w:rPr>
          <w:b/>
          <w:szCs w:val="22"/>
          <w:lang w:val="ro-RO"/>
        </w:rPr>
        <w:t>4.2</w:t>
      </w:r>
      <w:r w:rsidRPr="009645F9">
        <w:rPr>
          <w:b/>
          <w:szCs w:val="22"/>
          <w:lang w:val="ro-RO"/>
        </w:rPr>
        <w:tab/>
        <w:t xml:space="preserve">Doze </w:t>
      </w:r>
      <w:r w:rsidR="004A307C" w:rsidRPr="009645F9">
        <w:rPr>
          <w:b/>
          <w:szCs w:val="22"/>
          <w:lang w:val="ro-RO"/>
        </w:rPr>
        <w:t>ş</w:t>
      </w:r>
      <w:r w:rsidRPr="009645F9">
        <w:rPr>
          <w:b/>
          <w:szCs w:val="22"/>
          <w:lang w:val="ro-RO"/>
        </w:rPr>
        <w:t>i mod de administrare</w:t>
      </w:r>
    </w:p>
    <w:p w14:paraId="76D9936C" w14:textId="77777777" w:rsidR="00CD14B4" w:rsidRPr="009645F9" w:rsidRDefault="00CD14B4" w:rsidP="00B9414E">
      <w:pPr>
        <w:rPr>
          <w:szCs w:val="22"/>
          <w:lang w:val="ro-RO"/>
        </w:rPr>
      </w:pPr>
    </w:p>
    <w:p w14:paraId="13F9801C" w14:textId="77777777" w:rsidR="00997401" w:rsidRPr="009645F9" w:rsidRDefault="00EF06A2" w:rsidP="00F85698">
      <w:pPr>
        <w:rPr>
          <w:szCs w:val="22"/>
          <w:lang w:val="ro-RO"/>
        </w:rPr>
      </w:pPr>
      <w:r w:rsidRPr="009645F9">
        <w:rPr>
          <w:szCs w:val="22"/>
          <w:lang w:val="ro-RO"/>
        </w:rPr>
        <w:t>T</w:t>
      </w:r>
      <w:r w:rsidR="00997401" w:rsidRPr="009645F9">
        <w:rPr>
          <w:szCs w:val="22"/>
          <w:lang w:val="ro-RO"/>
        </w:rPr>
        <w:t xml:space="preserve">ratamentul </w:t>
      </w:r>
      <w:r w:rsidRPr="009645F9">
        <w:rPr>
          <w:szCs w:val="22"/>
          <w:lang w:val="ro-RO"/>
        </w:rPr>
        <w:t xml:space="preserve">cu Perjeta </w:t>
      </w:r>
      <w:r w:rsidR="00997401" w:rsidRPr="009645F9">
        <w:rPr>
          <w:color w:val="000000"/>
          <w:szCs w:val="22"/>
          <w:lang w:val="ro-RO"/>
        </w:rPr>
        <w:t>trebuie ini</w:t>
      </w:r>
      <w:r w:rsidR="00BF1BAE" w:rsidRPr="009645F9">
        <w:rPr>
          <w:color w:val="000000"/>
          <w:szCs w:val="22"/>
          <w:lang w:val="ro-RO"/>
        </w:rPr>
        <w:t>ţ</w:t>
      </w:r>
      <w:r w:rsidR="00997401" w:rsidRPr="009645F9">
        <w:rPr>
          <w:color w:val="000000"/>
          <w:szCs w:val="22"/>
          <w:lang w:val="ro-RO"/>
        </w:rPr>
        <w:t xml:space="preserve">iat numai </w:t>
      </w:r>
      <w:r w:rsidR="00997401" w:rsidRPr="009645F9">
        <w:rPr>
          <w:szCs w:val="22"/>
          <w:lang w:val="ro-RO"/>
        </w:rPr>
        <w:t>sub supravegherea unui medic cu experien</w:t>
      </w:r>
      <w:r w:rsidR="00BF1BAE" w:rsidRPr="009645F9">
        <w:rPr>
          <w:szCs w:val="22"/>
          <w:lang w:val="ro-RO"/>
        </w:rPr>
        <w:t>ţ</w:t>
      </w:r>
      <w:r w:rsidR="00997401" w:rsidRPr="009645F9">
        <w:rPr>
          <w:szCs w:val="22"/>
          <w:lang w:val="ro-RO"/>
        </w:rPr>
        <w:t xml:space="preserve">ă în </w:t>
      </w:r>
      <w:r w:rsidR="00EB5AD7" w:rsidRPr="009645F9">
        <w:rPr>
          <w:szCs w:val="22"/>
          <w:lang w:val="ro-RO"/>
        </w:rPr>
        <w:t>administrarea</w:t>
      </w:r>
      <w:r w:rsidR="00997401" w:rsidRPr="009645F9">
        <w:rPr>
          <w:szCs w:val="22"/>
          <w:lang w:val="ro-RO"/>
        </w:rPr>
        <w:t xml:space="preserve"> </w:t>
      </w:r>
      <w:r w:rsidR="009F7B51" w:rsidRPr="009645F9">
        <w:rPr>
          <w:szCs w:val="22"/>
          <w:lang w:val="ro-RO"/>
        </w:rPr>
        <w:t>medicamentelor</w:t>
      </w:r>
      <w:r w:rsidR="00DE5BD3" w:rsidRPr="009645F9">
        <w:rPr>
          <w:szCs w:val="22"/>
          <w:lang w:val="ro-RO"/>
        </w:rPr>
        <w:t xml:space="preserve"> antineoplazic</w:t>
      </w:r>
      <w:r w:rsidR="009F7B51" w:rsidRPr="009645F9">
        <w:rPr>
          <w:szCs w:val="22"/>
          <w:lang w:val="ro-RO"/>
        </w:rPr>
        <w:t>e</w:t>
      </w:r>
      <w:r w:rsidR="00997401" w:rsidRPr="009645F9">
        <w:rPr>
          <w:szCs w:val="22"/>
          <w:lang w:val="ro-RO"/>
        </w:rPr>
        <w:t>.</w:t>
      </w:r>
      <w:r w:rsidR="00A7435B" w:rsidRPr="009645F9">
        <w:rPr>
          <w:lang w:val="ro-RO"/>
        </w:rPr>
        <w:t xml:space="preserve"> </w:t>
      </w:r>
      <w:r w:rsidR="00A7435B" w:rsidRPr="009645F9">
        <w:rPr>
          <w:szCs w:val="22"/>
          <w:lang w:val="ro-RO"/>
        </w:rPr>
        <w:t xml:space="preserve">Perjeta trebuie administrat de către personal </w:t>
      </w:r>
      <w:r w:rsidR="00BD7530" w:rsidRPr="009645F9">
        <w:rPr>
          <w:szCs w:val="22"/>
          <w:lang w:val="ro-RO"/>
        </w:rPr>
        <w:t>medical</w:t>
      </w:r>
      <w:r w:rsidR="00A7435B" w:rsidRPr="009645F9">
        <w:rPr>
          <w:szCs w:val="22"/>
          <w:lang w:val="ro-RO"/>
        </w:rPr>
        <w:t xml:space="preserve"> specializat în controlul anafilaxiei </w:t>
      </w:r>
      <w:r w:rsidR="004A307C" w:rsidRPr="009645F9">
        <w:rPr>
          <w:szCs w:val="22"/>
          <w:lang w:val="ro-RO"/>
        </w:rPr>
        <w:t>ş</w:t>
      </w:r>
      <w:r w:rsidR="00A7435B" w:rsidRPr="009645F9">
        <w:rPr>
          <w:szCs w:val="22"/>
          <w:lang w:val="ro-RO"/>
        </w:rPr>
        <w:t xml:space="preserve">i într-un </w:t>
      </w:r>
      <w:r w:rsidR="00A426BA" w:rsidRPr="009645F9">
        <w:rPr>
          <w:szCs w:val="22"/>
          <w:lang w:val="ro-RO"/>
        </w:rPr>
        <w:t>spa</w:t>
      </w:r>
      <w:r w:rsidR="00BF1BAE" w:rsidRPr="009645F9">
        <w:rPr>
          <w:szCs w:val="22"/>
          <w:lang w:val="ro-RO"/>
        </w:rPr>
        <w:t>ţ</w:t>
      </w:r>
      <w:r w:rsidR="00A426BA" w:rsidRPr="009645F9">
        <w:rPr>
          <w:szCs w:val="22"/>
          <w:lang w:val="ro-RO"/>
        </w:rPr>
        <w:t xml:space="preserve">iu </w:t>
      </w:r>
      <w:r w:rsidR="00A7435B" w:rsidRPr="009645F9">
        <w:rPr>
          <w:szCs w:val="22"/>
          <w:lang w:val="ro-RO"/>
        </w:rPr>
        <w:t xml:space="preserve">în care </w:t>
      </w:r>
      <w:r w:rsidR="00A426BA" w:rsidRPr="009645F9">
        <w:rPr>
          <w:szCs w:val="22"/>
          <w:lang w:val="ro-RO"/>
        </w:rPr>
        <w:t>sunt disponibile imediat</w:t>
      </w:r>
      <w:r w:rsidR="00A426BA" w:rsidRPr="009645F9" w:rsidDel="00A03A87">
        <w:rPr>
          <w:szCs w:val="22"/>
          <w:lang w:val="ro-RO"/>
        </w:rPr>
        <w:t xml:space="preserve"> </w:t>
      </w:r>
      <w:r w:rsidR="00A03A87" w:rsidRPr="009645F9">
        <w:rPr>
          <w:szCs w:val="22"/>
          <w:lang w:val="ro-RO"/>
        </w:rPr>
        <w:t>facilită</w:t>
      </w:r>
      <w:r w:rsidR="00BF1BAE" w:rsidRPr="009645F9">
        <w:rPr>
          <w:szCs w:val="22"/>
          <w:lang w:val="ro-RO"/>
        </w:rPr>
        <w:t>ţ</w:t>
      </w:r>
      <w:r w:rsidR="00A03A87" w:rsidRPr="009645F9">
        <w:rPr>
          <w:szCs w:val="22"/>
          <w:lang w:val="ro-RO"/>
        </w:rPr>
        <w:t>i</w:t>
      </w:r>
      <w:r w:rsidR="00A7435B" w:rsidRPr="009645F9">
        <w:rPr>
          <w:szCs w:val="22"/>
          <w:lang w:val="ro-RO"/>
        </w:rPr>
        <w:t xml:space="preserve"> complet</w:t>
      </w:r>
      <w:r w:rsidR="00A03A87" w:rsidRPr="009645F9">
        <w:rPr>
          <w:szCs w:val="22"/>
          <w:lang w:val="ro-RO"/>
        </w:rPr>
        <w:t>e</w:t>
      </w:r>
      <w:r w:rsidR="00A7435B" w:rsidRPr="009645F9">
        <w:rPr>
          <w:szCs w:val="22"/>
          <w:lang w:val="ro-RO"/>
        </w:rPr>
        <w:t xml:space="preserve"> de resuscitare. </w:t>
      </w:r>
    </w:p>
    <w:p w14:paraId="65B47EF9" w14:textId="77777777" w:rsidR="00A7435B" w:rsidRPr="009645F9" w:rsidRDefault="00A7435B" w:rsidP="00F85698">
      <w:pPr>
        <w:rPr>
          <w:szCs w:val="22"/>
          <w:lang w:val="ro-RO"/>
        </w:rPr>
      </w:pPr>
    </w:p>
    <w:p w14:paraId="5877F743" w14:textId="77777777" w:rsidR="00247FF9" w:rsidRPr="009645F9" w:rsidRDefault="00EF06A2" w:rsidP="00247FF9">
      <w:pPr>
        <w:keepNext/>
        <w:rPr>
          <w:szCs w:val="22"/>
          <w:u w:val="single"/>
          <w:lang w:val="ro-RO"/>
        </w:rPr>
      </w:pPr>
      <w:r w:rsidRPr="009645F9">
        <w:rPr>
          <w:szCs w:val="22"/>
          <w:u w:val="single"/>
          <w:lang w:val="ro-RO"/>
        </w:rPr>
        <w:t>Doze</w:t>
      </w:r>
    </w:p>
    <w:p w14:paraId="0D55B942" w14:textId="77777777" w:rsidR="00247FF9" w:rsidRPr="009645F9" w:rsidRDefault="00247FF9" w:rsidP="008B0D99">
      <w:pPr>
        <w:rPr>
          <w:szCs w:val="22"/>
          <w:lang w:val="ro-RO"/>
        </w:rPr>
      </w:pPr>
    </w:p>
    <w:p w14:paraId="2CB0CC61" w14:textId="77777777" w:rsidR="00EB5AD7" w:rsidRPr="009645F9" w:rsidRDefault="00EB5AD7" w:rsidP="008B0D99">
      <w:pPr>
        <w:rPr>
          <w:rFonts w:eastAsia="SimSun"/>
          <w:szCs w:val="22"/>
          <w:lang w:val="ro-RO"/>
        </w:rPr>
      </w:pPr>
      <w:r w:rsidRPr="009645F9">
        <w:rPr>
          <w:szCs w:val="22"/>
          <w:lang w:val="ro-RO"/>
        </w:rPr>
        <w:t>Pacien</w:t>
      </w:r>
      <w:r w:rsidR="00BF1BAE" w:rsidRPr="009645F9">
        <w:rPr>
          <w:szCs w:val="22"/>
          <w:lang w:val="ro-RO"/>
        </w:rPr>
        <w:t>ţ</w:t>
      </w:r>
      <w:r w:rsidRPr="009645F9">
        <w:rPr>
          <w:szCs w:val="22"/>
          <w:lang w:val="ro-RO"/>
        </w:rPr>
        <w:t>ii trata</w:t>
      </w:r>
      <w:r w:rsidR="00BF1BAE" w:rsidRPr="009645F9">
        <w:rPr>
          <w:szCs w:val="22"/>
          <w:lang w:val="ro-RO"/>
        </w:rPr>
        <w:t>ţ</w:t>
      </w:r>
      <w:r w:rsidRPr="009645F9">
        <w:rPr>
          <w:szCs w:val="22"/>
          <w:lang w:val="ro-RO"/>
        </w:rPr>
        <w:t>i cu Perjeta trebuie să aibă un status al t</w:t>
      </w:r>
      <w:r w:rsidR="008110DD" w:rsidRPr="009645F9">
        <w:rPr>
          <w:szCs w:val="22"/>
          <w:lang w:val="ro-RO"/>
        </w:rPr>
        <w:t xml:space="preserve">umorii HER2-pozitiv, definit </w:t>
      </w:r>
      <w:r w:rsidR="00B82202" w:rsidRPr="009645F9">
        <w:rPr>
          <w:szCs w:val="22"/>
          <w:lang w:val="ro-RO"/>
        </w:rPr>
        <w:t>printr-</w:t>
      </w:r>
      <w:r w:rsidRPr="009645F9">
        <w:rPr>
          <w:szCs w:val="22"/>
          <w:lang w:val="ro-RO"/>
        </w:rPr>
        <w:t xml:space="preserve">un scor 3+ </w:t>
      </w:r>
      <w:r w:rsidR="004E6EDF" w:rsidRPr="009645F9">
        <w:rPr>
          <w:szCs w:val="22"/>
          <w:lang w:val="ro-RO"/>
        </w:rPr>
        <w:t>determinat</w:t>
      </w:r>
      <w:r w:rsidR="00B0399F" w:rsidRPr="009645F9">
        <w:rPr>
          <w:szCs w:val="22"/>
          <w:lang w:val="ro-RO"/>
        </w:rPr>
        <w:t xml:space="preserve"> </w:t>
      </w:r>
      <w:r w:rsidRPr="009645F9">
        <w:rPr>
          <w:szCs w:val="22"/>
          <w:lang w:val="ro-RO"/>
        </w:rPr>
        <w:t>pri</w:t>
      </w:r>
      <w:r w:rsidR="00B82202" w:rsidRPr="009645F9">
        <w:rPr>
          <w:szCs w:val="22"/>
          <w:lang w:val="ro-RO"/>
        </w:rPr>
        <w:t xml:space="preserve">n imunohistochimie </w:t>
      </w:r>
      <w:r w:rsidR="007D381D" w:rsidRPr="009645F9">
        <w:rPr>
          <w:szCs w:val="22"/>
          <w:lang w:val="ro-RO"/>
        </w:rPr>
        <w:t>(IHC)</w:t>
      </w:r>
      <w:r w:rsidR="007D381D" w:rsidRPr="009645F9" w:rsidDel="005B44FB">
        <w:rPr>
          <w:szCs w:val="22"/>
          <w:lang w:val="ro-RO"/>
        </w:rPr>
        <w:t xml:space="preserve"> </w:t>
      </w:r>
      <w:r w:rsidR="004A307C" w:rsidRPr="009645F9">
        <w:rPr>
          <w:szCs w:val="22"/>
          <w:lang w:val="ro-RO"/>
        </w:rPr>
        <w:t>ş</w:t>
      </w:r>
      <w:r w:rsidR="00B82202" w:rsidRPr="009645F9">
        <w:rPr>
          <w:szCs w:val="22"/>
          <w:lang w:val="ro-RO"/>
        </w:rPr>
        <w:t xml:space="preserve">i/sau </w:t>
      </w:r>
      <w:r w:rsidRPr="009645F9">
        <w:rPr>
          <w:szCs w:val="22"/>
          <w:lang w:val="ro-RO"/>
        </w:rPr>
        <w:t xml:space="preserve">un raport </w:t>
      </w:r>
      <w:r w:rsidR="00A7435B" w:rsidRPr="009645F9">
        <w:rPr>
          <w:rFonts w:eastAsia="SimSun"/>
          <w:lang w:val="ro-RO"/>
        </w:rPr>
        <w:t>≥ </w:t>
      </w:r>
      <w:r w:rsidRPr="009645F9">
        <w:rPr>
          <w:rFonts w:eastAsia="SimSun"/>
          <w:szCs w:val="22"/>
          <w:lang w:val="ro-RO"/>
        </w:rPr>
        <w:t>2</w:t>
      </w:r>
      <w:r w:rsidR="00691F5F" w:rsidRPr="009645F9">
        <w:rPr>
          <w:rFonts w:eastAsia="SimSun"/>
          <w:szCs w:val="22"/>
          <w:lang w:val="ro-RO"/>
        </w:rPr>
        <w:t>,</w:t>
      </w:r>
      <w:r w:rsidRPr="009645F9">
        <w:rPr>
          <w:rFonts w:eastAsia="SimSun"/>
          <w:szCs w:val="22"/>
          <w:lang w:val="ro-RO"/>
        </w:rPr>
        <w:t xml:space="preserve">0 </w:t>
      </w:r>
      <w:r w:rsidR="00691F5F" w:rsidRPr="009645F9">
        <w:rPr>
          <w:rFonts w:eastAsia="SimSun"/>
          <w:szCs w:val="22"/>
          <w:lang w:val="ro-RO"/>
        </w:rPr>
        <w:t>evaluat</w:t>
      </w:r>
      <w:r w:rsidR="004E6EDF" w:rsidRPr="009645F9">
        <w:rPr>
          <w:rFonts w:eastAsia="SimSun"/>
          <w:szCs w:val="22"/>
          <w:lang w:val="ro-RO"/>
        </w:rPr>
        <w:t xml:space="preserve"> </w:t>
      </w:r>
      <w:r w:rsidR="00B0399F" w:rsidRPr="009645F9">
        <w:rPr>
          <w:rFonts w:eastAsia="SimSun"/>
          <w:szCs w:val="22"/>
          <w:lang w:val="ro-RO"/>
        </w:rPr>
        <w:t>printr-o</w:t>
      </w:r>
      <w:r w:rsidRPr="009645F9">
        <w:rPr>
          <w:rFonts w:eastAsia="SimSun"/>
          <w:szCs w:val="22"/>
          <w:lang w:val="ro-RO"/>
        </w:rPr>
        <w:t xml:space="preserve"> </w:t>
      </w:r>
      <w:r w:rsidR="00B0399F" w:rsidRPr="009645F9">
        <w:rPr>
          <w:rFonts w:eastAsia="SimSun"/>
          <w:szCs w:val="22"/>
          <w:lang w:val="ro-RO"/>
        </w:rPr>
        <w:t>metodă</w:t>
      </w:r>
      <w:r w:rsidRPr="009645F9">
        <w:rPr>
          <w:rFonts w:eastAsia="SimSun"/>
          <w:szCs w:val="22"/>
          <w:lang w:val="ro-RO"/>
        </w:rPr>
        <w:t xml:space="preserve"> validat</w:t>
      </w:r>
      <w:r w:rsidR="00B0399F" w:rsidRPr="009645F9">
        <w:rPr>
          <w:rFonts w:eastAsia="SimSun"/>
          <w:szCs w:val="22"/>
          <w:lang w:val="ro-RO"/>
        </w:rPr>
        <w:t>ă</w:t>
      </w:r>
      <w:r w:rsidRPr="009645F9">
        <w:rPr>
          <w:rFonts w:eastAsia="SimSun"/>
          <w:szCs w:val="22"/>
          <w:lang w:val="ro-RO"/>
        </w:rPr>
        <w:t xml:space="preserve"> de hibridizare in situ</w:t>
      </w:r>
      <w:r w:rsidR="005F6D26" w:rsidRPr="009645F9">
        <w:rPr>
          <w:rFonts w:eastAsia="SimSun"/>
          <w:szCs w:val="22"/>
          <w:lang w:val="ro-RO"/>
        </w:rPr>
        <w:t xml:space="preserve"> </w:t>
      </w:r>
      <w:r w:rsidRPr="009645F9">
        <w:rPr>
          <w:rFonts w:eastAsia="SimSun"/>
          <w:szCs w:val="22"/>
          <w:lang w:val="ro-RO"/>
        </w:rPr>
        <w:t>(ISH).</w:t>
      </w:r>
    </w:p>
    <w:p w14:paraId="159D6FF2" w14:textId="77777777" w:rsidR="003F6D84" w:rsidRPr="009645F9" w:rsidRDefault="003F6D84" w:rsidP="00676A40">
      <w:pPr>
        <w:rPr>
          <w:rFonts w:eastAsia="SimSun"/>
          <w:szCs w:val="22"/>
          <w:lang w:val="ro-RO"/>
        </w:rPr>
      </w:pPr>
    </w:p>
    <w:p w14:paraId="53DC4E0F" w14:textId="77777777" w:rsidR="00B82202" w:rsidRPr="009645F9" w:rsidRDefault="004E6EDF" w:rsidP="0059655D">
      <w:pPr>
        <w:rPr>
          <w:szCs w:val="22"/>
          <w:lang w:val="ro-RO"/>
        </w:rPr>
      </w:pPr>
      <w:r w:rsidRPr="009645F9">
        <w:rPr>
          <w:rFonts w:eastAsia="SimSun"/>
          <w:szCs w:val="22"/>
          <w:lang w:val="ro-RO"/>
        </w:rPr>
        <w:t>Pentru</w:t>
      </w:r>
      <w:r w:rsidR="00B82202" w:rsidRPr="009645F9">
        <w:rPr>
          <w:rFonts w:eastAsia="SimSun"/>
          <w:szCs w:val="22"/>
          <w:lang w:val="ro-RO"/>
        </w:rPr>
        <w:t xml:space="preserve"> asigura</w:t>
      </w:r>
      <w:r w:rsidRPr="009645F9">
        <w:rPr>
          <w:rFonts w:eastAsia="SimSun"/>
          <w:szCs w:val="22"/>
          <w:lang w:val="ro-RO"/>
        </w:rPr>
        <w:t>rea acurate</w:t>
      </w:r>
      <w:r w:rsidR="00BF1BAE" w:rsidRPr="009645F9">
        <w:rPr>
          <w:rFonts w:eastAsia="SimSun"/>
          <w:szCs w:val="22"/>
          <w:lang w:val="ro-RO"/>
        </w:rPr>
        <w:t>ţ</w:t>
      </w:r>
      <w:r w:rsidRPr="009645F9">
        <w:rPr>
          <w:rFonts w:eastAsia="SimSun"/>
          <w:szCs w:val="22"/>
          <w:lang w:val="ro-RO"/>
        </w:rPr>
        <w:t xml:space="preserve">ii </w:t>
      </w:r>
      <w:r w:rsidR="004A307C" w:rsidRPr="009645F9">
        <w:rPr>
          <w:rFonts w:eastAsia="SimSun"/>
          <w:szCs w:val="22"/>
          <w:lang w:val="ro-RO"/>
        </w:rPr>
        <w:t>ş</w:t>
      </w:r>
      <w:r w:rsidRPr="009645F9">
        <w:rPr>
          <w:rFonts w:eastAsia="SimSun"/>
          <w:szCs w:val="22"/>
          <w:lang w:val="ro-RO"/>
        </w:rPr>
        <w:t>i</w:t>
      </w:r>
      <w:r w:rsidR="00B82202" w:rsidRPr="009645F9">
        <w:rPr>
          <w:rFonts w:eastAsia="SimSun"/>
          <w:szCs w:val="22"/>
          <w:lang w:val="ro-RO"/>
        </w:rPr>
        <w:t xml:space="preserve"> </w:t>
      </w:r>
      <w:r w:rsidRPr="009645F9">
        <w:rPr>
          <w:rFonts w:eastAsia="SimSun"/>
          <w:szCs w:val="22"/>
          <w:lang w:val="ro-RO"/>
        </w:rPr>
        <w:t>reproductibilită</w:t>
      </w:r>
      <w:r w:rsidR="00BF1BAE" w:rsidRPr="009645F9">
        <w:rPr>
          <w:rFonts w:eastAsia="SimSun"/>
          <w:szCs w:val="22"/>
          <w:lang w:val="ro-RO"/>
        </w:rPr>
        <w:t>ţ</w:t>
      </w:r>
      <w:r w:rsidRPr="009645F9">
        <w:rPr>
          <w:rFonts w:eastAsia="SimSun"/>
          <w:szCs w:val="22"/>
          <w:lang w:val="ro-RO"/>
        </w:rPr>
        <w:t>ii rezultatelor, testele</w:t>
      </w:r>
      <w:r w:rsidR="00B82202" w:rsidRPr="009645F9">
        <w:rPr>
          <w:rFonts w:eastAsia="SimSun"/>
          <w:szCs w:val="22"/>
          <w:lang w:val="ro-RO"/>
        </w:rPr>
        <w:t xml:space="preserve"> trebuie efectuat</w:t>
      </w:r>
      <w:r w:rsidRPr="009645F9">
        <w:rPr>
          <w:rFonts w:eastAsia="SimSun"/>
          <w:szCs w:val="22"/>
          <w:lang w:val="ro-RO"/>
        </w:rPr>
        <w:t>e</w:t>
      </w:r>
      <w:r w:rsidR="00B82202" w:rsidRPr="009645F9">
        <w:rPr>
          <w:rFonts w:eastAsia="SimSun"/>
          <w:szCs w:val="22"/>
          <w:lang w:val="ro-RO"/>
        </w:rPr>
        <w:t xml:space="preserve"> într-un laborator specializat, care poate </w:t>
      </w:r>
      <w:r w:rsidRPr="009645F9">
        <w:rPr>
          <w:rFonts w:eastAsia="SimSun"/>
          <w:szCs w:val="22"/>
          <w:lang w:val="ro-RO"/>
        </w:rPr>
        <w:t>asigura</w:t>
      </w:r>
      <w:r w:rsidR="00B82202" w:rsidRPr="009645F9">
        <w:rPr>
          <w:rFonts w:eastAsia="SimSun"/>
          <w:szCs w:val="22"/>
          <w:lang w:val="ro-RO"/>
        </w:rPr>
        <w:t xml:space="preserve"> validarea procedurilor de testare.</w:t>
      </w:r>
      <w:r w:rsidR="0007553D" w:rsidRPr="009645F9">
        <w:rPr>
          <w:rFonts w:eastAsia="SimSun"/>
          <w:szCs w:val="22"/>
          <w:lang w:val="ro-RO"/>
        </w:rPr>
        <w:t xml:space="preserve"> Pentru in</w:t>
      </w:r>
      <w:r w:rsidR="00676857" w:rsidRPr="009645F9">
        <w:rPr>
          <w:rFonts w:eastAsia="SimSun"/>
          <w:szCs w:val="22"/>
          <w:lang w:val="ro-RO"/>
        </w:rPr>
        <w:t>s</w:t>
      </w:r>
      <w:r w:rsidR="0007553D" w:rsidRPr="009645F9">
        <w:rPr>
          <w:rFonts w:eastAsia="SimSun"/>
          <w:szCs w:val="22"/>
          <w:lang w:val="ro-RO"/>
        </w:rPr>
        <w:t>truc</w:t>
      </w:r>
      <w:r w:rsidR="00BF1BAE" w:rsidRPr="009645F9">
        <w:rPr>
          <w:rFonts w:eastAsia="SimSun"/>
          <w:szCs w:val="22"/>
          <w:lang w:val="ro-RO"/>
        </w:rPr>
        <w:t>ţ</w:t>
      </w:r>
      <w:r w:rsidR="0007553D" w:rsidRPr="009645F9">
        <w:rPr>
          <w:rFonts w:eastAsia="SimSun"/>
          <w:szCs w:val="22"/>
          <w:lang w:val="ro-RO"/>
        </w:rPr>
        <w:t xml:space="preserve">iuni complete </w:t>
      </w:r>
      <w:r w:rsidR="0007553D" w:rsidRPr="009645F9">
        <w:rPr>
          <w:rFonts w:eastAsia="SimSun"/>
          <w:szCs w:val="22"/>
          <w:lang w:val="ro-RO"/>
        </w:rPr>
        <w:lastRenderedPageBreak/>
        <w:t xml:space="preserve">referitoare la </w:t>
      </w:r>
      <w:r w:rsidR="00B465F6" w:rsidRPr="009645F9">
        <w:rPr>
          <w:rFonts w:eastAsia="SimSun"/>
          <w:szCs w:val="22"/>
          <w:lang w:val="ro-RO"/>
        </w:rPr>
        <w:t>performan</w:t>
      </w:r>
      <w:r w:rsidR="00BF1BAE" w:rsidRPr="009645F9">
        <w:rPr>
          <w:rFonts w:eastAsia="SimSun"/>
          <w:szCs w:val="22"/>
          <w:lang w:val="ro-RO"/>
        </w:rPr>
        <w:t>ţ</w:t>
      </w:r>
      <w:r w:rsidR="00B465F6" w:rsidRPr="009645F9">
        <w:rPr>
          <w:rFonts w:eastAsia="SimSun"/>
          <w:szCs w:val="22"/>
          <w:lang w:val="ro-RO"/>
        </w:rPr>
        <w:t xml:space="preserve">a metodei </w:t>
      </w:r>
      <w:r w:rsidR="004A307C" w:rsidRPr="009645F9">
        <w:rPr>
          <w:rFonts w:eastAsia="SimSun"/>
          <w:szCs w:val="22"/>
          <w:lang w:val="ro-RO"/>
        </w:rPr>
        <w:t>ş</w:t>
      </w:r>
      <w:r w:rsidR="00E2563C" w:rsidRPr="009645F9">
        <w:rPr>
          <w:rFonts w:eastAsia="SimSun"/>
          <w:szCs w:val="22"/>
          <w:lang w:val="ro-RO"/>
        </w:rPr>
        <w:t>i interpret</w:t>
      </w:r>
      <w:r w:rsidR="007D381D" w:rsidRPr="009645F9">
        <w:rPr>
          <w:rFonts w:eastAsia="SimSun"/>
          <w:szCs w:val="22"/>
          <w:lang w:val="ro-RO"/>
        </w:rPr>
        <w:t>a</w:t>
      </w:r>
      <w:r w:rsidR="00B465F6" w:rsidRPr="009645F9">
        <w:rPr>
          <w:rFonts w:eastAsia="SimSun"/>
          <w:szCs w:val="22"/>
          <w:lang w:val="ro-RO"/>
        </w:rPr>
        <w:t>r</w:t>
      </w:r>
      <w:r w:rsidR="007D381D" w:rsidRPr="009645F9">
        <w:rPr>
          <w:rFonts w:eastAsia="SimSun"/>
          <w:szCs w:val="22"/>
          <w:lang w:val="ro-RO"/>
        </w:rPr>
        <w:t>e</w:t>
      </w:r>
      <w:r w:rsidR="00E2563C" w:rsidRPr="009645F9">
        <w:rPr>
          <w:rFonts w:eastAsia="SimSun"/>
          <w:szCs w:val="22"/>
          <w:lang w:val="ro-RO"/>
        </w:rPr>
        <w:t>,</w:t>
      </w:r>
      <w:r w:rsidR="00891B28" w:rsidRPr="009645F9">
        <w:rPr>
          <w:rFonts w:eastAsia="SimSun"/>
          <w:szCs w:val="22"/>
          <w:lang w:val="ro-RO"/>
        </w:rPr>
        <w:t xml:space="preserve"> </w:t>
      </w:r>
      <w:r w:rsidR="00E84366" w:rsidRPr="009645F9">
        <w:rPr>
          <w:rFonts w:eastAsia="SimSun"/>
          <w:szCs w:val="22"/>
          <w:lang w:val="ro-RO"/>
        </w:rPr>
        <w:t xml:space="preserve">vă rugăm să </w:t>
      </w:r>
      <w:r w:rsidR="00691F5F" w:rsidRPr="009645F9">
        <w:rPr>
          <w:rFonts w:eastAsia="SimSun"/>
          <w:szCs w:val="22"/>
          <w:lang w:val="ro-RO"/>
        </w:rPr>
        <w:t>consulta</w:t>
      </w:r>
      <w:r w:rsidR="00BF1BAE" w:rsidRPr="009645F9">
        <w:rPr>
          <w:rFonts w:eastAsia="SimSun"/>
          <w:szCs w:val="22"/>
          <w:lang w:val="ro-RO"/>
        </w:rPr>
        <w:t>ţ</w:t>
      </w:r>
      <w:r w:rsidR="00691F5F" w:rsidRPr="009645F9">
        <w:rPr>
          <w:rFonts w:eastAsia="SimSun"/>
          <w:szCs w:val="22"/>
          <w:lang w:val="ro-RO"/>
        </w:rPr>
        <w:t xml:space="preserve">i </w:t>
      </w:r>
      <w:r w:rsidR="001D29DD" w:rsidRPr="009645F9">
        <w:rPr>
          <w:rFonts w:eastAsia="SimSun"/>
          <w:szCs w:val="22"/>
          <w:lang w:val="ro-RO"/>
        </w:rPr>
        <w:t xml:space="preserve">prospectele </w:t>
      </w:r>
      <w:r w:rsidR="00B465F6" w:rsidRPr="009645F9">
        <w:rPr>
          <w:rFonts w:eastAsia="SimSun"/>
          <w:szCs w:val="22"/>
          <w:lang w:val="ro-RO"/>
        </w:rPr>
        <w:t xml:space="preserve">testelor validate </w:t>
      </w:r>
      <w:r w:rsidR="00E43FE3" w:rsidRPr="009645F9">
        <w:rPr>
          <w:rFonts w:eastAsia="SimSun"/>
          <w:szCs w:val="22"/>
          <w:lang w:val="ro-RO"/>
        </w:rPr>
        <w:t>pentru</w:t>
      </w:r>
      <w:r w:rsidR="00EF5694" w:rsidRPr="009645F9">
        <w:rPr>
          <w:rFonts w:eastAsia="SimSun"/>
          <w:szCs w:val="22"/>
          <w:lang w:val="ro-RO"/>
        </w:rPr>
        <w:t xml:space="preserve"> </w:t>
      </w:r>
      <w:r w:rsidR="00361263" w:rsidRPr="009645F9">
        <w:rPr>
          <w:rFonts w:eastAsia="SimSun"/>
          <w:szCs w:val="22"/>
          <w:lang w:val="ro-RO"/>
        </w:rPr>
        <w:t>HER2</w:t>
      </w:r>
      <w:r w:rsidR="00891B28" w:rsidRPr="009645F9">
        <w:rPr>
          <w:rFonts w:eastAsia="SimSun"/>
          <w:szCs w:val="22"/>
          <w:lang w:val="ro-RO"/>
        </w:rPr>
        <w:t>.</w:t>
      </w:r>
    </w:p>
    <w:p w14:paraId="45AB89AA" w14:textId="77777777" w:rsidR="00BD4EA9" w:rsidRPr="009645F9" w:rsidRDefault="00BD4EA9" w:rsidP="0059655D">
      <w:pPr>
        <w:rPr>
          <w:szCs w:val="22"/>
          <w:u w:val="single"/>
          <w:lang w:val="ro-RO"/>
        </w:rPr>
      </w:pPr>
    </w:p>
    <w:p w14:paraId="60CD0E08" w14:textId="77777777" w:rsidR="00EF06A2" w:rsidRPr="009645F9" w:rsidRDefault="00F84368" w:rsidP="00EF06A2">
      <w:pPr>
        <w:keepNext/>
        <w:rPr>
          <w:szCs w:val="22"/>
          <w:lang w:val="ro-RO"/>
        </w:rPr>
      </w:pPr>
      <w:r w:rsidRPr="009645F9">
        <w:rPr>
          <w:color w:val="000000"/>
          <w:szCs w:val="22"/>
          <w:lang w:val="ro-RO"/>
        </w:rPr>
        <w:t xml:space="preserve">Doza </w:t>
      </w:r>
      <w:r w:rsidR="00E43FE3" w:rsidRPr="009645F9">
        <w:rPr>
          <w:color w:val="000000"/>
          <w:szCs w:val="22"/>
          <w:lang w:val="ro-RO"/>
        </w:rPr>
        <w:t>ini</w:t>
      </w:r>
      <w:r w:rsidR="00BF1BAE" w:rsidRPr="009645F9">
        <w:rPr>
          <w:color w:val="000000"/>
          <w:szCs w:val="22"/>
          <w:lang w:val="ro-RO"/>
        </w:rPr>
        <w:t>ţ</w:t>
      </w:r>
      <w:r w:rsidR="00E43FE3" w:rsidRPr="009645F9">
        <w:rPr>
          <w:color w:val="000000"/>
          <w:szCs w:val="22"/>
          <w:lang w:val="ro-RO"/>
        </w:rPr>
        <w:t xml:space="preserve">ială </w:t>
      </w:r>
      <w:r w:rsidRPr="009645F9">
        <w:rPr>
          <w:color w:val="000000"/>
          <w:szCs w:val="22"/>
          <w:lang w:val="ro-RO"/>
        </w:rPr>
        <w:t xml:space="preserve">de încărcare </w:t>
      </w:r>
      <w:r w:rsidR="00E43FE3" w:rsidRPr="009645F9">
        <w:rPr>
          <w:color w:val="000000"/>
          <w:szCs w:val="22"/>
          <w:lang w:val="ro-RO"/>
        </w:rPr>
        <w:t>recomandată</w:t>
      </w:r>
      <w:r w:rsidR="00E43FE3" w:rsidRPr="009645F9">
        <w:rPr>
          <w:szCs w:val="22"/>
          <w:lang w:val="ro-RO"/>
        </w:rPr>
        <w:t xml:space="preserve"> </w:t>
      </w:r>
      <w:r w:rsidR="00361263" w:rsidRPr="009645F9">
        <w:rPr>
          <w:szCs w:val="22"/>
          <w:lang w:val="ro-RO"/>
        </w:rPr>
        <w:t xml:space="preserve">de </w:t>
      </w:r>
      <w:r w:rsidR="00E128D4" w:rsidRPr="009645F9">
        <w:rPr>
          <w:szCs w:val="22"/>
          <w:lang w:val="ro-RO"/>
        </w:rPr>
        <w:t xml:space="preserve">pertuzumab </w:t>
      </w:r>
      <w:r w:rsidRPr="009645F9">
        <w:rPr>
          <w:szCs w:val="22"/>
          <w:lang w:val="ro-RO"/>
        </w:rPr>
        <w:t>este de 840</w:t>
      </w:r>
      <w:r w:rsidR="00E821DB" w:rsidRPr="009645F9">
        <w:rPr>
          <w:szCs w:val="22"/>
          <w:lang w:val="ro-RO"/>
        </w:rPr>
        <w:t> mg</w:t>
      </w:r>
      <w:r w:rsidR="00AF333D" w:rsidRPr="009645F9">
        <w:rPr>
          <w:szCs w:val="22"/>
          <w:lang w:val="ro-RO"/>
        </w:rPr>
        <w:t>,</w:t>
      </w:r>
      <w:r w:rsidRPr="009645F9">
        <w:rPr>
          <w:szCs w:val="22"/>
          <w:lang w:val="ro-RO"/>
        </w:rPr>
        <w:t xml:space="preserve"> administrată sub formă de perfuzie intravenoasă pe durata </w:t>
      </w:r>
      <w:r w:rsidR="00127D71" w:rsidRPr="009645F9">
        <w:rPr>
          <w:szCs w:val="22"/>
          <w:lang w:val="ro-RO"/>
        </w:rPr>
        <w:t xml:space="preserve">a </w:t>
      </w:r>
      <w:r w:rsidRPr="009645F9">
        <w:rPr>
          <w:szCs w:val="22"/>
          <w:lang w:val="ro-RO"/>
        </w:rPr>
        <w:t xml:space="preserve">60 minute, urmată </w:t>
      </w:r>
      <w:r w:rsidR="00E43FE3" w:rsidRPr="009645F9">
        <w:rPr>
          <w:szCs w:val="22"/>
          <w:lang w:val="ro-RO"/>
        </w:rPr>
        <w:t xml:space="preserve">apoi </w:t>
      </w:r>
      <w:r w:rsidRPr="009645F9">
        <w:rPr>
          <w:szCs w:val="22"/>
          <w:lang w:val="ro-RO"/>
        </w:rPr>
        <w:t>la fiecare 3 săptămâni de o doză de între</w:t>
      </w:r>
      <w:r w:rsidR="00BF1BAE" w:rsidRPr="009645F9">
        <w:rPr>
          <w:szCs w:val="22"/>
          <w:lang w:val="ro-RO"/>
        </w:rPr>
        <w:t>ţ</w:t>
      </w:r>
      <w:r w:rsidRPr="009645F9">
        <w:rPr>
          <w:szCs w:val="22"/>
          <w:lang w:val="ro-RO"/>
        </w:rPr>
        <w:t>inere de 420</w:t>
      </w:r>
      <w:r w:rsidR="00E821DB" w:rsidRPr="009645F9">
        <w:rPr>
          <w:szCs w:val="22"/>
          <w:lang w:val="ro-RO"/>
        </w:rPr>
        <w:t> mg</w:t>
      </w:r>
      <w:r w:rsidR="00643EEA" w:rsidRPr="009645F9">
        <w:rPr>
          <w:szCs w:val="22"/>
          <w:lang w:val="ro-RO"/>
        </w:rPr>
        <w:t>,</w:t>
      </w:r>
      <w:r w:rsidRPr="009645F9">
        <w:rPr>
          <w:szCs w:val="22"/>
          <w:lang w:val="ro-RO"/>
        </w:rPr>
        <w:t xml:space="preserve"> administrată pe </w:t>
      </w:r>
      <w:r w:rsidR="004B0301" w:rsidRPr="009645F9">
        <w:rPr>
          <w:szCs w:val="22"/>
          <w:lang w:val="ro-RO"/>
        </w:rPr>
        <w:t xml:space="preserve">o </w:t>
      </w:r>
      <w:r w:rsidRPr="009645F9">
        <w:rPr>
          <w:szCs w:val="22"/>
          <w:lang w:val="ro-RO"/>
        </w:rPr>
        <w:t>durat</w:t>
      </w:r>
      <w:r w:rsidR="004B0301" w:rsidRPr="009645F9">
        <w:rPr>
          <w:szCs w:val="22"/>
          <w:lang w:val="ro-RO"/>
        </w:rPr>
        <w:t>ă</w:t>
      </w:r>
      <w:r w:rsidRPr="009645F9">
        <w:rPr>
          <w:szCs w:val="22"/>
          <w:lang w:val="ro-RO"/>
        </w:rPr>
        <w:t xml:space="preserve"> </w:t>
      </w:r>
      <w:r w:rsidR="004B0301" w:rsidRPr="009645F9">
        <w:rPr>
          <w:szCs w:val="22"/>
          <w:lang w:val="ro-RO"/>
        </w:rPr>
        <w:t xml:space="preserve">de </w:t>
      </w:r>
      <w:r w:rsidRPr="009645F9">
        <w:rPr>
          <w:szCs w:val="22"/>
          <w:lang w:val="ro-RO"/>
        </w:rPr>
        <w:t>30</w:t>
      </w:r>
      <w:r w:rsidR="004B0301" w:rsidRPr="009645F9">
        <w:rPr>
          <w:szCs w:val="22"/>
          <w:lang w:val="ro-RO"/>
        </w:rPr>
        <w:t xml:space="preserve"> până la </w:t>
      </w:r>
      <w:r w:rsidRPr="009645F9">
        <w:rPr>
          <w:szCs w:val="22"/>
          <w:lang w:val="ro-RO"/>
        </w:rPr>
        <w:t>60 minute.</w:t>
      </w:r>
      <w:r w:rsidR="00EF06A2" w:rsidRPr="009645F9">
        <w:rPr>
          <w:szCs w:val="22"/>
          <w:lang w:val="ro-RO"/>
        </w:rPr>
        <w:t xml:space="preserve"> Se recomandă o perioadă de supraveghere de 30 - 60 de minute după terminarea fiecărei perfuzii. Perioada de supraveghere trebuie să se încheie înainte de începerea oricărei perfuzii ulterioare de trastuzumab sau de chimioterapie (vezi pct. 4.4).</w:t>
      </w:r>
    </w:p>
    <w:p w14:paraId="35A0297D" w14:textId="77777777" w:rsidR="00EF06A2" w:rsidRPr="009645F9" w:rsidRDefault="00EF06A2" w:rsidP="00EF06A2">
      <w:pPr>
        <w:keepNext/>
        <w:rPr>
          <w:szCs w:val="22"/>
          <w:lang w:val="ro-RO"/>
        </w:rPr>
      </w:pPr>
    </w:p>
    <w:p w14:paraId="5C647F6B" w14:textId="77777777" w:rsidR="003D75B4" w:rsidRPr="009645F9" w:rsidRDefault="00EF06A2" w:rsidP="003D75B4">
      <w:pPr>
        <w:keepNext/>
        <w:rPr>
          <w:szCs w:val="22"/>
          <w:lang w:val="ro-RO"/>
        </w:rPr>
      </w:pPr>
      <w:r w:rsidRPr="009645F9">
        <w:rPr>
          <w:szCs w:val="22"/>
          <w:lang w:val="ro-RO"/>
        </w:rPr>
        <w:t xml:space="preserve">Perjeta şi trastuzumab trebuie administrate consecutiv şi nu trebuie amestecate în aceeaşi pungă de perfuzie. Perjeta şi trastuzumab se pot administra în orice ordine. </w:t>
      </w:r>
      <w:r w:rsidR="00361263" w:rsidRPr="009645F9">
        <w:rPr>
          <w:szCs w:val="22"/>
          <w:lang w:val="ro-RO"/>
        </w:rPr>
        <w:t xml:space="preserve">Atunci când se administrează cu </w:t>
      </w:r>
      <w:r w:rsidRPr="009645F9">
        <w:rPr>
          <w:szCs w:val="22"/>
          <w:lang w:val="ro-RO"/>
        </w:rPr>
        <w:t>Perjeta</w:t>
      </w:r>
      <w:r w:rsidR="00361263" w:rsidRPr="009645F9">
        <w:rPr>
          <w:szCs w:val="22"/>
          <w:lang w:val="ro-RO"/>
        </w:rPr>
        <w:t xml:space="preserve">, </w:t>
      </w:r>
      <w:r w:rsidR="003D75B4" w:rsidRPr="009645F9">
        <w:rPr>
          <w:szCs w:val="22"/>
          <w:lang w:val="ro-RO"/>
        </w:rPr>
        <w:t>recomandarea este de a urma o schemă de tratament la 3 săptămâni</w:t>
      </w:r>
      <w:r w:rsidR="001C568A" w:rsidRPr="009645F9">
        <w:rPr>
          <w:szCs w:val="22"/>
          <w:lang w:val="ro-RO"/>
        </w:rPr>
        <w:t xml:space="preserve"> pentru trastuzumab</w:t>
      </w:r>
      <w:r w:rsidR="003D75B4" w:rsidRPr="009645F9">
        <w:rPr>
          <w:szCs w:val="22"/>
          <w:lang w:val="ro-RO"/>
        </w:rPr>
        <w:t>, administrată fie ca:</w:t>
      </w:r>
    </w:p>
    <w:p w14:paraId="16791200" w14:textId="77777777" w:rsidR="003D75B4" w:rsidRPr="009645F9" w:rsidRDefault="003D75B4" w:rsidP="0064533C">
      <w:pPr>
        <w:keepNext/>
        <w:rPr>
          <w:szCs w:val="22"/>
          <w:lang w:val="ro-RO"/>
        </w:rPr>
      </w:pPr>
    </w:p>
    <w:p w14:paraId="3DB45394" w14:textId="77777777" w:rsidR="00127D71" w:rsidRPr="009645F9" w:rsidRDefault="005218BA" w:rsidP="00175732">
      <w:pPr>
        <w:keepNext/>
        <w:ind w:left="357" w:hanging="357"/>
        <w:rPr>
          <w:szCs w:val="22"/>
          <w:lang w:val="ro-RO"/>
        </w:rPr>
      </w:pPr>
      <w:r w:rsidRPr="009645F9">
        <w:rPr>
          <w:lang w:val="ro-RO"/>
        </w:rPr>
        <w:sym w:font="Symbol" w:char="F0B7"/>
      </w:r>
      <w:r w:rsidRPr="009645F9">
        <w:rPr>
          <w:lang w:val="ro-RO"/>
        </w:rPr>
        <w:tab/>
      </w:r>
      <w:r w:rsidR="00EA680B" w:rsidRPr="009645F9">
        <w:rPr>
          <w:szCs w:val="22"/>
          <w:lang w:val="ro-RO"/>
        </w:rPr>
        <w:t>o</w:t>
      </w:r>
      <w:r w:rsidR="003D75B4" w:rsidRPr="009645F9">
        <w:rPr>
          <w:szCs w:val="22"/>
          <w:lang w:val="ro-RO"/>
        </w:rPr>
        <w:t xml:space="preserve"> perfuzie IV cu o </w:t>
      </w:r>
      <w:r w:rsidR="00361263" w:rsidRPr="009645F9">
        <w:rPr>
          <w:szCs w:val="22"/>
          <w:lang w:val="ro-RO"/>
        </w:rPr>
        <w:t>d</w:t>
      </w:r>
      <w:r w:rsidR="00127D71" w:rsidRPr="009645F9">
        <w:rPr>
          <w:szCs w:val="22"/>
          <w:lang w:val="ro-RO"/>
        </w:rPr>
        <w:t>oz</w:t>
      </w:r>
      <w:r w:rsidR="00DC2D83" w:rsidRPr="009645F9">
        <w:rPr>
          <w:szCs w:val="22"/>
          <w:lang w:val="ro-RO"/>
        </w:rPr>
        <w:t>ă</w:t>
      </w:r>
      <w:r w:rsidR="00361263" w:rsidRPr="009645F9">
        <w:rPr>
          <w:szCs w:val="22"/>
          <w:lang w:val="ro-RO"/>
        </w:rPr>
        <w:t xml:space="preserve"> </w:t>
      </w:r>
      <w:r w:rsidR="00E43FE3" w:rsidRPr="009645F9">
        <w:rPr>
          <w:szCs w:val="22"/>
          <w:lang w:val="ro-RO"/>
        </w:rPr>
        <w:t>ini</w:t>
      </w:r>
      <w:r w:rsidR="00BF1BAE" w:rsidRPr="009645F9">
        <w:rPr>
          <w:szCs w:val="22"/>
          <w:lang w:val="ro-RO"/>
        </w:rPr>
        <w:t>ţ</w:t>
      </w:r>
      <w:r w:rsidR="00E43FE3" w:rsidRPr="009645F9">
        <w:rPr>
          <w:szCs w:val="22"/>
          <w:lang w:val="ro-RO"/>
        </w:rPr>
        <w:t xml:space="preserve">ială </w:t>
      </w:r>
      <w:r w:rsidR="00127D71" w:rsidRPr="009645F9">
        <w:rPr>
          <w:color w:val="000000"/>
          <w:szCs w:val="22"/>
          <w:lang w:val="ro-RO"/>
        </w:rPr>
        <w:t xml:space="preserve">de încărcare </w:t>
      </w:r>
      <w:r w:rsidR="00361263" w:rsidRPr="009645F9">
        <w:rPr>
          <w:color w:val="000000"/>
          <w:szCs w:val="22"/>
          <w:lang w:val="ro-RO"/>
        </w:rPr>
        <w:t xml:space="preserve">de trastuzumab </w:t>
      </w:r>
      <w:r w:rsidR="00127D71" w:rsidRPr="009645F9">
        <w:rPr>
          <w:szCs w:val="22"/>
          <w:lang w:val="ro-RO"/>
        </w:rPr>
        <w:t>de 8</w:t>
      </w:r>
      <w:r w:rsidR="00E821DB" w:rsidRPr="009645F9">
        <w:rPr>
          <w:szCs w:val="22"/>
          <w:lang w:val="ro-RO"/>
        </w:rPr>
        <w:t> mg</w:t>
      </w:r>
      <w:r w:rsidR="00127D71" w:rsidRPr="009645F9">
        <w:rPr>
          <w:szCs w:val="22"/>
          <w:lang w:val="ro-RO"/>
        </w:rPr>
        <w:t>/kg greutate corporală</w:t>
      </w:r>
      <w:r w:rsidR="00361263" w:rsidRPr="009645F9">
        <w:rPr>
          <w:szCs w:val="22"/>
          <w:lang w:val="ro-RO"/>
        </w:rPr>
        <w:t>,</w:t>
      </w:r>
      <w:r w:rsidR="00050B98" w:rsidRPr="009645F9">
        <w:rPr>
          <w:szCs w:val="22"/>
          <w:lang w:val="ro-RO"/>
        </w:rPr>
        <w:t xml:space="preserve"> urmată </w:t>
      </w:r>
      <w:r w:rsidR="00E43FE3" w:rsidRPr="009645F9">
        <w:rPr>
          <w:szCs w:val="22"/>
          <w:lang w:val="ro-RO"/>
        </w:rPr>
        <w:t xml:space="preserve">apoi </w:t>
      </w:r>
      <w:r w:rsidR="00050B98" w:rsidRPr="009645F9">
        <w:rPr>
          <w:szCs w:val="22"/>
          <w:lang w:val="ro-RO"/>
        </w:rPr>
        <w:t>la fiecare 3 săptămâni de o doză de între</w:t>
      </w:r>
      <w:r w:rsidR="00BF1BAE" w:rsidRPr="009645F9">
        <w:rPr>
          <w:szCs w:val="22"/>
          <w:lang w:val="ro-RO"/>
        </w:rPr>
        <w:t>ţ</w:t>
      </w:r>
      <w:r w:rsidR="00050B98" w:rsidRPr="009645F9">
        <w:rPr>
          <w:szCs w:val="22"/>
          <w:lang w:val="ro-RO"/>
        </w:rPr>
        <w:t>inere de 6</w:t>
      </w:r>
      <w:r w:rsidR="00E821DB" w:rsidRPr="009645F9">
        <w:rPr>
          <w:szCs w:val="22"/>
          <w:lang w:val="ro-RO"/>
        </w:rPr>
        <w:t> mg</w:t>
      </w:r>
      <w:r w:rsidR="00050B98" w:rsidRPr="009645F9">
        <w:rPr>
          <w:szCs w:val="22"/>
          <w:lang w:val="ro-RO"/>
        </w:rPr>
        <w:t>/kg greutate corporală</w:t>
      </w:r>
    </w:p>
    <w:p w14:paraId="49F73CD7" w14:textId="77777777" w:rsidR="00C6088C" w:rsidRPr="009645F9" w:rsidRDefault="00DC2D83" w:rsidP="00B617E9">
      <w:pPr>
        <w:rPr>
          <w:szCs w:val="22"/>
          <w:lang w:val="ro-RO"/>
        </w:rPr>
      </w:pPr>
      <w:r w:rsidRPr="009645F9">
        <w:rPr>
          <w:szCs w:val="22"/>
          <w:lang w:val="ro-RO"/>
        </w:rPr>
        <w:t>fie ca</w:t>
      </w:r>
    </w:p>
    <w:p w14:paraId="2CE5E969" w14:textId="77777777" w:rsidR="003D75B4" w:rsidRPr="009645F9" w:rsidRDefault="005218BA" w:rsidP="00826F8D">
      <w:pPr>
        <w:ind w:left="357" w:hanging="357"/>
        <w:rPr>
          <w:szCs w:val="22"/>
          <w:lang w:val="ro-RO"/>
        </w:rPr>
      </w:pPr>
      <w:r w:rsidRPr="009645F9">
        <w:rPr>
          <w:szCs w:val="22"/>
          <w:lang w:val="ro-RO"/>
        </w:rPr>
        <w:sym w:font="Symbol" w:char="F0B7"/>
      </w:r>
      <w:r w:rsidRPr="009645F9">
        <w:rPr>
          <w:szCs w:val="22"/>
          <w:lang w:val="ro-RO"/>
        </w:rPr>
        <w:tab/>
      </w:r>
      <w:r w:rsidR="00EA680B" w:rsidRPr="009645F9">
        <w:rPr>
          <w:szCs w:val="22"/>
          <w:lang w:val="ro-RO"/>
        </w:rPr>
        <w:t>o</w:t>
      </w:r>
      <w:r w:rsidR="003D75B4" w:rsidRPr="009645F9">
        <w:rPr>
          <w:szCs w:val="22"/>
          <w:lang w:val="ro-RO"/>
        </w:rPr>
        <w:t xml:space="preserve"> doză fixă de trastuzumab sub formă de injecție </w:t>
      </w:r>
      <w:r w:rsidR="00A02988" w:rsidRPr="009645F9">
        <w:rPr>
          <w:szCs w:val="22"/>
          <w:lang w:val="ro-RO"/>
        </w:rPr>
        <w:t xml:space="preserve">subcutanată </w:t>
      </w:r>
      <w:r w:rsidR="003D75B4" w:rsidRPr="009645F9">
        <w:rPr>
          <w:szCs w:val="22"/>
          <w:lang w:val="ro-RO"/>
        </w:rPr>
        <w:t>(600 mg) la fiecare 3 săptămâni, indiferent de greutatea corporală a pacientului.</w:t>
      </w:r>
    </w:p>
    <w:p w14:paraId="0B382ACD" w14:textId="77777777" w:rsidR="003D75B4" w:rsidRPr="009645F9" w:rsidRDefault="003D75B4" w:rsidP="00B617E9">
      <w:pPr>
        <w:rPr>
          <w:szCs w:val="22"/>
          <w:lang w:val="ro-RO"/>
        </w:rPr>
      </w:pPr>
    </w:p>
    <w:p w14:paraId="04CEC328" w14:textId="77777777" w:rsidR="00EF06A2" w:rsidRPr="009645F9" w:rsidRDefault="00EF06A2" w:rsidP="00EF06A2">
      <w:pPr>
        <w:rPr>
          <w:szCs w:val="22"/>
          <w:lang w:val="ro-RO"/>
        </w:rPr>
      </w:pPr>
      <w:r w:rsidRPr="009645F9">
        <w:rPr>
          <w:szCs w:val="22"/>
          <w:lang w:val="ro-RO"/>
        </w:rPr>
        <w:t>În cazul pacienților care urmează un tratament cu taxani, Perjeta și trastuzumab trebuie administrate înainte de taxani.</w:t>
      </w:r>
    </w:p>
    <w:p w14:paraId="0B21905A" w14:textId="77777777" w:rsidR="00EF06A2" w:rsidRPr="009645F9" w:rsidRDefault="00EF06A2" w:rsidP="00EF06A2">
      <w:pPr>
        <w:rPr>
          <w:szCs w:val="22"/>
          <w:lang w:val="ro-RO"/>
        </w:rPr>
      </w:pPr>
    </w:p>
    <w:p w14:paraId="21AB96BA" w14:textId="77777777" w:rsidR="00EF06A2" w:rsidRPr="009645F9" w:rsidRDefault="00361263" w:rsidP="00EF06A2">
      <w:pPr>
        <w:rPr>
          <w:color w:val="000000"/>
          <w:szCs w:val="22"/>
          <w:lang w:val="ro-RO"/>
        </w:rPr>
      </w:pPr>
      <w:r w:rsidRPr="009645F9">
        <w:rPr>
          <w:szCs w:val="22"/>
          <w:lang w:val="ro-RO"/>
        </w:rPr>
        <w:t xml:space="preserve">Atunci când se administrează cu </w:t>
      </w:r>
      <w:r w:rsidR="00EF06A2" w:rsidRPr="009645F9">
        <w:rPr>
          <w:szCs w:val="22"/>
          <w:lang w:val="ro-RO"/>
        </w:rPr>
        <w:t>Perjeta</w:t>
      </w:r>
      <w:r w:rsidR="006A1E02" w:rsidRPr="009645F9">
        <w:rPr>
          <w:szCs w:val="22"/>
          <w:lang w:val="ro-RO"/>
        </w:rPr>
        <w:t>,</w:t>
      </w:r>
      <w:r w:rsidRPr="009645F9">
        <w:rPr>
          <w:szCs w:val="22"/>
          <w:lang w:val="ro-RO"/>
        </w:rPr>
        <w:t xml:space="preserve"> d</w:t>
      </w:r>
      <w:r w:rsidR="004D7DDF" w:rsidRPr="009645F9">
        <w:rPr>
          <w:szCs w:val="22"/>
          <w:lang w:val="ro-RO"/>
        </w:rPr>
        <w:t>oza</w:t>
      </w:r>
      <w:r w:rsidR="00AB331F" w:rsidRPr="009645F9">
        <w:rPr>
          <w:szCs w:val="22"/>
          <w:lang w:val="ro-RO"/>
        </w:rPr>
        <w:t xml:space="preserve"> </w:t>
      </w:r>
      <w:r w:rsidR="004D7DDF" w:rsidRPr="009645F9">
        <w:rPr>
          <w:color w:val="000000"/>
          <w:szCs w:val="22"/>
          <w:lang w:val="ro-RO"/>
        </w:rPr>
        <w:t>ini</w:t>
      </w:r>
      <w:r w:rsidR="00BF1BAE" w:rsidRPr="009645F9">
        <w:rPr>
          <w:color w:val="000000"/>
          <w:szCs w:val="22"/>
          <w:lang w:val="ro-RO"/>
        </w:rPr>
        <w:t>ţ</w:t>
      </w:r>
      <w:r w:rsidR="004D7DDF" w:rsidRPr="009645F9">
        <w:rPr>
          <w:color w:val="000000"/>
          <w:szCs w:val="22"/>
          <w:lang w:val="ro-RO"/>
        </w:rPr>
        <w:t>ială recomandată de docetaxel este de 75</w:t>
      </w:r>
      <w:r w:rsidR="00E821DB" w:rsidRPr="009645F9">
        <w:rPr>
          <w:color w:val="000000"/>
          <w:szCs w:val="22"/>
          <w:lang w:val="ro-RO"/>
        </w:rPr>
        <w:t> mg</w:t>
      </w:r>
      <w:r w:rsidR="004D7DDF" w:rsidRPr="009645F9">
        <w:rPr>
          <w:color w:val="000000"/>
          <w:szCs w:val="22"/>
          <w:lang w:val="ro-RO"/>
        </w:rPr>
        <w:t>/m</w:t>
      </w:r>
      <w:r w:rsidR="004D7DDF" w:rsidRPr="009645F9">
        <w:rPr>
          <w:color w:val="000000"/>
          <w:szCs w:val="22"/>
          <w:vertAlign w:val="superscript"/>
          <w:lang w:val="ro-RO"/>
        </w:rPr>
        <w:t>2</w:t>
      </w:r>
      <w:r w:rsidR="00EF06A2" w:rsidRPr="009645F9">
        <w:rPr>
          <w:color w:val="000000"/>
          <w:szCs w:val="22"/>
          <w:lang w:val="ro-RO"/>
        </w:rPr>
        <w:t xml:space="preserve"> şi doza următoare crescută la 100 mg/m</w:t>
      </w:r>
      <w:r w:rsidR="00EF06A2" w:rsidRPr="009645F9">
        <w:rPr>
          <w:color w:val="000000"/>
          <w:szCs w:val="22"/>
          <w:vertAlign w:val="superscript"/>
          <w:lang w:val="ro-RO"/>
        </w:rPr>
        <w:t>2</w:t>
      </w:r>
      <w:r w:rsidR="00EF06A2" w:rsidRPr="009645F9">
        <w:rPr>
          <w:color w:val="000000"/>
          <w:szCs w:val="22"/>
          <w:lang w:val="ro-RO"/>
        </w:rPr>
        <w:t>, în funcţie de schema terapeutică aleasă şi de tolerabilitatea dozei iniţiale. Alternativ, doza de docetaxel poate fi de 100 mg/m</w:t>
      </w:r>
      <w:r w:rsidR="00EF06A2" w:rsidRPr="009645F9">
        <w:rPr>
          <w:color w:val="000000"/>
          <w:szCs w:val="22"/>
          <w:vertAlign w:val="superscript"/>
          <w:lang w:val="ro-RO"/>
        </w:rPr>
        <w:t xml:space="preserve">2 </w:t>
      </w:r>
      <w:r w:rsidR="00EF06A2" w:rsidRPr="009645F9">
        <w:rPr>
          <w:color w:val="000000"/>
          <w:szCs w:val="22"/>
          <w:lang w:val="ro-RO"/>
        </w:rPr>
        <w:t>o</w:t>
      </w:r>
      <w:r w:rsidR="00643EEA" w:rsidRPr="009645F9">
        <w:rPr>
          <w:color w:val="000000"/>
          <w:szCs w:val="22"/>
          <w:lang w:val="ro-RO"/>
        </w:rPr>
        <w:t xml:space="preserve"> </w:t>
      </w:r>
      <w:r w:rsidR="00EF06A2" w:rsidRPr="009645F9">
        <w:rPr>
          <w:color w:val="000000"/>
          <w:szCs w:val="22"/>
          <w:lang w:val="ro-RO"/>
        </w:rPr>
        <w:t>după o schemă de tratament la 3 săptămâni la început, din nou în funcţie de schema terapeutică aleasă. Dacă este utilizată o schemă de tratament pe bază de carboplatină, doza recomandată de docetaxel pe toata durata este de 75 mg/m</w:t>
      </w:r>
      <w:r w:rsidR="00EF06A2" w:rsidRPr="009645F9">
        <w:rPr>
          <w:color w:val="000000"/>
          <w:szCs w:val="22"/>
          <w:vertAlign w:val="superscript"/>
          <w:lang w:val="ro-RO"/>
        </w:rPr>
        <w:t xml:space="preserve">2  </w:t>
      </w:r>
      <w:r w:rsidR="00EF06A2" w:rsidRPr="009645F9">
        <w:rPr>
          <w:color w:val="000000"/>
          <w:szCs w:val="22"/>
          <w:lang w:val="ro-RO"/>
        </w:rPr>
        <w:t>(fără creşterea dozei). Atunci când se administrează Perjeta în tratamentul adjuvant, doza recomandată de paclitaxel este de 80 mg/m</w:t>
      </w:r>
      <w:r w:rsidR="00EF06A2" w:rsidRPr="009645F9">
        <w:rPr>
          <w:color w:val="000000"/>
          <w:szCs w:val="22"/>
          <w:vertAlign w:val="superscript"/>
          <w:lang w:val="ro-RO"/>
        </w:rPr>
        <w:t>2</w:t>
      </w:r>
      <w:r w:rsidR="001418BA" w:rsidRPr="009645F9">
        <w:rPr>
          <w:color w:val="000000"/>
          <w:szCs w:val="22"/>
          <w:lang w:val="ro-RO"/>
        </w:rPr>
        <w:t xml:space="preserve">, </w:t>
      </w:r>
      <w:r w:rsidR="00EF06A2" w:rsidRPr="009645F9">
        <w:rPr>
          <w:color w:val="000000"/>
          <w:szCs w:val="22"/>
          <w:lang w:val="ro-RO"/>
        </w:rPr>
        <w:t>o dată pe săptămână, timp de 12 cicluri.</w:t>
      </w:r>
    </w:p>
    <w:p w14:paraId="4EC222BB" w14:textId="77777777" w:rsidR="00EF06A2" w:rsidRPr="009645F9" w:rsidRDefault="00EF06A2" w:rsidP="00EF06A2">
      <w:pPr>
        <w:rPr>
          <w:color w:val="000000"/>
          <w:szCs w:val="22"/>
          <w:lang w:val="ro-RO"/>
        </w:rPr>
      </w:pPr>
    </w:p>
    <w:p w14:paraId="08BB2C84" w14:textId="77777777" w:rsidR="00EF06A2" w:rsidRPr="009645F9" w:rsidRDefault="00EF06A2" w:rsidP="00EF06A2">
      <w:pPr>
        <w:rPr>
          <w:szCs w:val="22"/>
          <w:lang w:val="ro-RO"/>
        </w:rPr>
      </w:pPr>
      <w:r w:rsidRPr="009645F9">
        <w:rPr>
          <w:szCs w:val="22"/>
          <w:lang w:val="ro-RO"/>
        </w:rPr>
        <w:t xml:space="preserve">În cazul pacienţilor care urmează o schemă de tratament pe bază de antracicline, Perjeta şi trastuzumab trebuie administrate după </w:t>
      </w:r>
      <w:r w:rsidR="00643EEA" w:rsidRPr="009645F9">
        <w:rPr>
          <w:szCs w:val="22"/>
          <w:lang w:val="ro-RO"/>
        </w:rPr>
        <w:t xml:space="preserve">finalizarea întregii </w:t>
      </w:r>
      <w:r w:rsidRPr="009645F9">
        <w:rPr>
          <w:color w:val="000000"/>
          <w:szCs w:val="22"/>
          <w:lang w:val="ro-RO"/>
        </w:rPr>
        <w:t>scheme de tratament cu</w:t>
      </w:r>
      <w:r w:rsidRPr="009645F9">
        <w:rPr>
          <w:szCs w:val="22"/>
          <w:lang w:val="ro-RO"/>
        </w:rPr>
        <w:t xml:space="preserve"> antracicline (vezi pct. 4.4).</w:t>
      </w:r>
    </w:p>
    <w:p w14:paraId="0FA7697F" w14:textId="77777777" w:rsidR="00430C7A" w:rsidRPr="009645F9" w:rsidRDefault="00430C7A" w:rsidP="00B617E9">
      <w:pPr>
        <w:rPr>
          <w:szCs w:val="22"/>
          <w:lang w:val="ro-RO"/>
        </w:rPr>
      </w:pPr>
    </w:p>
    <w:p w14:paraId="2486E0B0" w14:textId="77777777" w:rsidR="006B555D" w:rsidRPr="009645F9" w:rsidRDefault="004C6F69" w:rsidP="002A2808">
      <w:pPr>
        <w:rPr>
          <w:i/>
          <w:szCs w:val="22"/>
          <w:lang w:val="ro-RO"/>
        </w:rPr>
      </w:pPr>
      <w:r w:rsidRPr="009645F9">
        <w:rPr>
          <w:i/>
          <w:szCs w:val="22"/>
          <w:lang w:val="ro-RO"/>
        </w:rPr>
        <w:t xml:space="preserve">Cancer </w:t>
      </w:r>
      <w:r w:rsidR="006B555D" w:rsidRPr="009645F9">
        <w:rPr>
          <w:i/>
          <w:szCs w:val="22"/>
          <w:lang w:val="ro-RO"/>
        </w:rPr>
        <w:t xml:space="preserve">mamar </w:t>
      </w:r>
      <w:r w:rsidR="00781878" w:rsidRPr="009645F9">
        <w:rPr>
          <w:i/>
          <w:szCs w:val="22"/>
          <w:lang w:val="ro-RO"/>
        </w:rPr>
        <w:t>metastazat</w:t>
      </w:r>
    </w:p>
    <w:p w14:paraId="65669893" w14:textId="77777777" w:rsidR="003F6D84" w:rsidRPr="009645F9" w:rsidRDefault="003F6D84" w:rsidP="002A2808">
      <w:pPr>
        <w:rPr>
          <w:i/>
          <w:szCs w:val="22"/>
          <w:lang w:val="ro-RO"/>
        </w:rPr>
      </w:pPr>
    </w:p>
    <w:p w14:paraId="2BF83B09" w14:textId="77777777" w:rsidR="009C348D" w:rsidRPr="009645F9" w:rsidRDefault="00EF06A2" w:rsidP="009C348D">
      <w:pPr>
        <w:rPr>
          <w:szCs w:val="22"/>
          <w:lang w:val="ro-RO"/>
        </w:rPr>
      </w:pPr>
      <w:r w:rsidRPr="009645F9">
        <w:rPr>
          <w:szCs w:val="22"/>
          <w:lang w:val="ro-RO"/>
        </w:rPr>
        <w:t>Perjeta trebuie administrat în asociere cu trastuzumab și docetaxel</w:t>
      </w:r>
      <w:r w:rsidR="009C348D" w:rsidRPr="009645F9">
        <w:rPr>
          <w:szCs w:val="22"/>
          <w:lang w:val="ro-RO"/>
        </w:rPr>
        <w:t>. Tratamentul cu Perjeta și trastuzumab poate continua până la apariţia progresiei bolii sau până la toxicitate inacceptabilă, chiar dacă tratamentul cu docetaxel este întrerupt.</w:t>
      </w:r>
    </w:p>
    <w:p w14:paraId="6CFD96DE" w14:textId="77777777" w:rsidR="003B0CC7" w:rsidRPr="009645F9" w:rsidRDefault="003B0CC7" w:rsidP="002A2808">
      <w:pPr>
        <w:rPr>
          <w:szCs w:val="22"/>
          <w:lang w:val="ro-RO"/>
        </w:rPr>
      </w:pPr>
    </w:p>
    <w:p w14:paraId="5791B13E" w14:textId="77777777" w:rsidR="00633D4E" w:rsidRPr="009645F9" w:rsidRDefault="004C6F69" w:rsidP="00633D4E">
      <w:pPr>
        <w:rPr>
          <w:i/>
          <w:szCs w:val="22"/>
          <w:lang w:val="ro-RO"/>
        </w:rPr>
      </w:pPr>
      <w:r w:rsidRPr="009645F9">
        <w:rPr>
          <w:i/>
          <w:szCs w:val="22"/>
          <w:lang w:val="ro-RO"/>
        </w:rPr>
        <w:t>Cancerul</w:t>
      </w:r>
      <w:r w:rsidR="00633D4E" w:rsidRPr="009645F9">
        <w:rPr>
          <w:i/>
          <w:szCs w:val="22"/>
          <w:lang w:val="ro-RO"/>
        </w:rPr>
        <w:t xml:space="preserve"> </w:t>
      </w:r>
      <w:r w:rsidR="005663B5" w:rsidRPr="009645F9">
        <w:rPr>
          <w:i/>
          <w:szCs w:val="22"/>
          <w:lang w:val="ro-RO"/>
        </w:rPr>
        <w:t>mamar</w:t>
      </w:r>
      <w:r w:rsidR="009C348D" w:rsidRPr="009645F9">
        <w:rPr>
          <w:i/>
          <w:szCs w:val="22"/>
          <w:lang w:val="ro-RO"/>
        </w:rPr>
        <w:t xml:space="preserve"> incipient</w:t>
      </w:r>
    </w:p>
    <w:p w14:paraId="0B497543" w14:textId="77777777" w:rsidR="003F6D84" w:rsidRPr="009645F9" w:rsidRDefault="003F6D84" w:rsidP="00633D4E">
      <w:pPr>
        <w:rPr>
          <w:i/>
          <w:szCs w:val="22"/>
          <w:lang w:val="ro-RO"/>
        </w:rPr>
      </w:pPr>
    </w:p>
    <w:p w14:paraId="1C2447BC" w14:textId="77777777" w:rsidR="003F6D84" w:rsidRPr="009645F9" w:rsidRDefault="009C348D" w:rsidP="00633D4E">
      <w:pPr>
        <w:rPr>
          <w:szCs w:val="22"/>
          <w:lang w:val="ro-RO"/>
        </w:rPr>
      </w:pPr>
      <w:r w:rsidRPr="009645F9">
        <w:rPr>
          <w:szCs w:val="22"/>
          <w:lang w:val="ro-RO"/>
        </w:rPr>
        <w:t xml:space="preserve">În cazul tratamentului neoadjuvant, </w:t>
      </w:r>
      <w:r w:rsidR="00633D4E" w:rsidRPr="009645F9">
        <w:rPr>
          <w:szCs w:val="22"/>
          <w:lang w:val="ro-RO"/>
        </w:rPr>
        <w:t xml:space="preserve">Perjeta trebuie administrat pentru 3 până la 6 cicluri </w:t>
      </w:r>
      <w:r w:rsidR="00F43CA7" w:rsidRPr="009645F9">
        <w:rPr>
          <w:szCs w:val="22"/>
          <w:lang w:val="ro-RO"/>
        </w:rPr>
        <w:t>terapeutice</w:t>
      </w:r>
      <w:r w:rsidR="00B05703" w:rsidRPr="009645F9">
        <w:rPr>
          <w:szCs w:val="22"/>
          <w:lang w:val="ro-RO"/>
        </w:rPr>
        <w:t>,</w:t>
      </w:r>
      <w:r w:rsidR="00F43CA7" w:rsidRPr="009645F9">
        <w:rPr>
          <w:szCs w:val="22"/>
          <w:lang w:val="ro-RO"/>
        </w:rPr>
        <w:t xml:space="preserve"> </w:t>
      </w:r>
      <w:r w:rsidR="00633D4E" w:rsidRPr="009645F9">
        <w:rPr>
          <w:szCs w:val="22"/>
          <w:lang w:val="ro-RO"/>
        </w:rPr>
        <w:t>în asociere cu</w:t>
      </w:r>
      <w:r w:rsidR="003F6D84" w:rsidRPr="009645F9">
        <w:rPr>
          <w:szCs w:val="22"/>
          <w:lang w:val="ro-RO"/>
        </w:rPr>
        <w:t xml:space="preserve"> </w:t>
      </w:r>
      <w:r w:rsidR="00633D4E" w:rsidRPr="009645F9">
        <w:rPr>
          <w:szCs w:val="22"/>
          <w:lang w:val="ro-RO"/>
        </w:rPr>
        <w:t xml:space="preserve">trastuzumab </w:t>
      </w:r>
      <w:r w:rsidR="004A307C" w:rsidRPr="009645F9">
        <w:rPr>
          <w:szCs w:val="22"/>
          <w:lang w:val="ro-RO"/>
        </w:rPr>
        <w:t>ş</w:t>
      </w:r>
      <w:r w:rsidR="00633D4E" w:rsidRPr="009645F9">
        <w:rPr>
          <w:szCs w:val="22"/>
          <w:lang w:val="ro-RO"/>
        </w:rPr>
        <w:t xml:space="preserve">i </w:t>
      </w:r>
      <w:r w:rsidR="003F6D84" w:rsidRPr="009645F9">
        <w:rPr>
          <w:szCs w:val="22"/>
          <w:lang w:val="ro-RO"/>
        </w:rPr>
        <w:t>chimioterapie</w:t>
      </w:r>
      <w:r w:rsidR="00633D4E" w:rsidRPr="009645F9">
        <w:rPr>
          <w:szCs w:val="22"/>
          <w:lang w:val="ro-RO"/>
        </w:rPr>
        <w:t xml:space="preserve">, în cadrul schemei de tratament </w:t>
      </w:r>
      <w:r w:rsidRPr="009645F9">
        <w:rPr>
          <w:szCs w:val="22"/>
          <w:lang w:val="ro-RO"/>
        </w:rPr>
        <w:t xml:space="preserve">complet </w:t>
      </w:r>
      <w:r w:rsidR="00633D4E" w:rsidRPr="009645F9">
        <w:rPr>
          <w:szCs w:val="22"/>
          <w:lang w:val="ro-RO"/>
        </w:rPr>
        <w:t xml:space="preserve">pentru </w:t>
      </w:r>
      <w:r w:rsidR="004C6F69" w:rsidRPr="009645F9">
        <w:rPr>
          <w:szCs w:val="22"/>
          <w:lang w:val="ro-RO"/>
        </w:rPr>
        <w:t xml:space="preserve">cancerul </w:t>
      </w:r>
      <w:r w:rsidR="006B555D" w:rsidRPr="009645F9">
        <w:rPr>
          <w:szCs w:val="22"/>
          <w:lang w:val="ro-RO"/>
        </w:rPr>
        <w:t>mamar incipient</w:t>
      </w:r>
      <w:r w:rsidRPr="009645F9">
        <w:rPr>
          <w:szCs w:val="22"/>
          <w:lang w:val="ro-RO"/>
        </w:rPr>
        <w:t xml:space="preserve"> (vezi pct. 5.1)</w:t>
      </w:r>
      <w:r w:rsidR="00633D4E" w:rsidRPr="009645F9">
        <w:rPr>
          <w:szCs w:val="22"/>
          <w:lang w:val="ro-RO"/>
        </w:rPr>
        <w:t xml:space="preserve">. </w:t>
      </w:r>
    </w:p>
    <w:p w14:paraId="36E0BA35" w14:textId="77777777" w:rsidR="004E5D75" w:rsidRPr="009645F9" w:rsidRDefault="004E5D75" w:rsidP="009C348D">
      <w:pPr>
        <w:rPr>
          <w:szCs w:val="22"/>
          <w:lang w:val="ro-RO"/>
        </w:rPr>
      </w:pPr>
    </w:p>
    <w:p w14:paraId="665464F5" w14:textId="77777777" w:rsidR="009C348D" w:rsidRPr="009645F9" w:rsidRDefault="009C348D" w:rsidP="009C348D">
      <w:pPr>
        <w:rPr>
          <w:szCs w:val="22"/>
          <w:lang w:val="ro-RO"/>
        </w:rPr>
      </w:pPr>
      <w:r w:rsidRPr="009645F9">
        <w:rPr>
          <w:szCs w:val="22"/>
          <w:lang w:val="ro-RO"/>
        </w:rPr>
        <w:t xml:space="preserve">În cazul tratamentului adjuvant, Perjeta trebuie administrat în asociere cu trastuzumab pentru o perioadă totală de un an (până la 18 cicluri sau până la recurența bolii sau toxicitate inacceptabilă, indiferent care apare prima), ca parte a unei scheme complete de tratament pentru </w:t>
      </w:r>
      <w:r w:rsidR="004C6F69" w:rsidRPr="009645F9">
        <w:rPr>
          <w:szCs w:val="22"/>
          <w:lang w:val="ro-RO"/>
        </w:rPr>
        <w:t>cancerul</w:t>
      </w:r>
      <w:r w:rsidRPr="009645F9">
        <w:rPr>
          <w:szCs w:val="22"/>
          <w:lang w:val="ro-RO"/>
        </w:rPr>
        <w:t xml:space="preserve"> mamar incipient şi indiferent de momentul intervenției chirurgicale. </w:t>
      </w:r>
    </w:p>
    <w:p w14:paraId="4EB205D0" w14:textId="77777777" w:rsidR="009C348D" w:rsidRPr="009645F9" w:rsidRDefault="009C348D" w:rsidP="009C348D">
      <w:pPr>
        <w:rPr>
          <w:szCs w:val="22"/>
          <w:lang w:val="ro-RO"/>
        </w:rPr>
      </w:pPr>
      <w:r w:rsidRPr="009645F9">
        <w:rPr>
          <w:szCs w:val="22"/>
          <w:lang w:val="ro-RO"/>
        </w:rPr>
        <w:t xml:space="preserve">Tratamentul trebuie să includă chimioterapie standard cu antracicline şi/sau pe bază de taxani. Tratamentul cu Perjeta și trastuzumab trebuie să înceapă în prima zi din primul ciclu de administrare de taxani şi trebuie să continue chiar dacă se întrerupe chimioterapia. </w:t>
      </w:r>
    </w:p>
    <w:p w14:paraId="1E95CB3D" w14:textId="77777777" w:rsidR="00633D4E" w:rsidRPr="009645F9" w:rsidRDefault="00633D4E" w:rsidP="00633D4E">
      <w:pPr>
        <w:rPr>
          <w:szCs w:val="22"/>
          <w:lang w:val="ro-RO"/>
        </w:rPr>
      </w:pPr>
    </w:p>
    <w:p w14:paraId="73A2B25B" w14:textId="77777777" w:rsidR="003B0CC7" w:rsidRPr="009645F9" w:rsidRDefault="00603644" w:rsidP="009A5795">
      <w:pPr>
        <w:keepNext/>
        <w:keepLines/>
        <w:rPr>
          <w:i/>
          <w:szCs w:val="22"/>
          <w:lang w:val="ro-RO"/>
        </w:rPr>
      </w:pPr>
      <w:r w:rsidRPr="009645F9">
        <w:rPr>
          <w:i/>
          <w:szCs w:val="22"/>
          <w:lang w:val="ro-RO"/>
        </w:rPr>
        <w:lastRenderedPageBreak/>
        <w:t>Doze omise sau înt</w:t>
      </w:r>
      <w:r w:rsidR="006A2A1B" w:rsidRPr="009645F9">
        <w:rPr>
          <w:i/>
          <w:szCs w:val="22"/>
          <w:lang w:val="ro-RO"/>
        </w:rPr>
        <w:t>â</w:t>
      </w:r>
      <w:r w:rsidRPr="009645F9">
        <w:rPr>
          <w:i/>
          <w:szCs w:val="22"/>
          <w:lang w:val="ro-RO"/>
        </w:rPr>
        <w:t>rziate</w:t>
      </w:r>
      <w:r w:rsidR="003B0CC7" w:rsidRPr="009645F9">
        <w:rPr>
          <w:i/>
          <w:szCs w:val="22"/>
          <w:lang w:val="ro-RO"/>
        </w:rPr>
        <w:t xml:space="preserve"> </w:t>
      </w:r>
    </w:p>
    <w:p w14:paraId="43A14D09" w14:textId="77777777" w:rsidR="00430C7A" w:rsidRPr="009645F9" w:rsidRDefault="00430C7A" w:rsidP="009A5795">
      <w:pPr>
        <w:keepNext/>
        <w:keepLines/>
        <w:rPr>
          <w:i/>
          <w:szCs w:val="22"/>
          <w:lang w:val="ro-RO"/>
        </w:rPr>
      </w:pPr>
    </w:p>
    <w:p w14:paraId="1E153567" w14:textId="77777777" w:rsidR="00EA680B" w:rsidRPr="009645F9" w:rsidRDefault="00EA680B" w:rsidP="009A5795">
      <w:pPr>
        <w:keepNext/>
        <w:keepLines/>
        <w:rPr>
          <w:szCs w:val="22"/>
          <w:lang w:val="ro-RO"/>
        </w:rPr>
      </w:pPr>
      <w:r w:rsidRPr="009645F9">
        <w:rPr>
          <w:szCs w:val="22"/>
          <w:lang w:val="ro-RO"/>
        </w:rPr>
        <w:t xml:space="preserve">Pentru recomandări privind dozele omise sau întârziate, consultaţi Tabelul 1 de mai jos. </w:t>
      </w:r>
    </w:p>
    <w:p w14:paraId="2EAE6FCF" w14:textId="77777777" w:rsidR="00EA680B" w:rsidRPr="009645F9" w:rsidRDefault="00EA680B" w:rsidP="0059655D">
      <w:pPr>
        <w:keepNext/>
        <w:keepLines/>
        <w:rPr>
          <w:szCs w:val="22"/>
          <w:lang w:val="ro-RO"/>
        </w:rPr>
      </w:pPr>
    </w:p>
    <w:p w14:paraId="7504254C" w14:textId="77777777" w:rsidR="00EA680B" w:rsidRPr="009645F9" w:rsidRDefault="00EA680B" w:rsidP="009A5795">
      <w:pPr>
        <w:keepNext/>
        <w:keepLines/>
        <w:rPr>
          <w:b/>
          <w:szCs w:val="22"/>
          <w:lang w:val="ro-RO"/>
        </w:rPr>
      </w:pPr>
      <w:r w:rsidRPr="009645F9">
        <w:rPr>
          <w:b/>
          <w:szCs w:val="22"/>
          <w:lang w:val="ro-RO"/>
        </w:rPr>
        <w:t xml:space="preserve">Tabelul 1 </w:t>
      </w:r>
      <w:r w:rsidR="00AB637E" w:rsidRPr="009645F9">
        <w:rPr>
          <w:b/>
          <w:szCs w:val="22"/>
          <w:lang w:val="ro-RO"/>
        </w:rPr>
        <w:tab/>
      </w:r>
      <w:r w:rsidRPr="009645F9">
        <w:rPr>
          <w:b/>
          <w:szCs w:val="22"/>
          <w:lang w:val="ro-RO"/>
        </w:rPr>
        <w:t xml:space="preserve">Recomandări privind dozele omise sau întârziate </w:t>
      </w:r>
    </w:p>
    <w:p w14:paraId="3B17D14A" w14:textId="77777777" w:rsidR="00EA680B" w:rsidRPr="009645F9" w:rsidRDefault="00EA680B" w:rsidP="009A5795">
      <w:pPr>
        <w:keepNext/>
        <w:keepLines/>
        <w:rPr>
          <w:b/>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2271"/>
        <w:gridCol w:w="2271"/>
        <w:gridCol w:w="2261"/>
      </w:tblGrid>
      <w:tr w:rsidR="00EA680B" w:rsidRPr="007347B3" w14:paraId="3FE1323E" w14:textId="77777777" w:rsidTr="005C7C42">
        <w:tc>
          <w:tcPr>
            <w:tcW w:w="2321" w:type="dxa"/>
            <w:vMerge w:val="restart"/>
          </w:tcPr>
          <w:p w14:paraId="1BC4E751" w14:textId="77777777" w:rsidR="00EA680B" w:rsidRPr="009645F9" w:rsidRDefault="00EA680B" w:rsidP="00175732">
            <w:pPr>
              <w:keepNext/>
              <w:keepLines/>
              <w:rPr>
                <w:b/>
                <w:szCs w:val="22"/>
                <w:lang w:val="ro-RO"/>
              </w:rPr>
            </w:pPr>
            <w:r w:rsidRPr="009645F9">
              <w:rPr>
                <w:b/>
                <w:szCs w:val="22"/>
                <w:lang w:val="ro-RO"/>
              </w:rPr>
              <w:t xml:space="preserve">Intervalul de timp </w:t>
            </w:r>
            <w:r w:rsidR="00DC2D83" w:rsidRPr="009645F9">
              <w:rPr>
                <w:b/>
                <w:szCs w:val="22"/>
                <w:lang w:val="ro-RO"/>
              </w:rPr>
              <w:t>di</w:t>
            </w:r>
            <w:r w:rsidRPr="009645F9">
              <w:rPr>
                <w:b/>
                <w:szCs w:val="22"/>
                <w:lang w:val="ro-RO"/>
              </w:rPr>
              <w:t>ntre două perfuzii consecutive</w:t>
            </w:r>
          </w:p>
        </w:tc>
        <w:tc>
          <w:tcPr>
            <w:tcW w:w="2322" w:type="dxa"/>
            <w:vMerge w:val="restart"/>
          </w:tcPr>
          <w:p w14:paraId="6BEAC353" w14:textId="77777777" w:rsidR="00EA680B" w:rsidRPr="009645F9" w:rsidRDefault="00EA680B" w:rsidP="00175732">
            <w:pPr>
              <w:keepNext/>
              <w:keepLines/>
              <w:rPr>
                <w:b/>
                <w:szCs w:val="22"/>
                <w:lang w:val="ro-RO"/>
              </w:rPr>
            </w:pPr>
            <w:r w:rsidRPr="009645F9">
              <w:rPr>
                <w:b/>
                <w:szCs w:val="22"/>
                <w:lang w:val="ro-RO"/>
              </w:rPr>
              <w:t>Perjeta</w:t>
            </w:r>
          </w:p>
        </w:tc>
        <w:tc>
          <w:tcPr>
            <w:tcW w:w="4644" w:type="dxa"/>
            <w:gridSpan w:val="2"/>
          </w:tcPr>
          <w:p w14:paraId="28542A22" w14:textId="77777777" w:rsidR="00EA680B" w:rsidRPr="009645F9" w:rsidRDefault="00EA680B" w:rsidP="00175732">
            <w:pPr>
              <w:keepNext/>
              <w:keepLines/>
              <w:jc w:val="center"/>
              <w:rPr>
                <w:b/>
                <w:szCs w:val="22"/>
                <w:lang w:val="ro-RO"/>
              </w:rPr>
            </w:pPr>
            <w:r w:rsidRPr="009645F9">
              <w:rPr>
                <w:b/>
                <w:szCs w:val="22"/>
                <w:lang w:val="ro-RO"/>
              </w:rPr>
              <w:t>trastuzumab</w:t>
            </w:r>
          </w:p>
        </w:tc>
      </w:tr>
      <w:tr w:rsidR="00EA680B" w:rsidRPr="007347B3" w14:paraId="731E368A" w14:textId="77777777" w:rsidTr="005C7C42">
        <w:tc>
          <w:tcPr>
            <w:tcW w:w="2321" w:type="dxa"/>
            <w:vMerge/>
          </w:tcPr>
          <w:p w14:paraId="3D5150D6" w14:textId="77777777" w:rsidR="00EA680B" w:rsidRPr="009645F9" w:rsidRDefault="00EA680B" w:rsidP="00175732">
            <w:pPr>
              <w:keepNext/>
              <w:keepLines/>
              <w:rPr>
                <w:b/>
                <w:szCs w:val="22"/>
                <w:lang w:val="ro-RO"/>
              </w:rPr>
            </w:pPr>
          </w:p>
        </w:tc>
        <w:tc>
          <w:tcPr>
            <w:tcW w:w="2322" w:type="dxa"/>
            <w:vMerge/>
          </w:tcPr>
          <w:p w14:paraId="7396F330" w14:textId="77777777" w:rsidR="00EA680B" w:rsidRPr="009645F9" w:rsidRDefault="00EA680B" w:rsidP="00175732">
            <w:pPr>
              <w:keepNext/>
              <w:keepLines/>
              <w:rPr>
                <w:b/>
                <w:szCs w:val="22"/>
                <w:lang w:val="ro-RO"/>
              </w:rPr>
            </w:pPr>
          </w:p>
        </w:tc>
        <w:tc>
          <w:tcPr>
            <w:tcW w:w="2322" w:type="dxa"/>
          </w:tcPr>
          <w:p w14:paraId="00FC634A" w14:textId="77777777" w:rsidR="00EA680B" w:rsidRPr="009645F9" w:rsidRDefault="00EA680B" w:rsidP="00175732">
            <w:pPr>
              <w:keepNext/>
              <w:keepLines/>
              <w:rPr>
                <w:b/>
                <w:szCs w:val="22"/>
                <w:lang w:val="ro-RO"/>
              </w:rPr>
            </w:pPr>
            <w:r w:rsidRPr="009645F9">
              <w:rPr>
                <w:b/>
                <w:szCs w:val="22"/>
                <w:lang w:val="ro-RO"/>
              </w:rPr>
              <w:t>IV</w:t>
            </w:r>
          </w:p>
        </w:tc>
        <w:tc>
          <w:tcPr>
            <w:tcW w:w="2322" w:type="dxa"/>
          </w:tcPr>
          <w:p w14:paraId="6D79C241" w14:textId="77777777" w:rsidR="00EA680B" w:rsidRPr="009645F9" w:rsidRDefault="00EA680B" w:rsidP="00175732">
            <w:pPr>
              <w:keepNext/>
              <w:keepLines/>
              <w:rPr>
                <w:b/>
                <w:szCs w:val="22"/>
                <w:lang w:val="ro-RO"/>
              </w:rPr>
            </w:pPr>
            <w:r w:rsidRPr="009645F9">
              <w:rPr>
                <w:b/>
                <w:szCs w:val="22"/>
                <w:lang w:val="ro-RO"/>
              </w:rPr>
              <w:t>SC</w:t>
            </w:r>
          </w:p>
        </w:tc>
      </w:tr>
      <w:tr w:rsidR="00EA680B" w:rsidRPr="007347B3" w14:paraId="752B3D12" w14:textId="77777777" w:rsidTr="005C7C42">
        <w:tc>
          <w:tcPr>
            <w:tcW w:w="2321" w:type="dxa"/>
          </w:tcPr>
          <w:p w14:paraId="691F4C55" w14:textId="77777777" w:rsidR="00EA680B" w:rsidRPr="009645F9" w:rsidRDefault="00EA680B" w:rsidP="00175732">
            <w:pPr>
              <w:keepNext/>
              <w:keepLines/>
              <w:rPr>
                <w:szCs w:val="22"/>
                <w:lang w:val="ro-RO"/>
              </w:rPr>
            </w:pPr>
            <w:r w:rsidRPr="009645F9">
              <w:rPr>
                <w:rFonts w:eastAsia="SimSun"/>
                <w:bCs/>
                <w:lang w:val="ro-RO" w:eastAsia="zh-CN"/>
              </w:rPr>
              <w:t>&lt; 6 săptămâni</w:t>
            </w:r>
          </w:p>
          <w:p w14:paraId="70C050FC" w14:textId="77777777" w:rsidR="00EA680B" w:rsidRPr="009645F9" w:rsidRDefault="00EA680B" w:rsidP="00175732">
            <w:pPr>
              <w:keepNext/>
              <w:keepLines/>
              <w:rPr>
                <w:szCs w:val="22"/>
                <w:lang w:val="ro-RO"/>
              </w:rPr>
            </w:pPr>
          </w:p>
          <w:p w14:paraId="1CEFDA45" w14:textId="77777777" w:rsidR="00EA680B" w:rsidRPr="009645F9" w:rsidRDefault="00EA680B" w:rsidP="00175732">
            <w:pPr>
              <w:keepNext/>
              <w:keepLines/>
              <w:rPr>
                <w:szCs w:val="22"/>
                <w:lang w:val="ro-RO"/>
              </w:rPr>
            </w:pPr>
          </w:p>
          <w:p w14:paraId="38955352" w14:textId="77777777" w:rsidR="00EA680B" w:rsidRPr="009645F9" w:rsidRDefault="00EA680B" w:rsidP="00175732">
            <w:pPr>
              <w:keepNext/>
              <w:keepLines/>
              <w:rPr>
                <w:szCs w:val="22"/>
                <w:lang w:val="ro-RO"/>
              </w:rPr>
            </w:pPr>
          </w:p>
          <w:p w14:paraId="53AA4ADA" w14:textId="77777777" w:rsidR="00EA680B" w:rsidRPr="009645F9" w:rsidRDefault="00EA680B" w:rsidP="00175732">
            <w:pPr>
              <w:keepNext/>
              <w:keepLines/>
              <w:rPr>
                <w:szCs w:val="22"/>
                <w:lang w:val="ro-RO"/>
              </w:rPr>
            </w:pPr>
          </w:p>
          <w:p w14:paraId="470673C6" w14:textId="77777777" w:rsidR="00EA680B" w:rsidRPr="009645F9" w:rsidRDefault="00EA680B" w:rsidP="00175732">
            <w:pPr>
              <w:keepNext/>
              <w:keepLines/>
              <w:rPr>
                <w:szCs w:val="22"/>
                <w:lang w:val="ro-RO"/>
              </w:rPr>
            </w:pPr>
          </w:p>
          <w:p w14:paraId="5D943FF4" w14:textId="77777777" w:rsidR="00EA680B" w:rsidRPr="009645F9" w:rsidRDefault="00EA680B" w:rsidP="00175732">
            <w:pPr>
              <w:keepNext/>
              <w:keepLines/>
              <w:rPr>
                <w:szCs w:val="22"/>
                <w:lang w:val="ro-RO"/>
              </w:rPr>
            </w:pPr>
          </w:p>
          <w:p w14:paraId="1B66695B" w14:textId="77777777" w:rsidR="00EA680B" w:rsidRPr="009645F9" w:rsidRDefault="00EA680B" w:rsidP="00175732">
            <w:pPr>
              <w:keepNext/>
              <w:keepLines/>
              <w:rPr>
                <w:szCs w:val="22"/>
                <w:lang w:val="ro-RO"/>
              </w:rPr>
            </w:pPr>
          </w:p>
          <w:p w14:paraId="42E4893F" w14:textId="77777777" w:rsidR="00EA680B" w:rsidRPr="009645F9" w:rsidRDefault="00EA680B" w:rsidP="00175732">
            <w:pPr>
              <w:keepNext/>
              <w:keepLines/>
              <w:rPr>
                <w:szCs w:val="22"/>
                <w:lang w:val="ro-RO"/>
              </w:rPr>
            </w:pPr>
          </w:p>
        </w:tc>
        <w:tc>
          <w:tcPr>
            <w:tcW w:w="2322" w:type="dxa"/>
          </w:tcPr>
          <w:p w14:paraId="547210C6" w14:textId="77777777" w:rsidR="00EA680B" w:rsidRPr="009645F9" w:rsidRDefault="00EA680B" w:rsidP="004303CC">
            <w:pPr>
              <w:keepNext/>
              <w:keepLines/>
              <w:rPr>
                <w:szCs w:val="22"/>
                <w:lang w:val="ro-RO"/>
              </w:rPr>
            </w:pPr>
            <w:r w:rsidRPr="009645F9">
              <w:rPr>
                <w:szCs w:val="22"/>
                <w:lang w:val="ro-RO"/>
              </w:rPr>
              <w:t xml:space="preserve">Doza de 420 mg de </w:t>
            </w:r>
            <w:r w:rsidR="009C348D" w:rsidRPr="009645F9">
              <w:rPr>
                <w:szCs w:val="22"/>
                <w:lang w:val="ro-RO"/>
              </w:rPr>
              <w:t>pertuzumab</w:t>
            </w:r>
            <w:r w:rsidRPr="009645F9">
              <w:rPr>
                <w:szCs w:val="22"/>
                <w:lang w:val="ro-RO"/>
              </w:rPr>
              <w:t xml:space="preserve"> trebuie administrată cât mai repede posibil. Nu aşteptaţi până la următoarea doză planificată. Apoi, reveniţi la schema de tratament planificată iniţială.  </w:t>
            </w:r>
          </w:p>
        </w:tc>
        <w:tc>
          <w:tcPr>
            <w:tcW w:w="2322" w:type="dxa"/>
          </w:tcPr>
          <w:p w14:paraId="36FA626F" w14:textId="77777777" w:rsidR="00EA680B" w:rsidRPr="009645F9" w:rsidRDefault="00EA680B" w:rsidP="00175732">
            <w:pPr>
              <w:keepNext/>
              <w:keepLines/>
              <w:rPr>
                <w:szCs w:val="22"/>
                <w:lang w:val="ro-RO"/>
              </w:rPr>
            </w:pPr>
            <w:r w:rsidRPr="009645F9">
              <w:rPr>
                <w:szCs w:val="22"/>
                <w:lang w:val="ro-RO"/>
              </w:rPr>
              <w:t>Doza de 6 mg/kg de trastuzumab IV trebuie administrată cât mai repede posibil. Nu aşteptaţi până la următoarea doză planificată. Apoi, reveniţi la schema de tratament planificată iniţială.</w:t>
            </w:r>
          </w:p>
        </w:tc>
        <w:tc>
          <w:tcPr>
            <w:tcW w:w="2322" w:type="dxa"/>
            <w:vMerge w:val="restart"/>
          </w:tcPr>
          <w:p w14:paraId="3E9F0262" w14:textId="77777777" w:rsidR="00EA680B" w:rsidRPr="009645F9" w:rsidRDefault="00EA680B" w:rsidP="00175732">
            <w:pPr>
              <w:keepNext/>
              <w:keepLines/>
              <w:rPr>
                <w:szCs w:val="22"/>
                <w:lang w:val="ro-RO"/>
              </w:rPr>
            </w:pPr>
            <w:r w:rsidRPr="009645F9">
              <w:rPr>
                <w:szCs w:val="22"/>
                <w:lang w:val="ro-RO"/>
              </w:rPr>
              <w:t>Doza fixă de 600 mg de trastuzumab SC trebuie administrată cât mai curând posibil. Nu așteptaţi până la următoarea doză planificată.</w:t>
            </w:r>
          </w:p>
        </w:tc>
      </w:tr>
      <w:tr w:rsidR="00EA680B" w:rsidRPr="007347B3" w14:paraId="67D36E9F" w14:textId="77777777" w:rsidTr="005C7C42">
        <w:tc>
          <w:tcPr>
            <w:tcW w:w="2321" w:type="dxa"/>
          </w:tcPr>
          <w:p w14:paraId="16D2C2B8" w14:textId="77777777" w:rsidR="00EA680B" w:rsidRPr="009645F9" w:rsidRDefault="00EA680B" w:rsidP="00175732">
            <w:pPr>
              <w:keepNext/>
              <w:keepLines/>
              <w:rPr>
                <w:szCs w:val="22"/>
                <w:lang w:val="ro-RO"/>
              </w:rPr>
            </w:pPr>
            <w:r w:rsidRPr="009645F9">
              <w:rPr>
                <w:rFonts w:eastAsia="SimSun"/>
                <w:bCs/>
                <w:lang w:val="ro-RO" w:eastAsia="zh-CN"/>
              </w:rPr>
              <w:t>≥ 6 săptămâni</w:t>
            </w:r>
          </w:p>
          <w:p w14:paraId="2E84C4F7" w14:textId="77777777" w:rsidR="00EA680B" w:rsidRPr="009645F9" w:rsidRDefault="00EA680B" w:rsidP="00175732">
            <w:pPr>
              <w:keepNext/>
              <w:keepLines/>
              <w:rPr>
                <w:szCs w:val="22"/>
                <w:lang w:val="ro-RO"/>
              </w:rPr>
            </w:pPr>
          </w:p>
          <w:p w14:paraId="36851372" w14:textId="77777777" w:rsidR="00EA680B" w:rsidRPr="009645F9" w:rsidRDefault="00EA680B" w:rsidP="00175732">
            <w:pPr>
              <w:keepNext/>
              <w:keepLines/>
              <w:rPr>
                <w:szCs w:val="22"/>
                <w:lang w:val="ro-RO"/>
              </w:rPr>
            </w:pPr>
          </w:p>
          <w:p w14:paraId="2A47BC7B" w14:textId="77777777" w:rsidR="00EA680B" w:rsidRPr="009645F9" w:rsidRDefault="00EA680B" w:rsidP="00175732">
            <w:pPr>
              <w:keepNext/>
              <w:keepLines/>
              <w:rPr>
                <w:szCs w:val="22"/>
                <w:lang w:val="ro-RO"/>
              </w:rPr>
            </w:pPr>
          </w:p>
          <w:p w14:paraId="1D1679C7" w14:textId="77777777" w:rsidR="00EA680B" w:rsidRPr="009645F9" w:rsidRDefault="00EA680B" w:rsidP="00175732">
            <w:pPr>
              <w:keepNext/>
              <w:keepLines/>
              <w:rPr>
                <w:szCs w:val="22"/>
                <w:lang w:val="ro-RO"/>
              </w:rPr>
            </w:pPr>
          </w:p>
          <w:p w14:paraId="024A7886" w14:textId="77777777" w:rsidR="00EA680B" w:rsidRPr="009645F9" w:rsidRDefault="00EA680B" w:rsidP="00175732">
            <w:pPr>
              <w:keepNext/>
              <w:keepLines/>
              <w:rPr>
                <w:szCs w:val="22"/>
                <w:lang w:val="ro-RO"/>
              </w:rPr>
            </w:pPr>
          </w:p>
          <w:p w14:paraId="7DFE6D1D" w14:textId="77777777" w:rsidR="00EA680B" w:rsidRPr="009645F9" w:rsidRDefault="00EA680B" w:rsidP="00175732">
            <w:pPr>
              <w:keepNext/>
              <w:keepLines/>
              <w:rPr>
                <w:szCs w:val="22"/>
                <w:lang w:val="ro-RO"/>
              </w:rPr>
            </w:pPr>
          </w:p>
        </w:tc>
        <w:tc>
          <w:tcPr>
            <w:tcW w:w="2322" w:type="dxa"/>
          </w:tcPr>
          <w:p w14:paraId="24ACF9D6" w14:textId="77777777" w:rsidR="00EA680B" w:rsidRPr="009645F9" w:rsidRDefault="00EA680B" w:rsidP="004303CC">
            <w:pPr>
              <w:keepNext/>
              <w:keepLines/>
              <w:rPr>
                <w:szCs w:val="22"/>
                <w:lang w:val="ro-RO"/>
              </w:rPr>
            </w:pPr>
            <w:r w:rsidRPr="009645F9">
              <w:rPr>
                <w:szCs w:val="22"/>
                <w:lang w:val="ro-RO"/>
              </w:rPr>
              <w:t xml:space="preserve">Doza de încărcare de 840 mg de </w:t>
            </w:r>
            <w:r w:rsidR="009C348D" w:rsidRPr="009645F9">
              <w:rPr>
                <w:szCs w:val="22"/>
                <w:lang w:val="ro-RO"/>
              </w:rPr>
              <w:t xml:space="preserve">pertuzumab </w:t>
            </w:r>
            <w:r w:rsidRPr="009645F9">
              <w:rPr>
                <w:szCs w:val="22"/>
                <w:lang w:val="ro-RO"/>
              </w:rPr>
              <w:t xml:space="preserve">trebuie readministrată sub formă de perfuzie, pe durata a 60 de minute, urmată apoi de o doză de întreţinere de 420 mg IV, administrată </w:t>
            </w:r>
            <w:r w:rsidR="004E5D75" w:rsidRPr="009645F9">
              <w:rPr>
                <w:szCs w:val="22"/>
                <w:lang w:val="ro-RO"/>
              </w:rPr>
              <w:t xml:space="preserve">ulterior, </w:t>
            </w:r>
            <w:r w:rsidRPr="009645F9">
              <w:rPr>
                <w:szCs w:val="22"/>
                <w:lang w:val="ro-RO"/>
              </w:rPr>
              <w:t>la fiecare 3 săptămâni.</w:t>
            </w:r>
          </w:p>
        </w:tc>
        <w:tc>
          <w:tcPr>
            <w:tcW w:w="2322" w:type="dxa"/>
          </w:tcPr>
          <w:p w14:paraId="1AF93A5F" w14:textId="77777777" w:rsidR="00EA680B" w:rsidRPr="009645F9" w:rsidRDefault="00EA680B" w:rsidP="004303CC">
            <w:pPr>
              <w:keepNext/>
              <w:keepLines/>
              <w:rPr>
                <w:szCs w:val="22"/>
                <w:lang w:val="ro-RO"/>
              </w:rPr>
            </w:pPr>
            <w:r w:rsidRPr="009645F9">
              <w:rPr>
                <w:szCs w:val="22"/>
                <w:lang w:val="ro-RO"/>
              </w:rPr>
              <w:t xml:space="preserve">Doza de încărcare de 8 mg/kg de trastuzumab IV trebuie readministrată pe durata a aproximativ 90 de minute, urmată de o doză de întreţinere de 6 mg/kg IV, administrată </w:t>
            </w:r>
            <w:r w:rsidR="004E5D75" w:rsidRPr="009645F9">
              <w:rPr>
                <w:szCs w:val="22"/>
                <w:lang w:val="ro-RO"/>
              </w:rPr>
              <w:t xml:space="preserve">ulterior, </w:t>
            </w:r>
            <w:r w:rsidRPr="009645F9">
              <w:rPr>
                <w:szCs w:val="22"/>
                <w:lang w:val="ro-RO"/>
              </w:rPr>
              <w:t>la fiecare 3 săptămâni.</w:t>
            </w:r>
          </w:p>
        </w:tc>
        <w:tc>
          <w:tcPr>
            <w:tcW w:w="2322" w:type="dxa"/>
            <w:vMerge/>
          </w:tcPr>
          <w:p w14:paraId="664107C1" w14:textId="77777777" w:rsidR="00EA680B" w:rsidRPr="009645F9" w:rsidRDefault="00EA680B" w:rsidP="00175732">
            <w:pPr>
              <w:keepNext/>
              <w:keepLines/>
              <w:rPr>
                <w:szCs w:val="22"/>
                <w:lang w:val="ro-RO"/>
              </w:rPr>
            </w:pPr>
          </w:p>
        </w:tc>
      </w:tr>
    </w:tbl>
    <w:p w14:paraId="3547BF1A" w14:textId="77777777" w:rsidR="008E7C17" w:rsidRPr="009645F9" w:rsidRDefault="008E7C17" w:rsidP="00175732">
      <w:pPr>
        <w:keepNext/>
        <w:keepLines/>
        <w:rPr>
          <w:i/>
          <w:szCs w:val="22"/>
          <w:lang w:val="ro-RO"/>
        </w:rPr>
      </w:pPr>
    </w:p>
    <w:p w14:paraId="1C7B0D28" w14:textId="77777777" w:rsidR="002551C5" w:rsidRPr="009645F9" w:rsidRDefault="002551C5" w:rsidP="00175732">
      <w:pPr>
        <w:keepNext/>
        <w:keepLines/>
        <w:rPr>
          <w:i/>
          <w:szCs w:val="22"/>
          <w:lang w:val="ro-RO"/>
        </w:rPr>
      </w:pPr>
      <w:r w:rsidRPr="009645F9">
        <w:rPr>
          <w:i/>
          <w:szCs w:val="22"/>
          <w:lang w:val="ro-RO"/>
        </w:rPr>
        <w:t>Modificarea dozei</w:t>
      </w:r>
    </w:p>
    <w:p w14:paraId="37B480A9" w14:textId="77777777" w:rsidR="002551C5" w:rsidRPr="009645F9" w:rsidRDefault="002551C5" w:rsidP="00515823">
      <w:pPr>
        <w:rPr>
          <w:szCs w:val="22"/>
          <w:lang w:val="ro-RO"/>
        </w:rPr>
      </w:pPr>
      <w:r w:rsidRPr="009645F9">
        <w:rPr>
          <w:szCs w:val="22"/>
          <w:lang w:val="ro-RO"/>
        </w:rPr>
        <w:t xml:space="preserve">Nu </w:t>
      </w:r>
      <w:r w:rsidR="00823285" w:rsidRPr="009645F9">
        <w:rPr>
          <w:szCs w:val="22"/>
          <w:lang w:val="ro-RO"/>
        </w:rPr>
        <w:t>e</w:t>
      </w:r>
      <w:r w:rsidRPr="009645F9">
        <w:rPr>
          <w:szCs w:val="22"/>
          <w:lang w:val="ro-RO"/>
        </w:rPr>
        <w:t>s</w:t>
      </w:r>
      <w:r w:rsidR="00823285" w:rsidRPr="009645F9">
        <w:rPr>
          <w:szCs w:val="22"/>
          <w:lang w:val="ro-RO"/>
        </w:rPr>
        <w:t>t</w:t>
      </w:r>
      <w:r w:rsidRPr="009645F9">
        <w:rPr>
          <w:szCs w:val="22"/>
          <w:lang w:val="ro-RO"/>
        </w:rPr>
        <w:t>e recomand</w:t>
      </w:r>
      <w:r w:rsidR="00823285" w:rsidRPr="009645F9">
        <w:rPr>
          <w:szCs w:val="22"/>
          <w:lang w:val="ro-RO"/>
        </w:rPr>
        <w:t>at</w:t>
      </w:r>
      <w:r w:rsidRPr="009645F9">
        <w:rPr>
          <w:szCs w:val="22"/>
          <w:lang w:val="ro-RO"/>
        </w:rPr>
        <w:t>ă reducerea dozei de Perjeta</w:t>
      </w:r>
      <w:r w:rsidR="009C348D" w:rsidRPr="009645F9">
        <w:rPr>
          <w:szCs w:val="22"/>
          <w:lang w:val="ro-RO"/>
        </w:rPr>
        <w:t xml:space="preserve"> sau de trastuzumab. Pentru detalii privind trastuzumab, faceţi referire la Rezumatul caracteristicilor produsului (RCP)</w:t>
      </w:r>
      <w:r w:rsidRPr="009645F9">
        <w:rPr>
          <w:szCs w:val="22"/>
          <w:lang w:val="ro-RO"/>
        </w:rPr>
        <w:t>.</w:t>
      </w:r>
    </w:p>
    <w:p w14:paraId="22B8B806" w14:textId="77777777" w:rsidR="002551C5" w:rsidRPr="009645F9" w:rsidRDefault="002551C5" w:rsidP="008E7C17">
      <w:pPr>
        <w:rPr>
          <w:szCs w:val="22"/>
          <w:lang w:val="ro-RO"/>
        </w:rPr>
      </w:pPr>
    </w:p>
    <w:p w14:paraId="237895D9" w14:textId="77777777" w:rsidR="003B0CC7" w:rsidRPr="009645F9" w:rsidRDefault="002551C5" w:rsidP="008E7C17">
      <w:pPr>
        <w:rPr>
          <w:szCs w:val="22"/>
          <w:lang w:val="ro-RO"/>
        </w:rPr>
      </w:pPr>
      <w:r w:rsidRPr="009645F9">
        <w:rPr>
          <w:szCs w:val="22"/>
          <w:lang w:val="ro-RO"/>
        </w:rPr>
        <w:t>Pacien</w:t>
      </w:r>
      <w:r w:rsidR="00BF1BAE" w:rsidRPr="009645F9">
        <w:rPr>
          <w:szCs w:val="22"/>
          <w:lang w:val="ro-RO"/>
        </w:rPr>
        <w:t>ţ</w:t>
      </w:r>
      <w:r w:rsidRPr="009645F9">
        <w:rPr>
          <w:szCs w:val="22"/>
          <w:lang w:val="ro-RO"/>
        </w:rPr>
        <w:t>ii pot continua t</w:t>
      </w:r>
      <w:r w:rsidR="00391FA8" w:rsidRPr="009645F9">
        <w:rPr>
          <w:szCs w:val="22"/>
          <w:lang w:val="ro-RO"/>
        </w:rPr>
        <w:t>ratamentul</w:t>
      </w:r>
      <w:r w:rsidRPr="009645F9">
        <w:rPr>
          <w:szCs w:val="22"/>
          <w:lang w:val="ro-RO"/>
        </w:rPr>
        <w:t xml:space="preserve"> </w:t>
      </w:r>
      <w:r w:rsidR="0051478F" w:rsidRPr="009645F9">
        <w:rPr>
          <w:szCs w:val="22"/>
          <w:lang w:val="ro-RO"/>
        </w:rPr>
        <w:t>în timpul perioadelor de mielosupresie reversibilă indusă de chimioterapie, dar în tot acest timp trebuie monitoriza</w:t>
      </w:r>
      <w:r w:rsidR="00BF1BAE" w:rsidRPr="009645F9">
        <w:rPr>
          <w:szCs w:val="22"/>
          <w:lang w:val="ro-RO"/>
        </w:rPr>
        <w:t>ţ</w:t>
      </w:r>
      <w:r w:rsidR="0051478F" w:rsidRPr="009645F9">
        <w:rPr>
          <w:szCs w:val="22"/>
          <w:lang w:val="ro-RO"/>
        </w:rPr>
        <w:t>i cu aten</w:t>
      </w:r>
      <w:r w:rsidR="00BF1BAE" w:rsidRPr="009645F9">
        <w:rPr>
          <w:szCs w:val="22"/>
          <w:lang w:val="ro-RO"/>
        </w:rPr>
        <w:t>ţ</w:t>
      </w:r>
      <w:r w:rsidR="0051478F" w:rsidRPr="009645F9">
        <w:rPr>
          <w:szCs w:val="22"/>
          <w:lang w:val="ro-RO"/>
        </w:rPr>
        <w:t>ie pentru decelarea complica</w:t>
      </w:r>
      <w:r w:rsidR="00BF1BAE" w:rsidRPr="009645F9">
        <w:rPr>
          <w:szCs w:val="22"/>
          <w:lang w:val="ro-RO"/>
        </w:rPr>
        <w:t>ţ</w:t>
      </w:r>
      <w:r w:rsidR="0051478F" w:rsidRPr="009645F9">
        <w:rPr>
          <w:szCs w:val="22"/>
          <w:lang w:val="ro-RO"/>
        </w:rPr>
        <w:t xml:space="preserve">iilor neutropeniei. Pentru </w:t>
      </w:r>
      <w:r w:rsidR="005363DF" w:rsidRPr="009645F9">
        <w:rPr>
          <w:szCs w:val="22"/>
          <w:lang w:val="ro-RO"/>
        </w:rPr>
        <w:t>informa</w:t>
      </w:r>
      <w:r w:rsidR="00BF1BAE" w:rsidRPr="009645F9">
        <w:rPr>
          <w:szCs w:val="22"/>
          <w:lang w:val="ro-RO"/>
        </w:rPr>
        <w:t>ţ</w:t>
      </w:r>
      <w:r w:rsidR="005363DF" w:rsidRPr="009645F9">
        <w:rPr>
          <w:szCs w:val="22"/>
          <w:lang w:val="ro-RO"/>
        </w:rPr>
        <w:t xml:space="preserve">ii privind </w:t>
      </w:r>
      <w:r w:rsidR="00BD7530" w:rsidRPr="009645F9">
        <w:rPr>
          <w:szCs w:val="22"/>
          <w:lang w:val="ro-RO"/>
        </w:rPr>
        <w:t xml:space="preserve">modificările </w:t>
      </w:r>
      <w:r w:rsidR="0051478F" w:rsidRPr="009645F9">
        <w:rPr>
          <w:szCs w:val="22"/>
          <w:lang w:val="ro-RO"/>
        </w:rPr>
        <w:t>doz</w:t>
      </w:r>
      <w:r w:rsidR="00BD7530" w:rsidRPr="009645F9">
        <w:rPr>
          <w:szCs w:val="22"/>
          <w:lang w:val="ro-RO"/>
        </w:rPr>
        <w:t>ei</w:t>
      </w:r>
      <w:r w:rsidR="0051478F" w:rsidRPr="009645F9">
        <w:rPr>
          <w:szCs w:val="22"/>
          <w:lang w:val="ro-RO"/>
        </w:rPr>
        <w:t xml:space="preserve"> de docetaxel</w:t>
      </w:r>
      <w:r w:rsidR="003E490F" w:rsidRPr="009645F9">
        <w:rPr>
          <w:szCs w:val="22"/>
          <w:lang w:val="ro-RO"/>
        </w:rPr>
        <w:t xml:space="preserve"> </w:t>
      </w:r>
      <w:r w:rsidR="004A307C" w:rsidRPr="009645F9">
        <w:rPr>
          <w:szCs w:val="22"/>
          <w:lang w:val="ro-RO"/>
        </w:rPr>
        <w:t>ş</w:t>
      </w:r>
      <w:r w:rsidR="003E490F" w:rsidRPr="009645F9">
        <w:rPr>
          <w:szCs w:val="22"/>
          <w:lang w:val="ro-RO"/>
        </w:rPr>
        <w:t xml:space="preserve">i </w:t>
      </w:r>
      <w:r w:rsidR="005A71B5" w:rsidRPr="009645F9">
        <w:rPr>
          <w:szCs w:val="22"/>
          <w:lang w:val="ro-RO"/>
        </w:rPr>
        <w:t xml:space="preserve">a </w:t>
      </w:r>
      <w:r w:rsidR="003E490F" w:rsidRPr="009645F9">
        <w:rPr>
          <w:szCs w:val="22"/>
          <w:lang w:val="ro-RO"/>
        </w:rPr>
        <w:t>alt</w:t>
      </w:r>
      <w:r w:rsidR="005A71B5" w:rsidRPr="009645F9">
        <w:rPr>
          <w:szCs w:val="22"/>
          <w:lang w:val="ro-RO"/>
        </w:rPr>
        <w:t>ui</w:t>
      </w:r>
      <w:r w:rsidR="008F72FD" w:rsidRPr="009645F9">
        <w:rPr>
          <w:szCs w:val="22"/>
          <w:lang w:val="ro-RO"/>
        </w:rPr>
        <w:t xml:space="preserve"> tip de</w:t>
      </w:r>
      <w:r w:rsidR="003E490F" w:rsidRPr="009645F9">
        <w:rPr>
          <w:szCs w:val="22"/>
          <w:lang w:val="ro-RO"/>
        </w:rPr>
        <w:t xml:space="preserve"> chimioterapie</w:t>
      </w:r>
      <w:r w:rsidR="0051478F" w:rsidRPr="009645F9">
        <w:rPr>
          <w:szCs w:val="22"/>
          <w:lang w:val="ro-RO"/>
        </w:rPr>
        <w:t xml:space="preserve">, a se </w:t>
      </w:r>
      <w:r w:rsidR="007819B8" w:rsidRPr="009645F9">
        <w:rPr>
          <w:szCs w:val="22"/>
          <w:lang w:val="ro-RO"/>
        </w:rPr>
        <w:t>vedea</w:t>
      </w:r>
      <w:r w:rsidR="0051478F" w:rsidRPr="009645F9">
        <w:rPr>
          <w:szCs w:val="22"/>
          <w:lang w:val="ro-RO"/>
        </w:rPr>
        <w:t xml:space="preserve"> </w:t>
      </w:r>
      <w:r w:rsidR="00BD7530" w:rsidRPr="009645F9">
        <w:rPr>
          <w:szCs w:val="22"/>
          <w:lang w:val="ro-RO"/>
        </w:rPr>
        <w:t>R</w:t>
      </w:r>
      <w:r w:rsidR="0051478F" w:rsidRPr="009645F9">
        <w:rPr>
          <w:szCs w:val="22"/>
          <w:lang w:val="ro-RO"/>
        </w:rPr>
        <w:t xml:space="preserve">ezumatul </w:t>
      </w:r>
      <w:r w:rsidR="00306D4B" w:rsidRPr="009645F9">
        <w:rPr>
          <w:szCs w:val="22"/>
          <w:lang w:val="ro-RO"/>
        </w:rPr>
        <w:t>c</w:t>
      </w:r>
      <w:r w:rsidR="0051478F" w:rsidRPr="009645F9">
        <w:rPr>
          <w:szCs w:val="22"/>
          <w:lang w:val="ro-RO"/>
        </w:rPr>
        <w:t>aracteristi</w:t>
      </w:r>
      <w:r w:rsidR="007819B8" w:rsidRPr="009645F9">
        <w:rPr>
          <w:szCs w:val="22"/>
          <w:lang w:val="ro-RO"/>
        </w:rPr>
        <w:t xml:space="preserve">cilor </w:t>
      </w:r>
      <w:r w:rsidR="00306D4B" w:rsidRPr="009645F9">
        <w:rPr>
          <w:szCs w:val="22"/>
          <w:lang w:val="ro-RO"/>
        </w:rPr>
        <w:t>p</w:t>
      </w:r>
      <w:r w:rsidR="007819B8" w:rsidRPr="009645F9">
        <w:rPr>
          <w:szCs w:val="22"/>
          <w:lang w:val="ro-RO"/>
        </w:rPr>
        <w:t>rodusului (RCP)</w:t>
      </w:r>
      <w:r w:rsidR="0051478F" w:rsidRPr="009645F9">
        <w:rPr>
          <w:szCs w:val="22"/>
          <w:lang w:val="ro-RO"/>
        </w:rPr>
        <w:t xml:space="preserve"> </w:t>
      </w:r>
      <w:r w:rsidR="003E490F" w:rsidRPr="009645F9">
        <w:rPr>
          <w:szCs w:val="22"/>
          <w:lang w:val="ro-RO"/>
        </w:rPr>
        <w:t>relevant</w:t>
      </w:r>
      <w:r w:rsidR="0051478F" w:rsidRPr="009645F9">
        <w:rPr>
          <w:szCs w:val="22"/>
          <w:lang w:val="ro-RO"/>
        </w:rPr>
        <w:t>.</w:t>
      </w:r>
    </w:p>
    <w:p w14:paraId="64196D3D" w14:textId="77777777" w:rsidR="007819B8" w:rsidRPr="009645F9" w:rsidRDefault="007819B8" w:rsidP="008E7C17">
      <w:pPr>
        <w:rPr>
          <w:szCs w:val="22"/>
          <w:lang w:val="ro-RO"/>
        </w:rPr>
      </w:pPr>
    </w:p>
    <w:p w14:paraId="3E809AF9" w14:textId="77777777" w:rsidR="005363DF" w:rsidRPr="009645F9" w:rsidRDefault="005363DF" w:rsidP="008E7C17">
      <w:pPr>
        <w:rPr>
          <w:szCs w:val="22"/>
          <w:lang w:val="ro-RO"/>
        </w:rPr>
      </w:pPr>
      <w:r w:rsidRPr="009645F9">
        <w:rPr>
          <w:szCs w:val="22"/>
          <w:lang w:val="ro-RO"/>
        </w:rPr>
        <w:t xml:space="preserve">Dacă se întrerupe tratamentul cu trastuzumab, trebuie întrerupt </w:t>
      </w:r>
      <w:r w:rsidR="004A307C" w:rsidRPr="009645F9">
        <w:rPr>
          <w:szCs w:val="22"/>
          <w:lang w:val="ro-RO"/>
        </w:rPr>
        <w:t>ş</w:t>
      </w:r>
      <w:r w:rsidRPr="009645F9">
        <w:rPr>
          <w:szCs w:val="22"/>
          <w:lang w:val="ro-RO"/>
        </w:rPr>
        <w:t>i tratamentul cu Perjeta.</w:t>
      </w:r>
    </w:p>
    <w:p w14:paraId="66C605D1" w14:textId="77777777" w:rsidR="005363DF" w:rsidRPr="009645F9" w:rsidRDefault="005363DF" w:rsidP="008E7C17">
      <w:pPr>
        <w:rPr>
          <w:szCs w:val="22"/>
          <w:lang w:val="ro-RO"/>
        </w:rPr>
      </w:pPr>
    </w:p>
    <w:p w14:paraId="55DA0814" w14:textId="77777777" w:rsidR="00B26F96" w:rsidRPr="009645F9" w:rsidRDefault="00B26F96" w:rsidP="008717C0">
      <w:pPr>
        <w:keepNext/>
        <w:keepLines/>
        <w:rPr>
          <w:i/>
          <w:szCs w:val="22"/>
          <w:lang w:val="ro-RO"/>
        </w:rPr>
      </w:pPr>
      <w:r w:rsidRPr="009645F9">
        <w:rPr>
          <w:i/>
          <w:szCs w:val="22"/>
          <w:lang w:val="ro-RO"/>
        </w:rPr>
        <w:t>Disfunc</w:t>
      </w:r>
      <w:r w:rsidR="00BF1BAE" w:rsidRPr="009645F9">
        <w:rPr>
          <w:i/>
          <w:szCs w:val="22"/>
          <w:lang w:val="ro-RO"/>
        </w:rPr>
        <w:t>ţ</w:t>
      </w:r>
      <w:r w:rsidRPr="009645F9">
        <w:rPr>
          <w:i/>
          <w:szCs w:val="22"/>
          <w:lang w:val="ro-RO"/>
        </w:rPr>
        <w:t>ie ventriculară stângă</w:t>
      </w:r>
    </w:p>
    <w:p w14:paraId="2874C959" w14:textId="77777777" w:rsidR="00E63309" w:rsidRPr="009645F9" w:rsidRDefault="00BD7530" w:rsidP="00515823">
      <w:pPr>
        <w:keepNext/>
        <w:keepLines/>
        <w:rPr>
          <w:szCs w:val="22"/>
          <w:lang w:val="ro-RO"/>
        </w:rPr>
      </w:pPr>
      <w:r w:rsidRPr="009645F9">
        <w:rPr>
          <w:szCs w:val="22"/>
          <w:lang w:val="ro-RO"/>
        </w:rPr>
        <w:t>T</w:t>
      </w:r>
      <w:r w:rsidR="00DB116A" w:rsidRPr="009645F9">
        <w:rPr>
          <w:szCs w:val="22"/>
          <w:lang w:val="ro-RO"/>
        </w:rPr>
        <w:t>ratamentul cu</w:t>
      </w:r>
      <w:r w:rsidR="007E2241" w:rsidRPr="009645F9">
        <w:rPr>
          <w:szCs w:val="22"/>
          <w:lang w:val="ro-RO"/>
        </w:rPr>
        <w:t xml:space="preserve"> Perjeta </w:t>
      </w:r>
      <w:r w:rsidR="004A307C" w:rsidRPr="009645F9">
        <w:rPr>
          <w:szCs w:val="22"/>
          <w:lang w:val="ro-RO"/>
        </w:rPr>
        <w:t>ş</w:t>
      </w:r>
      <w:r w:rsidR="007E2241" w:rsidRPr="009645F9">
        <w:rPr>
          <w:szCs w:val="22"/>
          <w:lang w:val="ro-RO"/>
        </w:rPr>
        <w:t xml:space="preserve">i trastuzumab </w:t>
      </w:r>
      <w:r w:rsidRPr="009645F9">
        <w:rPr>
          <w:szCs w:val="22"/>
          <w:lang w:val="ro-RO"/>
        </w:rPr>
        <w:t xml:space="preserve">trebuie întrerupt </w:t>
      </w:r>
      <w:r w:rsidR="007E2241" w:rsidRPr="009645F9">
        <w:rPr>
          <w:szCs w:val="22"/>
          <w:lang w:val="ro-RO"/>
        </w:rPr>
        <w:t>pentru cel pu</w:t>
      </w:r>
      <w:r w:rsidR="00BF1BAE" w:rsidRPr="009645F9">
        <w:rPr>
          <w:szCs w:val="22"/>
          <w:lang w:val="ro-RO"/>
        </w:rPr>
        <w:t>ţ</w:t>
      </w:r>
      <w:r w:rsidR="007E2241" w:rsidRPr="009645F9">
        <w:rPr>
          <w:szCs w:val="22"/>
          <w:lang w:val="ro-RO"/>
        </w:rPr>
        <w:t>i</w:t>
      </w:r>
      <w:r w:rsidR="003C78E0" w:rsidRPr="009645F9">
        <w:rPr>
          <w:szCs w:val="22"/>
          <w:lang w:val="ro-RO"/>
        </w:rPr>
        <w:t xml:space="preserve">n 3 săptămâni </w:t>
      </w:r>
      <w:r w:rsidRPr="009645F9">
        <w:rPr>
          <w:szCs w:val="22"/>
          <w:lang w:val="ro-RO"/>
        </w:rPr>
        <w:t>în</w:t>
      </w:r>
      <w:r w:rsidR="00E63309" w:rsidRPr="009645F9">
        <w:rPr>
          <w:szCs w:val="22"/>
          <w:lang w:val="ro-RO"/>
        </w:rPr>
        <w:t xml:space="preserve"> </w:t>
      </w:r>
      <w:r w:rsidR="009C348D" w:rsidRPr="009645F9">
        <w:rPr>
          <w:szCs w:val="22"/>
          <w:lang w:val="ro-RO"/>
        </w:rPr>
        <w:t xml:space="preserve">cazul apariţiei oricăror </w:t>
      </w:r>
      <w:r w:rsidR="00F6658C" w:rsidRPr="009645F9">
        <w:rPr>
          <w:szCs w:val="22"/>
          <w:lang w:val="ro-RO"/>
        </w:rPr>
        <w:t xml:space="preserve">semne </w:t>
      </w:r>
      <w:r w:rsidR="004A307C" w:rsidRPr="009645F9">
        <w:rPr>
          <w:szCs w:val="22"/>
          <w:lang w:val="ro-RO"/>
        </w:rPr>
        <w:t>ş</w:t>
      </w:r>
      <w:r w:rsidR="00F6658C" w:rsidRPr="009645F9">
        <w:rPr>
          <w:szCs w:val="22"/>
          <w:lang w:val="ro-RO"/>
        </w:rPr>
        <w:t>i simptome sugestive de insuficien</w:t>
      </w:r>
      <w:r w:rsidR="00BF1BAE" w:rsidRPr="009645F9">
        <w:rPr>
          <w:szCs w:val="22"/>
          <w:lang w:val="ro-RO"/>
        </w:rPr>
        <w:t>ţ</w:t>
      </w:r>
      <w:r w:rsidR="00F6658C" w:rsidRPr="009645F9">
        <w:rPr>
          <w:szCs w:val="22"/>
          <w:lang w:val="ro-RO"/>
        </w:rPr>
        <w:t>ă cardiacă congestivă</w:t>
      </w:r>
      <w:r w:rsidR="009C348D" w:rsidRPr="009645F9">
        <w:rPr>
          <w:szCs w:val="22"/>
          <w:lang w:val="ro-RO"/>
        </w:rPr>
        <w:t>.</w:t>
      </w:r>
      <w:r w:rsidR="00F6658C" w:rsidRPr="009645F9">
        <w:rPr>
          <w:szCs w:val="22"/>
          <w:lang w:val="ro-RO"/>
        </w:rPr>
        <w:t xml:space="preserve"> </w:t>
      </w:r>
      <w:r w:rsidR="009C348D" w:rsidRPr="009645F9">
        <w:rPr>
          <w:szCs w:val="22"/>
          <w:lang w:val="ro-RO"/>
        </w:rPr>
        <w:t>A</w:t>
      </w:r>
      <w:r w:rsidR="00F6658C" w:rsidRPr="009645F9">
        <w:rPr>
          <w:szCs w:val="22"/>
          <w:lang w:val="ro-RO"/>
        </w:rPr>
        <w:t>dministrarea de Perjeta trebuie întreruptă dacă este confirmată insuficien</w:t>
      </w:r>
      <w:r w:rsidR="00BF1BAE" w:rsidRPr="009645F9">
        <w:rPr>
          <w:szCs w:val="22"/>
          <w:lang w:val="ro-RO"/>
        </w:rPr>
        <w:t>ţ</w:t>
      </w:r>
      <w:r w:rsidR="00F6658C" w:rsidRPr="009645F9">
        <w:rPr>
          <w:szCs w:val="22"/>
          <w:lang w:val="ro-RO"/>
        </w:rPr>
        <w:t>ă cardiacă</w:t>
      </w:r>
      <w:r w:rsidR="009C348D" w:rsidRPr="009645F9">
        <w:rPr>
          <w:szCs w:val="22"/>
          <w:lang w:val="ro-RO"/>
        </w:rPr>
        <w:t xml:space="preserve"> (vezi pct. 4.4 pentru mai multe detalii).</w:t>
      </w:r>
    </w:p>
    <w:p w14:paraId="235D2C42" w14:textId="77777777" w:rsidR="00E63309" w:rsidRPr="009645F9" w:rsidRDefault="00E63309" w:rsidP="008E7C17">
      <w:pPr>
        <w:rPr>
          <w:szCs w:val="22"/>
          <w:lang w:val="ro-RO"/>
        </w:rPr>
      </w:pPr>
    </w:p>
    <w:p w14:paraId="48779A0C" w14:textId="77777777" w:rsidR="009C348D" w:rsidRPr="009645F9" w:rsidRDefault="009C348D" w:rsidP="009C348D">
      <w:pPr>
        <w:keepNext/>
        <w:keepLines/>
        <w:rPr>
          <w:szCs w:val="22"/>
          <w:u w:val="single"/>
          <w:lang w:val="ro-RO"/>
        </w:rPr>
      </w:pPr>
      <w:r w:rsidRPr="009645F9">
        <w:rPr>
          <w:szCs w:val="22"/>
          <w:u w:val="single"/>
          <w:lang w:val="ro-RO"/>
        </w:rPr>
        <w:t xml:space="preserve">Pacienţii cu </w:t>
      </w:r>
      <w:r w:rsidR="004C6F69" w:rsidRPr="009645F9">
        <w:rPr>
          <w:szCs w:val="22"/>
          <w:u w:val="single"/>
          <w:lang w:val="ro-RO"/>
        </w:rPr>
        <w:t>cancer</w:t>
      </w:r>
      <w:r w:rsidRPr="009645F9">
        <w:rPr>
          <w:szCs w:val="22"/>
          <w:u w:val="single"/>
          <w:lang w:val="ro-RO"/>
        </w:rPr>
        <w:t xml:space="preserve"> mamar metastatic</w:t>
      </w:r>
    </w:p>
    <w:p w14:paraId="2F5D8F6F" w14:textId="77777777" w:rsidR="009C348D" w:rsidRPr="009645F9" w:rsidRDefault="009C348D" w:rsidP="009C348D">
      <w:pPr>
        <w:keepNext/>
        <w:keepLines/>
        <w:rPr>
          <w:szCs w:val="22"/>
          <w:lang w:val="ro-RO"/>
        </w:rPr>
      </w:pPr>
    </w:p>
    <w:p w14:paraId="33545D55" w14:textId="77777777" w:rsidR="009C348D" w:rsidRPr="009645F9" w:rsidRDefault="009078A9" w:rsidP="009C348D">
      <w:pPr>
        <w:keepNext/>
        <w:keepLines/>
        <w:rPr>
          <w:szCs w:val="22"/>
          <w:lang w:val="ro-RO"/>
        </w:rPr>
      </w:pPr>
      <w:r w:rsidRPr="009645F9">
        <w:rPr>
          <w:szCs w:val="22"/>
          <w:lang w:val="ro-RO"/>
        </w:rPr>
        <w:t xml:space="preserve">Anterior începerii tratamentului, pacienţii trebuie să aibă </w:t>
      </w:r>
      <w:r w:rsidR="009C348D" w:rsidRPr="009645F9">
        <w:rPr>
          <w:szCs w:val="22"/>
          <w:lang w:val="ro-RO"/>
        </w:rPr>
        <w:t>fracţia de ejecţie ventriculară stângă (FEVS) de ≥ 50%. Perjeta şi trastuzumab trebuie întrerupte cel puţin 3 săptămâni pentru:</w:t>
      </w:r>
    </w:p>
    <w:p w14:paraId="468D4EB6" w14:textId="77777777" w:rsidR="009C348D" w:rsidRPr="009645F9" w:rsidRDefault="009C348D" w:rsidP="008E7C17">
      <w:pPr>
        <w:rPr>
          <w:szCs w:val="22"/>
          <w:lang w:val="ro-RO"/>
        </w:rPr>
      </w:pPr>
    </w:p>
    <w:p w14:paraId="361164E0" w14:textId="77777777" w:rsidR="00C93975" w:rsidRPr="009645F9" w:rsidRDefault="009C348D" w:rsidP="00515823">
      <w:pPr>
        <w:ind w:left="811" w:hanging="91"/>
        <w:rPr>
          <w:szCs w:val="22"/>
          <w:lang w:val="ro-RO"/>
        </w:rPr>
      </w:pPr>
      <w:r w:rsidRPr="009645F9">
        <w:rPr>
          <w:lang w:val="ro-RO"/>
        </w:rPr>
        <w:sym w:font="Symbol" w:char="00B7"/>
      </w:r>
      <w:r w:rsidR="00ED6222" w:rsidRPr="009645F9">
        <w:rPr>
          <w:rFonts w:eastAsia="SimSun"/>
          <w:lang w:val="ro-RO"/>
        </w:rPr>
        <w:tab/>
      </w:r>
      <w:r w:rsidR="004E5D75" w:rsidRPr="009645F9">
        <w:rPr>
          <w:rFonts w:eastAsia="SimSun"/>
          <w:lang w:val="ro-RO"/>
        </w:rPr>
        <w:t xml:space="preserve">o </w:t>
      </w:r>
      <w:r w:rsidR="00C93975" w:rsidRPr="009645F9">
        <w:rPr>
          <w:szCs w:val="22"/>
          <w:lang w:val="ro-RO"/>
        </w:rPr>
        <w:t xml:space="preserve">scădere a FEVS </w:t>
      </w:r>
      <w:r w:rsidR="00DB116A" w:rsidRPr="009645F9">
        <w:rPr>
          <w:szCs w:val="22"/>
          <w:lang w:val="ro-RO"/>
        </w:rPr>
        <w:t>sub</w:t>
      </w:r>
      <w:r w:rsidR="00C93975" w:rsidRPr="009645F9">
        <w:rPr>
          <w:szCs w:val="22"/>
          <w:lang w:val="ro-RO"/>
        </w:rPr>
        <w:t xml:space="preserve"> 40 %</w:t>
      </w:r>
    </w:p>
    <w:p w14:paraId="5457A729" w14:textId="77777777" w:rsidR="00E63309" w:rsidRPr="009645F9" w:rsidRDefault="00E63309" w:rsidP="008E7C17">
      <w:pPr>
        <w:rPr>
          <w:szCs w:val="22"/>
          <w:lang w:val="ro-RO"/>
        </w:rPr>
      </w:pPr>
    </w:p>
    <w:p w14:paraId="41B4BC2B" w14:textId="77777777" w:rsidR="00477266" w:rsidRPr="009645F9" w:rsidRDefault="009C348D" w:rsidP="00515823">
      <w:pPr>
        <w:ind w:left="811" w:hanging="91"/>
        <w:rPr>
          <w:szCs w:val="22"/>
          <w:lang w:val="ro-RO"/>
        </w:rPr>
      </w:pPr>
      <w:r w:rsidRPr="009645F9">
        <w:rPr>
          <w:lang w:val="ro-RO"/>
        </w:rPr>
        <w:sym w:font="Symbol" w:char="00B7"/>
      </w:r>
      <w:r w:rsidR="00ED6222" w:rsidRPr="009645F9">
        <w:rPr>
          <w:rFonts w:eastAsia="SimSun"/>
          <w:lang w:val="ro-RO"/>
        </w:rPr>
        <w:tab/>
      </w:r>
      <w:r w:rsidR="00C93975" w:rsidRPr="009645F9">
        <w:rPr>
          <w:szCs w:val="22"/>
          <w:lang w:val="ro-RO"/>
        </w:rPr>
        <w:t xml:space="preserve">FEVS </w:t>
      </w:r>
      <w:r w:rsidR="006735C9" w:rsidRPr="009645F9">
        <w:rPr>
          <w:szCs w:val="22"/>
          <w:lang w:val="ro-RO"/>
        </w:rPr>
        <w:t xml:space="preserve">cuprinsă între </w:t>
      </w:r>
      <w:r w:rsidR="00477266" w:rsidRPr="009645F9">
        <w:rPr>
          <w:szCs w:val="22"/>
          <w:lang w:val="ro-RO"/>
        </w:rPr>
        <w:t>40%</w:t>
      </w:r>
      <w:r w:rsidR="006735C9" w:rsidRPr="009645F9">
        <w:rPr>
          <w:szCs w:val="22"/>
          <w:lang w:val="ro-RO"/>
        </w:rPr>
        <w:t xml:space="preserve"> </w:t>
      </w:r>
      <w:r w:rsidR="004E5D75" w:rsidRPr="009645F9">
        <w:rPr>
          <w:rFonts w:eastAsia="SimSun"/>
          <w:lang w:val="ro-RO"/>
        </w:rPr>
        <w:t>-</w:t>
      </w:r>
      <w:r w:rsidR="006735C9" w:rsidRPr="009645F9">
        <w:rPr>
          <w:szCs w:val="22"/>
          <w:lang w:val="ro-RO"/>
        </w:rPr>
        <w:t xml:space="preserve"> </w:t>
      </w:r>
      <w:r w:rsidR="00477266" w:rsidRPr="009645F9">
        <w:rPr>
          <w:szCs w:val="22"/>
          <w:lang w:val="ro-RO"/>
        </w:rPr>
        <w:t xml:space="preserve">45% asociată cu o scădere </w:t>
      </w:r>
      <w:r w:rsidR="00F817CE" w:rsidRPr="009645F9">
        <w:rPr>
          <w:szCs w:val="22"/>
          <w:lang w:val="ro-RO"/>
        </w:rPr>
        <w:t xml:space="preserve">de </w:t>
      </w:r>
      <w:r w:rsidR="00306D4B" w:rsidRPr="009645F9">
        <w:rPr>
          <w:szCs w:val="22"/>
          <w:lang w:val="ro-RO"/>
        </w:rPr>
        <w:t>≥ </w:t>
      </w:r>
      <w:r w:rsidR="00477266" w:rsidRPr="009645F9">
        <w:rPr>
          <w:szCs w:val="22"/>
          <w:lang w:val="ro-RO"/>
        </w:rPr>
        <w:t xml:space="preserve">10% puncte </w:t>
      </w:r>
      <w:r w:rsidR="00F817CE" w:rsidRPr="009645F9">
        <w:rPr>
          <w:szCs w:val="22"/>
          <w:lang w:val="ro-RO"/>
        </w:rPr>
        <w:t>sub</w:t>
      </w:r>
      <w:r w:rsidR="00DB116A" w:rsidRPr="009645F9">
        <w:rPr>
          <w:szCs w:val="22"/>
          <w:lang w:val="ro-RO"/>
        </w:rPr>
        <w:t xml:space="preserve"> </w:t>
      </w:r>
      <w:r w:rsidR="009974F5" w:rsidRPr="009645F9">
        <w:rPr>
          <w:szCs w:val="22"/>
          <w:lang w:val="ro-RO"/>
        </w:rPr>
        <w:t>valorile</w:t>
      </w:r>
      <w:r w:rsidR="00F817CE" w:rsidRPr="009645F9">
        <w:rPr>
          <w:szCs w:val="22"/>
          <w:lang w:val="ro-RO"/>
        </w:rPr>
        <w:t xml:space="preserve"> </w:t>
      </w:r>
      <w:r w:rsidR="00306D4B" w:rsidRPr="009645F9">
        <w:rPr>
          <w:szCs w:val="22"/>
          <w:lang w:val="ro-RO"/>
        </w:rPr>
        <w:t xml:space="preserve">anterioare </w:t>
      </w:r>
      <w:r w:rsidR="00F817CE" w:rsidRPr="009645F9">
        <w:rPr>
          <w:szCs w:val="22"/>
          <w:lang w:val="ro-RO"/>
        </w:rPr>
        <w:t>tratamentul</w:t>
      </w:r>
      <w:r w:rsidR="0052223E" w:rsidRPr="009645F9">
        <w:rPr>
          <w:szCs w:val="22"/>
          <w:lang w:val="ro-RO"/>
        </w:rPr>
        <w:t>ui</w:t>
      </w:r>
      <w:r w:rsidR="00AB4DAA" w:rsidRPr="009645F9">
        <w:rPr>
          <w:szCs w:val="22"/>
          <w:lang w:val="ro-RO"/>
        </w:rPr>
        <w:t>.</w:t>
      </w:r>
      <w:r w:rsidR="00F817CE" w:rsidRPr="009645F9">
        <w:rPr>
          <w:szCs w:val="22"/>
          <w:lang w:val="ro-RO"/>
        </w:rPr>
        <w:t xml:space="preserve"> </w:t>
      </w:r>
    </w:p>
    <w:p w14:paraId="4DA38327" w14:textId="77777777" w:rsidR="00E63309" w:rsidRPr="009645F9" w:rsidRDefault="00E63309" w:rsidP="008E7C17">
      <w:pPr>
        <w:rPr>
          <w:szCs w:val="22"/>
          <w:lang w:val="ro-RO"/>
        </w:rPr>
      </w:pPr>
    </w:p>
    <w:p w14:paraId="14EB5E97" w14:textId="77777777" w:rsidR="001E3309" w:rsidRPr="009645F9" w:rsidRDefault="00477266" w:rsidP="008E7C17">
      <w:pPr>
        <w:rPr>
          <w:szCs w:val="22"/>
          <w:lang w:val="ro-RO"/>
        </w:rPr>
      </w:pPr>
      <w:r w:rsidRPr="009645F9">
        <w:rPr>
          <w:szCs w:val="22"/>
          <w:lang w:val="ro-RO"/>
        </w:rPr>
        <w:lastRenderedPageBreak/>
        <w:t xml:space="preserve">Administrarea de Perjeta </w:t>
      </w:r>
      <w:r w:rsidR="004A307C" w:rsidRPr="009645F9">
        <w:rPr>
          <w:szCs w:val="22"/>
          <w:lang w:val="ro-RO"/>
        </w:rPr>
        <w:t>ş</w:t>
      </w:r>
      <w:r w:rsidRPr="009645F9">
        <w:rPr>
          <w:szCs w:val="22"/>
          <w:lang w:val="ro-RO"/>
        </w:rPr>
        <w:t>i trastuzumab poate fi reluată dacă FEVS a revenit la o valoare &gt;</w:t>
      </w:r>
      <w:r w:rsidR="0052223E" w:rsidRPr="009645F9">
        <w:rPr>
          <w:szCs w:val="22"/>
          <w:lang w:val="ro-RO"/>
        </w:rPr>
        <w:t> </w:t>
      </w:r>
      <w:r w:rsidRPr="009645F9">
        <w:rPr>
          <w:szCs w:val="22"/>
          <w:lang w:val="ro-RO"/>
        </w:rPr>
        <w:t>45% sau</w:t>
      </w:r>
      <w:r w:rsidR="008B0D99" w:rsidRPr="009645F9">
        <w:rPr>
          <w:szCs w:val="22"/>
          <w:lang w:val="ro-RO"/>
        </w:rPr>
        <w:t xml:space="preserve"> </w:t>
      </w:r>
      <w:r w:rsidRPr="009645F9">
        <w:rPr>
          <w:szCs w:val="22"/>
          <w:lang w:val="ro-RO"/>
        </w:rPr>
        <w:t xml:space="preserve">cuprinsă în intervalul 40-45% asociată cu </w:t>
      </w:r>
      <w:r w:rsidR="000A33E0" w:rsidRPr="009645F9">
        <w:rPr>
          <w:szCs w:val="22"/>
          <w:lang w:val="ro-RO"/>
        </w:rPr>
        <w:t xml:space="preserve">o diferenţă de </w:t>
      </w:r>
      <w:r w:rsidR="00DB116A" w:rsidRPr="009645F9">
        <w:rPr>
          <w:szCs w:val="22"/>
          <w:lang w:val="ro-RO"/>
        </w:rPr>
        <w:t>&lt;</w:t>
      </w:r>
      <w:r w:rsidR="0052223E" w:rsidRPr="009645F9">
        <w:rPr>
          <w:szCs w:val="22"/>
          <w:lang w:val="ro-RO"/>
        </w:rPr>
        <w:t> </w:t>
      </w:r>
      <w:r w:rsidRPr="009645F9">
        <w:rPr>
          <w:szCs w:val="22"/>
          <w:lang w:val="ro-RO"/>
        </w:rPr>
        <w:t>10%</w:t>
      </w:r>
      <w:r w:rsidR="006C5D67" w:rsidRPr="009645F9">
        <w:rPr>
          <w:szCs w:val="22"/>
          <w:lang w:val="ro-RO"/>
        </w:rPr>
        <w:t xml:space="preserve"> puncte</w:t>
      </w:r>
      <w:r w:rsidR="00AD6717" w:rsidRPr="009645F9">
        <w:rPr>
          <w:szCs w:val="22"/>
          <w:lang w:val="ro-RO"/>
        </w:rPr>
        <w:t xml:space="preserve"> </w:t>
      </w:r>
      <w:r w:rsidR="009974F5" w:rsidRPr="009645F9">
        <w:rPr>
          <w:szCs w:val="22"/>
          <w:lang w:val="ro-RO"/>
        </w:rPr>
        <w:t>sub valor</w:t>
      </w:r>
      <w:r w:rsidR="004E5D75" w:rsidRPr="009645F9">
        <w:rPr>
          <w:szCs w:val="22"/>
          <w:lang w:val="ro-RO"/>
        </w:rPr>
        <w:t>ile</w:t>
      </w:r>
      <w:r w:rsidR="009974F5" w:rsidRPr="009645F9">
        <w:rPr>
          <w:szCs w:val="22"/>
          <w:lang w:val="ro-RO"/>
        </w:rPr>
        <w:t xml:space="preserve"> </w:t>
      </w:r>
      <w:r w:rsidR="0052223E" w:rsidRPr="009645F9">
        <w:rPr>
          <w:szCs w:val="22"/>
          <w:lang w:val="ro-RO"/>
        </w:rPr>
        <w:t>anterioar</w:t>
      </w:r>
      <w:r w:rsidR="004E5D75" w:rsidRPr="009645F9">
        <w:rPr>
          <w:szCs w:val="22"/>
          <w:lang w:val="ro-RO"/>
        </w:rPr>
        <w:t xml:space="preserve">e ale </w:t>
      </w:r>
      <w:r w:rsidR="00F817CE" w:rsidRPr="009645F9">
        <w:rPr>
          <w:szCs w:val="22"/>
          <w:lang w:val="ro-RO"/>
        </w:rPr>
        <w:t>tratamentul</w:t>
      </w:r>
      <w:r w:rsidR="00381CD6" w:rsidRPr="009645F9">
        <w:rPr>
          <w:szCs w:val="22"/>
          <w:lang w:val="ro-RO"/>
        </w:rPr>
        <w:t>ui</w:t>
      </w:r>
      <w:r w:rsidR="00AB4DAA" w:rsidRPr="009645F9">
        <w:rPr>
          <w:szCs w:val="22"/>
          <w:lang w:val="ro-RO"/>
        </w:rPr>
        <w:t>.</w:t>
      </w:r>
      <w:r w:rsidR="00F817CE" w:rsidRPr="009645F9">
        <w:rPr>
          <w:szCs w:val="22"/>
          <w:lang w:val="ro-RO"/>
        </w:rPr>
        <w:t xml:space="preserve"> </w:t>
      </w:r>
    </w:p>
    <w:p w14:paraId="24987E28" w14:textId="77777777" w:rsidR="003D32DA" w:rsidRPr="009645F9" w:rsidRDefault="003D32DA" w:rsidP="008E7C17">
      <w:pPr>
        <w:rPr>
          <w:szCs w:val="22"/>
          <w:lang w:val="ro-RO"/>
        </w:rPr>
      </w:pPr>
    </w:p>
    <w:p w14:paraId="092C79F5" w14:textId="77777777" w:rsidR="004E5D75" w:rsidRPr="009645F9" w:rsidRDefault="004E5D75" w:rsidP="004E5D75">
      <w:pPr>
        <w:keepNext/>
        <w:keepLines/>
        <w:rPr>
          <w:szCs w:val="22"/>
          <w:u w:val="single"/>
          <w:lang w:val="ro-RO"/>
        </w:rPr>
      </w:pPr>
      <w:r w:rsidRPr="009645F9">
        <w:rPr>
          <w:szCs w:val="22"/>
          <w:u w:val="single"/>
          <w:lang w:val="ro-RO"/>
        </w:rPr>
        <w:t xml:space="preserve">Pacienții cu </w:t>
      </w:r>
      <w:r w:rsidR="004C6F69" w:rsidRPr="009645F9">
        <w:rPr>
          <w:szCs w:val="22"/>
          <w:u w:val="single"/>
          <w:lang w:val="ro-RO"/>
        </w:rPr>
        <w:t>cancer</w:t>
      </w:r>
      <w:r w:rsidRPr="009645F9">
        <w:rPr>
          <w:szCs w:val="22"/>
          <w:u w:val="single"/>
          <w:lang w:val="ro-RO"/>
        </w:rPr>
        <w:t xml:space="preserve"> mamar incipient</w:t>
      </w:r>
    </w:p>
    <w:p w14:paraId="0A4F730A" w14:textId="77777777" w:rsidR="004E5D75" w:rsidRPr="009645F9" w:rsidRDefault="004E5D75" w:rsidP="004E5D75">
      <w:pPr>
        <w:keepNext/>
        <w:keepLines/>
        <w:rPr>
          <w:szCs w:val="22"/>
          <w:lang w:val="ro-RO"/>
        </w:rPr>
      </w:pPr>
    </w:p>
    <w:p w14:paraId="24FD019A" w14:textId="77777777" w:rsidR="004E5D75" w:rsidRPr="009645F9" w:rsidRDefault="0084631C" w:rsidP="004E5D75">
      <w:pPr>
        <w:keepNext/>
        <w:keepLines/>
        <w:rPr>
          <w:szCs w:val="22"/>
          <w:lang w:val="ro-RO"/>
        </w:rPr>
      </w:pPr>
      <w:r w:rsidRPr="009645F9">
        <w:rPr>
          <w:szCs w:val="22"/>
          <w:lang w:val="ro-RO"/>
        </w:rPr>
        <w:t xml:space="preserve">Anterior începerii tratamentului, pacienţii trebuie să aibă </w:t>
      </w:r>
      <w:r w:rsidR="004E5D75" w:rsidRPr="009645F9">
        <w:rPr>
          <w:szCs w:val="22"/>
          <w:lang w:val="ro-RO"/>
        </w:rPr>
        <w:t xml:space="preserve">FEVS de </w:t>
      </w:r>
      <w:r w:rsidR="004E5D75" w:rsidRPr="009645F9">
        <w:rPr>
          <w:rFonts w:eastAsia="SimSun"/>
          <w:lang w:val="ro-RO"/>
        </w:rPr>
        <w:t>≥ 55% (≥ 50%</w:t>
      </w:r>
      <w:r w:rsidR="004E5D75" w:rsidRPr="009645F9">
        <w:rPr>
          <w:szCs w:val="22"/>
          <w:lang w:val="ro-RO"/>
        </w:rPr>
        <w:t xml:space="preserve"> după încheierea administrării componentei de antraciclină în cadrul chimioterapiei, dacă se administrează). Administrarea de Perjeta și trastuzumab trebuie întreruptă timp de cel puțin 3 săptămâni pentru:</w:t>
      </w:r>
    </w:p>
    <w:p w14:paraId="193348EA" w14:textId="77777777" w:rsidR="004E5D75" w:rsidRPr="009645F9" w:rsidRDefault="004E5D75" w:rsidP="004E5D75">
      <w:pPr>
        <w:keepNext/>
        <w:keepLines/>
        <w:rPr>
          <w:szCs w:val="22"/>
          <w:lang w:val="ro-RO"/>
        </w:rPr>
      </w:pPr>
    </w:p>
    <w:p w14:paraId="5F80F5EC" w14:textId="77777777" w:rsidR="004E5D75" w:rsidRPr="009645F9" w:rsidRDefault="004E5D75" w:rsidP="004E5D75">
      <w:pPr>
        <w:ind w:left="811" w:hanging="357"/>
        <w:rPr>
          <w:szCs w:val="22"/>
          <w:lang w:val="ro-RO"/>
        </w:rPr>
      </w:pPr>
      <w:r w:rsidRPr="009645F9">
        <w:rPr>
          <w:lang w:val="ro-RO"/>
        </w:rPr>
        <w:sym w:font="Symbol" w:char="00B7"/>
      </w:r>
      <w:r w:rsidRPr="009645F9">
        <w:rPr>
          <w:lang w:val="ro-RO"/>
        </w:rPr>
        <w:tab/>
      </w:r>
      <w:r w:rsidR="00AB637E" w:rsidRPr="009645F9">
        <w:rPr>
          <w:lang w:val="ro-RO"/>
        </w:rPr>
        <w:t xml:space="preserve">o </w:t>
      </w:r>
      <w:r w:rsidRPr="009645F9">
        <w:rPr>
          <w:szCs w:val="22"/>
          <w:lang w:val="ro-RO"/>
        </w:rPr>
        <w:t xml:space="preserve">scădere a FEVS sub 50% asociată cu o scădere de ≥ 10% puncte sub valorile anterioare ale tratamentului. </w:t>
      </w:r>
    </w:p>
    <w:p w14:paraId="7167526C" w14:textId="77777777" w:rsidR="004E5D75" w:rsidRPr="009645F9" w:rsidRDefault="004E5D75" w:rsidP="004E5D75">
      <w:pPr>
        <w:rPr>
          <w:szCs w:val="22"/>
          <w:lang w:val="ro-RO"/>
        </w:rPr>
      </w:pPr>
    </w:p>
    <w:p w14:paraId="23D1E475" w14:textId="77777777" w:rsidR="004E5D75" w:rsidRPr="009645F9" w:rsidRDefault="004E5D75" w:rsidP="004E5D75">
      <w:pPr>
        <w:rPr>
          <w:szCs w:val="22"/>
          <w:lang w:val="ro-RO"/>
        </w:rPr>
      </w:pPr>
      <w:r w:rsidRPr="009645F9">
        <w:rPr>
          <w:szCs w:val="22"/>
          <w:lang w:val="ro-RO"/>
        </w:rPr>
        <w:t xml:space="preserve">Administrarea de Perjeta și trastuzumab poate fi reluată dacă FEVS a revenit la o valoare </w:t>
      </w:r>
      <w:r w:rsidRPr="009645F9">
        <w:rPr>
          <w:rFonts w:eastAsia="SimSun"/>
          <w:lang w:val="ro-RO"/>
        </w:rPr>
        <w:t xml:space="preserve">≥ 50% sau </w:t>
      </w:r>
      <w:r w:rsidR="0084631C" w:rsidRPr="009645F9">
        <w:rPr>
          <w:rFonts w:eastAsia="SimSun"/>
          <w:lang w:val="ro-RO"/>
        </w:rPr>
        <w:t xml:space="preserve">dacă există </w:t>
      </w:r>
      <w:r w:rsidRPr="009645F9">
        <w:rPr>
          <w:rFonts w:eastAsia="SimSun"/>
          <w:lang w:val="ro-RO"/>
        </w:rPr>
        <w:t xml:space="preserve">la o diferență de </w:t>
      </w:r>
      <w:r w:rsidRPr="009645F9">
        <w:rPr>
          <w:szCs w:val="22"/>
          <w:lang w:val="ro-RO"/>
        </w:rPr>
        <w:t xml:space="preserve">&lt; 10% puncte sub valorile anterioare ale tratamentului. </w:t>
      </w:r>
    </w:p>
    <w:p w14:paraId="463633A5" w14:textId="77777777" w:rsidR="004E5D75" w:rsidRPr="009645F9" w:rsidRDefault="004E5D75" w:rsidP="00C37C9C">
      <w:pPr>
        <w:keepNext/>
        <w:keepLines/>
        <w:rPr>
          <w:szCs w:val="22"/>
          <w:lang w:val="ro-RO"/>
        </w:rPr>
      </w:pPr>
    </w:p>
    <w:p w14:paraId="2868244C" w14:textId="77777777" w:rsidR="00BD45F7" w:rsidRPr="009645F9" w:rsidRDefault="00763FAA" w:rsidP="00C37C9C">
      <w:pPr>
        <w:keepNext/>
        <w:keepLines/>
        <w:rPr>
          <w:i/>
          <w:szCs w:val="22"/>
          <w:lang w:val="ro-RO"/>
        </w:rPr>
      </w:pPr>
      <w:r w:rsidRPr="009645F9">
        <w:rPr>
          <w:i/>
          <w:szCs w:val="22"/>
          <w:lang w:val="ro-RO"/>
        </w:rPr>
        <w:t>Pacien</w:t>
      </w:r>
      <w:r w:rsidR="00BF1BAE" w:rsidRPr="009645F9">
        <w:rPr>
          <w:i/>
          <w:szCs w:val="22"/>
          <w:lang w:val="ro-RO"/>
        </w:rPr>
        <w:t>ţ</w:t>
      </w:r>
      <w:r w:rsidRPr="009645F9">
        <w:rPr>
          <w:i/>
          <w:szCs w:val="22"/>
          <w:lang w:val="ro-RO"/>
        </w:rPr>
        <w:t>i v</w:t>
      </w:r>
      <w:r w:rsidR="00BD45F7" w:rsidRPr="009645F9">
        <w:rPr>
          <w:i/>
          <w:szCs w:val="22"/>
          <w:lang w:val="ro-RO"/>
        </w:rPr>
        <w:t>ârstnici</w:t>
      </w:r>
    </w:p>
    <w:p w14:paraId="3E454BE7" w14:textId="77777777" w:rsidR="00BD45F7" w:rsidRPr="009645F9" w:rsidRDefault="00643EEA" w:rsidP="00D80784">
      <w:pPr>
        <w:keepNext/>
        <w:keepLines/>
        <w:rPr>
          <w:szCs w:val="22"/>
          <w:lang w:val="ro-RO"/>
        </w:rPr>
      </w:pPr>
      <w:r w:rsidRPr="009645F9">
        <w:rPr>
          <w:szCs w:val="22"/>
          <w:lang w:val="ro-RO"/>
        </w:rPr>
        <w:t xml:space="preserve">Nu au fost observate diferenţe generale privind eficienţa Perjeta la pacienţii cu vârsta </w:t>
      </w:r>
      <w:r w:rsidRPr="009645F9">
        <w:rPr>
          <w:rFonts w:eastAsia="SimSun"/>
          <w:bCs/>
          <w:iCs/>
          <w:lang w:val="ro-RO"/>
        </w:rPr>
        <w:t>≥ 65 de ani</w:t>
      </w:r>
      <w:r w:rsidRPr="009645F9">
        <w:rPr>
          <w:szCs w:val="22"/>
          <w:lang w:val="ro-RO"/>
        </w:rPr>
        <w:t xml:space="preserve"> şi </w:t>
      </w:r>
      <w:r w:rsidR="00AB637E" w:rsidRPr="009645F9">
        <w:rPr>
          <w:szCs w:val="22"/>
          <w:lang w:val="ro-RO"/>
        </w:rPr>
        <w:t xml:space="preserve">cei cu vârsta </w:t>
      </w:r>
      <w:r w:rsidRPr="009645F9">
        <w:rPr>
          <w:rFonts w:eastAsia="SimSun"/>
          <w:noProof/>
          <w:lang w:val="ro-RO"/>
        </w:rPr>
        <w:t>&lt; 65 de ani</w:t>
      </w:r>
      <w:r w:rsidR="006D0E07" w:rsidRPr="009645F9">
        <w:rPr>
          <w:rFonts w:eastAsia="SimSun"/>
          <w:noProof/>
          <w:lang w:val="ro-RO"/>
        </w:rPr>
        <w:t xml:space="preserve">. </w:t>
      </w:r>
      <w:r w:rsidR="00BD45F7" w:rsidRPr="009645F9">
        <w:rPr>
          <w:szCs w:val="22"/>
          <w:lang w:val="ro-RO"/>
        </w:rPr>
        <w:t xml:space="preserve">Nu este necesară ajustarea dozei </w:t>
      </w:r>
      <w:r w:rsidR="002D3DED" w:rsidRPr="009645F9">
        <w:rPr>
          <w:szCs w:val="22"/>
          <w:lang w:val="ro-RO"/>
        </w:rPr>
        <w:t>la p</w:t>
      </w:r>
      <w:r w:rsidR="00593859" w:rsidRPr="009645F9">
        <w:rPr>
          <w:szCs w:val="22"/>
          <w:lang w:val="ro-RO"/>
        </w:rPr>
        <w:t>opula</w:t>
      </w:r>
      <w:r w:rsidR="00BF1BAE" w:rsidRPr="009645F9">
        <w:rPr>
          <w:szCs w:val="22"/>
          <w:lang w:val="ro-RO"/>
        </w:rPr>
        <w:t>ţ</w:t>
      </w:r>
      <w:r w:rsidR="00593859" w:rsidRPr="009645F9">
        <w:rPr>
          <w:szCs w:val="22"/>
          <w:lang w:val="ro-RO"/>
        </w:rPr>
        <w:t>ia vârstnică</w:t>
      </w:r>
      <w:r w:rsidR="002D3DED" w:rsidRPr="009645F9">
        <w:rPr>
          <w:szCs w:val="22"/>
          <w:lang w:val="ro-RO"/>
        </w:rPr>
        <w:t xml:space="preserve"> </w:t>
      </w:r>
      <w:r w:rsidR="00593859" w:rsidRPr="009645F9">
        <w:rPr>
          <w:rFonts w:eastAsia="SimSun"/>
          <w:bCs/>
          <w:iCs/>
          <w:lang w:val="ro-RO"/>
        </w:rPr>
        <w:t>≥</w:t>
      </w:r>
      <w:r w:rsidR="00E27DC7" w:rsidRPr="009645F9">
        <w:rPr>
          <w:rFonts w:eastAsia="SimSun"/>
          <w:bCs/>
          <w:iCs/>
          <w:lang w:val="ro-RO"/>
        </w:rPr>
        <w:t> </w:t>
      </w:r>
      <w:r w:rsidR="002D3DED" w:rsidRPr="009645F9">
        <w:rPr>
          <w:szCs w:val="22"/>
          <w:lang w:val="ro-RO"/>
        </w:rPr>
        <w:t>65 de ani. Sunt disponibile date</w:t>
      </w:r>
      <w:r w:rsidR="00BD45F7" w:rsidRPr="009645F9">
        <w:rPr>
          <w:szCs w:val="22"/>
          <w:lang w:val="ro-RO"/>
        </w:rPr>
        <w:t xml:space="preserve"> </w:t>
      </w:r>
      <w:r w:rsidR="000A33E0" w:rsidRPr="009645F9">
        <w:rPr>
          <w:szCs w:val="22"/>
          <w:lang w:val="ro-RO"/>
        </w:rPr>
        <w:t xml:space="preserve">limitate </w:t>
      </w:r>
      <w:r w:rsidR="00BF081F" w:rsidRPr="009645F9">
        <w:rPr>
          <w:szCs w:val="22"/>
          <w:lang w:val="ro-RO"/>
        </w:rPr>
        <w:t>referitoare la pacien</w:t>
      </w:r>
      <w:r w:rsidR="00BF1BAE" w:rsidRPr="009645F9">
        <w:rPr>
          <w:szCs w:val="22"/>
          <w:lang w:val="ro-RO"/>
        </w:rPr>
        <w:t>ţ</w:t>
      </w:r>
      <w:r w:rsidR="00BF081F" w:rsidRPr="009645F9">
        <w:rPr>
          <w:szCs w:val="22"/>
          <w:lang w:val="ro-RO"/>
        </w:rPr>
        <w:t xml:space="preserve">ii </w:t>
      </w:r>
      <w:r w:rsidR="00E27DC7" w:rsidRPr="009645F9">
        <w:rPr>
          <w:szCs w:val="22"/>
          <w:lang w:val="ro-RO"/>
        </w:rPr>
        <w:t xml:space="preserve">cu vârsta </w:t>
      </w:r>
      <w:r w:rsidR="00593859" w:rsidRPr="009645F9">
        <w:rPr>
          <w:rFonts w:eastAsia="SimSun"/>
          <w:bCs/>
          <w:iCs/>
          <w:lang w:val="ro-RO"/>
        </w:rPr>
        <w:t>&gt;</w:t>
      </w:r>
      <w:r w:rsidR="00E27DC7" w:rsidRPr="009645F9">
        <w:rPr>
          <w:rFonts w:eastAsia="SimSun"/>
          <w:bCs/>
          <w:iCs/>
          <w:lang w:val="ro-RO"/>
        </w:rPr>
        <w:t> </w:t>
      </w:r>
      <w:r w:rsidR="00BD45F7" w:rsidRPr="009645F9">
        <w:rPr>
          <w:szCs w:val="22"/>
          <w:lang w:val="ro-RO"/>
        </w:rPr>
        <w:t>75 de ani.</w:t>
      </w:r>
      <w:r w:rsidR="001C71B7" w:rsidRPr="009645F9">
        <w:rPr>
          <w:szCs w:val="22"/>
          <w:lang w:val="ro-RO"/>
        </w:rPr>
        <w:t xml:space="preserve"> </w:t>
      </w:r>
      <w:r w:rsidR="00960572" w:rsidRPr="009645F9">
        <w:rPr>
          <w:szCs w:val="22"/>
          <w:lang w:val="ro-RO"/>
        </w:rPr>
        <w:t>Vă rugăm să consultaţi</w:t>
      </w:r>
      <w:r w:rsidR="001C71B7" w:rsidRPr="009645F9">
        <w:rPr>
          <w:szCs w:val="22"/>
          <w:lang w:val="ro-RO"/>
        </w:rPr>
        <w:t xml:space="preserve"> </w:t>
      </w:r>
      <w:r w:rsidR="00960572" w:rsidRPr="009645F9">
        <w:rPr>
          <w:szCs w:val="22"/>
          <w:lang w:val="ro-RO"/>
        </w:rPr>
        <w:t>pct.</w:t>
      </w:r>
      <w:r w:rsidR="001C71B7" w:rsidRPr="009645F9">
        <w:rPr>
          <w:szCs w:val="22"/>
          <w:lang w:val="ro-RO"/>
        </w:rPr>
        <w:t xml:space="preserve"> 4.8 pentru evaluarea siguranței Perjeta la pacienții vârstnici.</w:t>
      </w:r>
    </w:p>
    <w:p w14:paraId="037DC406" w14:textId="77777777" w:rsidR="002D3DED" w:rsidRPr="009645F9" w:rsidRDefault="002D3DED" w:rsidP="008E7C17">
      <w:pPr>
        <w:rPr>
          <w:i/>
          <w:szCs w:val="22"/>
          <w:lang w:val="ro-RO"/>
        </w:rPr>
      </w:pPr>
    </w:p>
    <w:p w14:paraId="0AD5CB43" w14:textId="77777777" w:rsidR="002D3DED" w:rsidRPr="009645F9" w:rsidRDefault="00E128D4" w:rsidP="008E7C17">
      <w:pPr>
        <w:rPr>
          <w:i/>
          <w:szCs w:val="22"/>
          <w:lang w:val="ro-RO"/>
        </w:rPr>
      </w:pPr>
      <w:r w:rsidRPr="009645F9">
        <w:rPr>
          <w:i/>
          <w:szCs w:val="22"/>
          <w:lang w:val="ro-RO"/>
        </w:rPr>
        <w:t>I</w:t>
      </w:r>
      <w:r w:rsidR="002D3DED" w:rsidRPr="009645F9">
        <w:rPr>
          <w:i/>
          <w:szCs w:val="22"/>
          <w:lang w:val="ro-RO"/>
        </w:rPr>
        <w:t>nsuficien</w:t>
      </w:r>
      <w:r w:rsidR="00BF1BAE" w:rsidRPr="009645F9">
        <w:rPr>
          <w:i/>
          <w:szCs w:val="22"/>
          <w:lang w:val="ro-RO"/>
        </w:rPr>
        <w:t>ţ</w:t>
      </w:r>
      <w:r w:rsidR="002D3DED" w:rsidRPr="009645F9">
        <w:rPr>
          <w:i/>
          <w:szCs w:val="22"/>
          <w:lang w:val="ro-RO"/>
        </w:rPr>
        <w:t>ă renală</w:t>
      </w:r>
    </w:p>
    <w:p w14:paraId="46E37BD7" w14:textId="77777777" w:rsidR="000B6304" w:rsidRPr="009645F9" w:rsidRDefault="002D3DED" w:rsidP="008E7C17">
      <w:pPr>
        <w:rPr>
          <w:szCs w:val="22"/>
          <w:lang w:val="ro-RO"/>
        </w:rPr>
      </w:pPr>
      <w:r w:rsidRPr="009645F9">
        <w:rPr>
          <w:szCs w:val="22"/>
          <w:lang w:val="ro-RO"/>
        </w:rPr>
        <w:t xml:space="preserve">Nu sunt necesare ajustări ale dozelor </w:t>
      </w:r>
      <w:r w:rsidR="000B6304" w:rsidRPr="009645F9">
        <w:rPr>
          <w:szCs w:val="22"/>
          <w:lang w:val="ro-RO"/>
        </w:rPr>
        <w:t xml:space="preserve">de </w:t>
      </w:r>
      <w:r w:rsidR="00E128D4" w:rsidRPr="009645F9">
        <w:rPr>
          <w:szCs w:val="22"/>
          <w:lang w:val="ro-RO"/>
        </w:rPr>
        <w:t xml:space="preserve">pertuzumab </w:t>
      </w:r>
      <w:r w:rsidRPr="009645F9">
        <w:rPr>
          <w:szCs w:val="22"/>
          <w:lang w:val="ro-RO"/>
        </w:rPr>
        <w:t>la pacien</w:t>
      </w:r>
      <w:r w:rsidR="00BF1BAE" w:rsidRPr="009645F9">
        <w:rPr>
          <w:szCs w:val="22"/>
          <w:lang w:val="ro-RO"/>
        </w:rPr>
        <w:t>ţ</w:t>
      </w:r>
      <w:r w:rsidRPr="009645F9">
        <w:rPr>
          <w:szCs w:val="22"/>
          <w:lang w:val="ro-RO"/>
        </w:rPr>
        <w:t>ii cu insuficien</w:t>
      </w:r>
      <w:r w:rsidR="00BF1BAE" w:rsidRPr="009645F9">
        <w:rPr>
          <w:szCs w:val="22"/>
          <w:lang w:val="ro-RO"/>
        </w:rPr>
        <w:t>ţ</w:t>
      </w:r>
      <w:r w:rsidRPr="009645F9">
        <w:rPr>
          <w:szCs w:val="22"/>
          <w:lang w:val="ro-RO"/>
        </w:rPr>
        <w:t>ă renală u</w:t>
      </w:r>
      <w:r w:rsidR="004A307C" w:rsidRPr="009645F9">
        <w:rPr>
          <w:szCs w:val="22"/>
          <w:lang w:val="ro-RO"/>
        </w:rPr>
        <w:t>ş</w:t>
      </w:r>
      <w:r w:rsidRPr="009645F9">
        <w:rPr>
          <w:szCs w:val="22"/>
          <w:lang w:val="ro-RO"/>
        </w:rPr>
        <w:t xml:space="preserve">oară sau moderată. Nu </w:t>
      </w:r>
      <w:r w:rsidR="000B6304" w:rsidRPr="009645F9">
        <w:rPr>
          <w:szCs w:val="22"/>
          <w:lang w:val="ro-RO"/>
        </w:rPr>
        <w:t xml:space="preserve">se pot face </w:t>
      </w:r>
      <w:r w:rsidRPr="009645F9">
        <w:rPr>
          <w:szCs w:val="22"/>
          <w:lang w:val="ro-RO"/>
        </w:rPr>
        <w:t xml:space="preserve">recomandări </w:t>
      </w:r>
      <w:r w:rsidR="001E3309" w:rsidRPr="009645F9">
        <w:rPr>
          <w:szCs w:val="22"/>
          <w:lang w:val="ro-RO"/>
        </w:rPr>
        <w:t>în ceea ce prive</w:t>
      </w:r>
      <w:r w:rsidR="004A307C" w:rsidRPr="009645F9">
        <w:rPr>
          <w:szCs w:val="22"/>
          <w:lang w:val="ro-RO"/>
        </w:rPr>
        <w:t>ş</w:t>
      </w:r>
      <w:r w:rsidR="001E3309" w:rsidRPr="009645F9">
        <w:rPr>
          <w:szCs w:val="22"/>
          <w:lang w:val="ro-RO"/>
        </w:rPr>
        <w:t xml:space="preserve">te </w:t>
      </w:r>
      <w:r w:rsidRPr="009645F9">
        <w:rPr>
          <w:szCs w:val="22"/>
          <w:lang w:val="ro-RO"/>
        </w:rPr>
        <w:t>doze</w:t>
      </w:r>
      <w:r w:rsidR="001E3309" w:rsidRPr="009645F9">
        <w:rPr>
          <w:szCs w:val="22"/>
          <w:lang w:val="ro-RO"/>
        </w:rPr>
        <w:t>le</w:t>
      </w:r>
      <w:r w:rsidRPr="009645F9">
        <w:rPr>
          <w:szCs w:val="22"/>
          <w:lang w:val="ro-RO"/>
        </w:rPr>
        <w:t xml:space="preserve"> pentru pacien</w:t>
      </w:r>
      <w:r w:rsidR="00BF1BAE" w:rsidRPr="009645F9">
        <w:rPr>
          <w:szCs w:val="22"/>
          <w:lang w:val="ro-RO"/>
        </w:rPr>
        <w:t>ţ</w:t>
      </w:r>
      <w:r w:rsidRPr="009645F9">
        <w:rPr>
          <w:szCs w:val="22"/>
          <w:lang w:val="ro-RO"/>
        </w:rPr>
        <w:t>ii cu insuficien</w:t>
      </w:r>
      <w:r w:rsidR="00BF1BAE" w:rsidRPr="009645F9">
        <w:rPr>
          <w:szCs w:val="22"/>
          <w:lang w:val="ro-RO"/>
        </w:rPr>
        <w:t>ţ</w:t>
      </w:r>
      <w:r w:rsidRPr="009645F9">
        <w:rPr>
          <w:szCs w:val="22"/>
          <w:lang w:val="ro-RO"/>
        </w:rPr>
        <w:t>ă renală severă, din cauza datelor limitate de farmacocinetică disponibile (vezi pct. 5.2).</w:t>
      </w:r>
    </w:p>
    <w:p w14:paraId="2012D148" w14:textId="77777777" w:rsidR="000B6304" w:rsidRPr="009645F9" w:rsidRDefault="000B6304" w:rsidP="008E7C17">
      <w:pPr>
        <w:rPr>
          <w:szCs w:val="22"/>
          <w:lang w:val="ro-RO"/>
        </w:rPr>
      </w:pPr>
    </w:p>
    <w:p w14:paraId="0CF37965" w14:textId="77777777" w:rsidR="006E796F" w:rsidRPr="009645F9" w:rsidRDefault="00E128D4" w:rsidP="003200CA">
      <w:pPr>
        <w:keepNext/>
        <w:keepLines/>
        <w:rPr>
          <w:i/>
          <w:szCs w:val="22"/>
          <w:lang w:val="ro-RO"/>
        </w:rPr>
      </w:pPr>
      <w:r w:rsidRPr="009645F9">
        <w:rPr>
          <w:i/>
          <w:szCs w:val="22"/>
          <w:lang w:val="ro-RO"/>
        </w:rPr>
        <w:t>I</w:t>
      </w:r>
      <w:r w:rsidR="002D3DED" w:rsidRPr="009645F9">
        <w:rPr>
          <w:i/>
          <w:szCs w:val="22"/>
          <w:lang w:val="ro-RO"/>
        </w:rPr>
        <w:t>nsuficien</w:t>
      </w:r>
      <w:r w:rsidR="00BF1BAE" w:rsidRPr="009645F9">
        <w:rPr>
          <w:i/>
          <w:szCs w:val="22"/>
          <w:lang w:val="ro-RO"/>
        </w:rPr>
        <w:t>ţ</w:t>
      </w:r>
      <w:r w:rsidR="002D3DED" w:rsidRPr="009645F9">
        <w:rPr>
          <w:i/>
          <w:szCs w:val="22"/>
          <w:lang w:val="ro-RO"/>
        </w:rPr>
        <w:t xml:space="preserve">ă </w:t>
      </w:r>
      <w:r w:rsidR="006E796F" w:rsidRPr="009645F9">
        <w:rPr>
          <w:i/>
          <w:szCs w:val="22"/>
          <w:lang w:val="ro-RO"/>
        </w:rPr>
        <w:t>hepatică</w:t>
      </w:r>
    </w:p>
    <w:p w14:paraId="7384E10B" w14:textId="77777777" w:rsidR="006E796F" w:rsidRPr="009645F9" w:rsidRDefault="00FE04AC" w:rsidP="003200CA">
      <w:pPr>
        <w:keepNext/>
        <w:keepLines/>
        <w:rPr>
          <w:szCs w:val="22"/>
          <w:lang w:val="ro-RO"/>
        </w:rPr>
      </w:pPr>
      <w:r w:rsidRPr="009645F9">
        <w:rPr>
          <w:szCs w:val="22"/>
          <w:lang w:val="ro-RO"/>
        </w:rPr>
        <w:t>S</w:t>
      </w:r>
      <w:r w:rsidR="002D3DED" w:rsidRPr="009645F9">
        <w:rPr>
          <w:szCs w:val="22"/>
          <w:lang w:val="ro-RO"/>
        </w:rPr>
        <w:t>iguran</w:t>
      </w:r>
      <w:r w:rsidR="00BF1BAE" w:rsidRPr="009645F9">
        <w:rPr>
          <w:szCs w:val="22"/>
          <w:lang w:val="ro-RO"/>
        </w:rPr>
        <w:t>ţ</w:t>
      </w:r>
      <w:r w:rsidR="002D3DED" w:rsidRPr="009645F9">
        <w:rPr>
          <w:szCs w:val="22"/>
          <w:lang w:val="ro-RO"/>
        </w:rPr>
        <w:t xml:space="preserve">a </w:t>
      </w:r>
      <w:r w:rsidR="004A307C" w:rsidRPr="009645F9">
        <w:rPr>
          <w:szCs w:val="22"/>
          <w:lang w:val="ro-RO"/>
        </w:rPr>
        <w:t>ş</w:t>
      </w:r>
      <w:r w:rsidR="002D3DED" w:rsidRPr="009645F9">
        <w:rPr>
          <w:szCs w:val="22"/>
          <w:lang w:val="ro-RO"/>
        </w:rPr>
        <w:t>i eficacitatea Perjeta la pacien</w:t>
      </w:r>
      <w:r w:rsidR="00BF1BAE" w:rsidRPr="009645F9">
        <w:rPr>
          <w:szCs w:val="22"/>
          <w:lang w:val="ro-RO"/>
        </w:rPr>
        <w:t>ţ</w:t>
      </w:r>
      <w:r w:rsidR="002D3DED" w:rsidRPr="009645F9">
        <w:rPr>
          <w:szCs w:val="22"/>
          <w:lang w:val="ro-RO"/>
        </w:rPr>
        <w:t>ii cu insuficien</w:t>
      </w:r>
      <w:r w:rsidR="00BF1BAE" w:rsidRPr="009645F9">
        <w:rPr>
          <w:szCs w:val="22"/>
          <w:lang w:val="ro-RO"/>
        </w:rPr>
        <w:t>ţ</w:t>
      </w:r>
      <w:r w:rsidR="002D3DED" w:rsidRPr="009645F9">
        <w:rPr>
          <w:szCs w:val="22"/>
          <w:lang w:val="ro-RO"/>
        </w:rPr>
        <w:t xml:space="preserve">ă </w:t>
      </w:r>
      <w:r w:rsidRPr="009645F9">
        <w:rPr>
          <w:szCs w:val="22"/>
          <w:lang w:val="ro-RO"/>
        </w:rPr>
        <w:t>hepatică nu a fost studiată</w:t>
      </w:r>
      <w:r w:rsidR="002D3DED" w:rsidRPr="009645F9">
        <w:rPr>
          <w:szCs w:val="22"/>
          <w:lang w:val="ro-RO"/>
        </w:rPr>
        <w:t>.</w:t>
      </w:r>
      <w:r w:rsidR="00486FD4" w:rsidRPr="009645F9">
        <w:rPr>
          <w:szCs w:val="22"/>
          <w:lang w:val="ro-RO"/>
        </w:rPr>
        <w:t xml:space="preserve"> Nu se pot face recomandări </w:t>
      </w:r>
      <w:r w:rsidR="001E3309" w:rsidRPr="009645F9">
        <w:rPr>
          <w:szCs w:val="22"/>
          <w:lang w:val="ro-RO"/>
        </w:rPr>
        <w:t>specifice în ceea ce prive</w:t>
      </w:r>
      <w:r w:rsidR="004A307C" w:rsidRPr="009645F9">
        <w:rPr>
          <w:szCs w:val="22"/>
          <w:lang w:val="ro-RO"/>
        </w:rPr>
        <w:t>ş</w:t>
      </w:r>
      <w:r w:rsidR="001E3309" w:rsidRPr="009645F9">
        <w:rPr>
          <w:szCs w:val="22"/>
          <w:lang w:val="ro-RO"/>
        </w:rPr>
        <w:t>te</w:t>
      </w:r>
      <w:r w:rsidR="00486FD4" w:rsidRPr="009645F9">
        <w:rPr>
          <w:szCs w:val="22"/>
          <w:lang w:val="ro-RO"/>
        </w:rPr>
        <w:t xml:space="preserve"> doze</w:t>
      </w:r>
      <w:r w:rsidR="001E3309" w:rsidRPr="009645F9">
        <w:rPr>
          <w:szCs w:val="22"/>
          <w:lang w:val="ro-RO"/>
        </w:rPr>
        <w:t>le</w:t>
      </w:r>
      <w:r w:rsidR="00486FD4" w:rsidRPr="009645F9">
        <w:rPr>
          <w:szCs w:val="22"/>
          <w:lang w:val="ro-RO"/>
        </w:rPr>
        <w:t>.</w:t>
      </w:r>
    </w:p>
    <w:p w14:paraId="4BBA5C88" w14:textId="77777777" w:rsidR="006E796F" w:rsidRPr="009645F9" w:rsidRDefault="006E796F" w:rsidP="008E7C17">
      <w:pPr>
        <w:rPr>
          <w:i/>
          <w:szCs w:val="22"/>
          <w:lang w:val="ro-RO"/>
        </w:rPr>
      </w:pPr>
    </w:p>
    <w:p w14:paraId="477C98DC" w14:textId="77777777" w:rsidR="006E796F" w:rsidRPr="009645F9" w:rsidRDefault="002D3DED" w:rsidP="008E7C17">
      <w:pPr>
        <w:rPr>
          <w:i/>
          <w:szCs w:val="22"/>
          <w:lang w:val="ro-RO"/>
        </w:rPr>
      </w:pPr>
      <w:r w:rsidRPr="009645F9">
        <w:rPr>
          <w:i/>
          <w:szCs w:val="22"/>
          <w:lang w:val="ro-RO"/>
        </w:rPr>
        <w:t xml:space="preserve">Copii </w:t>
      </w:r>
      <w:r w:rsidR="004A307C" w:rsidRPr="009645F9">
        <w:rPr>
          <w:i/>
          <w:szCs w:val="22"/>
          <w:lang w:val="ro-RO"/>
        </w:rPr>
        <w:t>ş</w:t>
      </w:r>
      <w:r w:rsidRPr="009645F9">
        <w:rPr>
          <w:i/>
          <w:szCs w:val="22"/>
          <w:lang w:val="ro-RO"/>
        </w:rPr>
        <w:t xml:space="preserve">i </w:t>
      </w:r>
      <w:r w:rsidR="00D04452" w:rsidRPr="009645F9">
        <w:rPr>
          <w:i/>
          <w:szCs w:val="22"/>
          <w:lang w:val="ro-RO"/>
        </w:rPr>
        <w:t>adolescen</w:t>
      </w:r>
      <w:r w:rsidR="00BF1BAE" w:rsidRPr="009645F9">
        <w:rPr>
          <w:i/>
          <w:szCs w:val="22"/>
          <w:lang w:val="ro-RO"/>
        </w:rPr>
        <w:t>ţ</w:t>
      </w:r>
      <w:r w:rsidR="00D04452" w:rsidRPr="009645F9">
        <w:rPr>
          <w:i/>
          <w:szCs w:val="22"/>
          <w:lang w:val="ro-RO"/>
        </w:rPr>
        <w:t>i</w:t>
      </w:r>
    </w:p>
    <w:p w14:paraId="12010664" w14:textId="77777777" w:rsidR="002D3DED" w:rsidRPr="009645F9" w:rsidRDefault="002D3DED" w:rsidP="008E7C17">
      <w:pPr>
        <w:rPr>
          <w:szCs w:val="22"/>
          <w:lang w:val="ro-RO"/>
        </w:rPr>
      </w:pPr>
      <w:r w:rsidRPr="009645F9">
        <w:rPr>
          <w:szCs w:val="22"/>
          <w:lang w:val="ro-RO"/>
        </w:rPr>
        <w:t>Siguran</w:t>
      </w:r>
      <w:r w:rsidR="00BF1BAE" w:rsidRPr="009645F9">
        <w:rPr>
          <w:szCs w:val="22"/>
          <w:lang w:val="ro-RO"/>
        </w:rPr>
        <w:t>ţ</w:t>
      </w:r>
      <w:r w:rsidRPr="009645F9">
        <w:rPr>
          <w:szCs w:val="22"/>
          <w:lang w:val="ro-RO"/>
        </w:rPr>
        <w:t xml:space="preserve">a </w:t>
      </w:r>
      <w:r w:rsidR="004A307C" w:rsidRPr="009645F9">
        <w:rPr>
          <w:szCs w:val="22"/>
          <w:lang w:val="ro-RO"/>
        </w:rPr>
        <w:t>ş</w:t>
      </w:r>
      <w:r w:rsidRPr="009645F9">
        <w:rPr>
          <w:szCs w:val="22"/>
          <w:lang w:val="ro-RO"/>
        </w:rPr>
        <w:t xml:space="preserve">i eficacitatea </w:t>
      </w:r>
      <w:r w:rsidR="009F2472" w:rsidRPr="009645F9">
        <w:rPr>
          <w:szCs w:val="22"/>
          <w:lang w:val="ro-RO"/>
        </w:rPr>
        <w:t xml:space="preserve">administrării </w:t>
      </w:r>
      <w:r w:rsidRPr="009645F9">
        <w:rPr>
          <w:szCs w:val="22"/>
          <w:lang w:val="ro-RO"/>
        </w:rPr>
        <w:t xml:space="preserve">Perjeta la copii </w:t>
      </w:r>
      <w:r w:rsidR="004A307C" w:rsidRPr="009645F9">
        <w:rPr>
          <w:szCs w:val="22"/>
          <w:lang w:val="ro-RO"/>
        </w:rPr>
        <w:t>ş</w:t>
      </w:r>
      <w:r w:rsidRPr="009645F9">
        <w:rPr>
          <w:szCs w:val="22"/>
          <w:lang w:val="ro-RO"/>
        </w:rPr>
        <w:t>i adolescen</w:t>
      </w:r>
      <w:r w:rsidR="00BF1BAE" w:rsidRPr="009645F9">
        <w:rPr>
          <w:szCs w:val="22"/>
          <w:lang w:val="ro-RO"/>
        </w:rPr>
        <w:t>ţ</w:t>
      </w:r>
      <w:r w:rsidRPr="009645F9">
        <w:rPr>
          <w:szCs w:val="22"/>
          <w:lang w:val="ro-RO"/>
        </w:rPr>
        <w:t xml:space="preserve">i </w:t>
      </w:r>
      <w:r w:rsidR="00FE04AC" w:rsidRPr="009645F9">
        <w:rPr>
          <w:szCs w:val="22"/>
          <w:lang w:val="ro-RO"/>
        </w:rPr>
        <w:t xml:space="preserve">cu vârsta </w:t>
      </w:r>
      <w:r w:rsidRPr="009645F9">
        <w:rPr>
          <w:szCs w:val="22"/>
          <w:lang w:val="ro-RO"/>
        </w:rPr>
        <w:t>sub 18 ani nu au fost stabilite</w:t>
      </w:r>
      <w:r w:rsidR="00486FD4" w:rsidRPr="009645F9">
        <w:rPr>
          <w:szCs w:val="22"/>
          <w:lang w:val="ro-RO"/>
        </w:rPr>
        <w:t>.</w:t>
      </w:r>
      <w:r w:rsidR="009F2472" w:rsidRPr="009645F9">
        <w:rPr>
          <w:szCs w:val="22"/>
          <w:lang w:val="ro-RO"/>
        </w:rPr>
        <w:t xml:space="preserve"> </w:t>
      </w:r>
      <w:r w:rsidR="00486FD4" w:rsidRPr="009645F9">
        <w:rPr>
          <w:szCs w:val="22"/>
          <w:lang w:val="ro-RO"/>
        </w:rPr>
        <w:t>Nu</w:t>
      </w:r>
      <w:r w:rsidRPr="009645F9">
        <w:rPr>
          <w:szCs w:val="22"/>
          <w:lang w:val="ro-RO"/>
        </w:rPr>
        <w:t xml:space="preserve"> există </w:t>
      </w:r>
      <w:r w:rsidR="00D04452" w:rsidRPr="009645F9">
        <w:rPr>
          <w:szCs w:val="22"/>
          <w:lang w:val="ro-RO"/>
        </w:rPr>
        <w:t>date relevante privind utilizarea</w:t>
      </w:r>
      <w:r w:rsidRPr="009645F9">
        <w:rPr>
          <w:szCs w:val="22"/>
          <w:lang w:val="ro-RO"/>
        </w:rPr>
        <w:t xml:space="preserve"> Perjeta </w:t>
      </w:r>
      <w:r w:rsidR="00FE04AC" w:rsidRPr="009645F9">
        <w:rPr>
          <w:szCs w:val="22"/>
          <w:lang w:val="ro-RO"/>
        </w:rPr>
        <w:t>la</w:t>
      </w:r>
      <w:r w:rsidRPr="009645F9">
        <w:rPr>
          <w:szCs w:val="22"/>
          <w:lang w:val="ro-RO"/>
        </w:rPr>
        <w:t xml:space="preserve"> </w:t>
      </w:r>
      <w:r w:rsidR="00486FD4" w:rsidRPr="009645F9">
        <w:rPr>
          <w:szCs w:val="22"/>
          <w:lang w:val="ro-RO"/>
        </w:rPr>
        <w:t xml:space="preserve">copii </w:t>
      </w:r>
      <w:r w:rsidR="004A307C" w:rsidRPr="009645F9">
        <w:rPr>
          <w:szCs w:val="22"/>
          <w:lang w:val="ro-RO"/>
        </w:rPr>
        <w:t>ş</w:t>
      </w:r>
      <w:r w:rsidR="00486FD4" w:rsidRPr="009645F9">
        <w:rPr>
          <w:szCs w:val="22"/>
          <w:lang w:val="ro-RO"/>
        </w:rPr>
        <w:t>i adolescen</w:t>
      </w:r>
      <w:r w:rsidR="00BF1BAE" w:rsidRPr="009645F9">
        <w:rPr>
          <w:szCs w:val="22"/>
          <w:lang w:val="ro-RO"/>
        </w:rPr>
        <w:t>ţ</w:t>
      </w:r>
      <w:r w:rsidR="00486FD4" w:rsidRPr="009645F9">
        <w:rPr>
          <w:szCs w:val="22"/>
          <w:lang w:val="ro-RO"/>
        </w:rPr>
        <w:t>i</w:t>
      </w:r>
      <w:r w:rsidRPr="009645F9">
        <w:rPr>
          <w:szCs w:val="22"/>
          <w:lang w:val="ro-RO"/>
        </w:rPr>
        <w:t xml:space="preserve"> în indica</w:t>
      </w:r>
      <w:r w:rsidR="00BF1BAE" w:rsidRPr="009645F9">
        <w:rPr>
          <w:szCs w:val="22"/>
          <w:lang w:val="ro-RO"/>
        </w:rPr>
        <w:t>ţ</w:t>
      </w:r>
      <w:r w:rsidRPr="009645F9">
        <w:rPr>
          <w:szCs w:val="22"/>
          <w:lang w:val="ro-RO"/>
        </w:rPr>
        <w:t xml:space="preserve">ia de </w:t>
      </w:r>
      <w:r w:rsidR="004C6F69" w:rsidRPr="009645F9">
        <w:rPr>
          <w:szCs w:val="22"/>
          <w:lang w:val="ro-RO"/>
        </w:rPr>
        <w:t>cancer</w:t>
      </w:r>
      <w:r w:rsidR="00016BCC" w:rsidRPr="009645F9">
        <w:rPr>
          <w:szCs w:val="22"/>
          <w:lang w:val="ro-RO"/>
        </w:rPr>
        <w:t xml:space="preserve"> mamar</w:t>
      </w:r>
      <w:r w:rsidRPr="009645F9">
        <w:rPr>
          <w:szCs w:val="22"/>
          <w:lang w:val="ro-RO"/>
        </w:rPr>
        <w:t>.</w:t>
      </w:r>
    </w:p>
    <w:p w14:paraId="4C5EF555" w14:textId="77777777" w:rsidR="00BD45F7" w:rsidRPr="009645F9" w:rsidRDefault="00BD45F7" w:rsidP="008E7C17">
      <w:pPr>
        <w:rPr>
          <w:szCs w:val="22"/>
          <w:lang w:val="ro-RO"/>
        </w:rPr>
      </w:pPr>
    </w:p>
    <w:p w14:paraId="71F690E6" w14:textId="77777777" w:rsidR="00D04452" w:rsidRPr="009645F9" w:rsidRDefault="00D04452" w:rsidP="008717C0">
      <w:pPr>
        <w:keepNext/>
        <w:keepLines/>
        <w:rPr>
          <w:szCs w:val="22"/>
          <w:u w:val="single"/>
          <w:lang w:val="ro-RO"/>
        </w:rPr>
      </w:pPr>
      <w:r w:rsidRPr="009645F9">
        <w:rPr>
          <w:szCs w:val="22"/>
          <w:u w:val="single"/>
          <w:lang w:val="ro-RO"/>
        </w:rPr>
        <w:t>Mod de administ</w:t>
      </w:r>
      <w:r w:rsidR="00A73899" w:rsidRPr="009645F9">
        <w:rPr>
          <w:szCs w:val="22"/>
          <w:u w:val="single"/>
          <w:lang w:val="ro-RO"/>
        </w:rPr>
        <w:t>r</w:t>
      </w:r>
      <w:r w:rsidRPr="009645F9">
        <w:rPr>
          <w:szCs w:val="22"/>
          <w:u w:val="single"/>
          <w:lang w:val="ro-RO"/>
        </w:rPr>
        <w:t>are</w:t>
      </w:r>
    </w:p>
    <w:p w14:paraId="1B21AB49" w14:textId="77777777" w:rsidR="00486FD4" w:rsidRPr="009645F9" w:rsidRDefault="00486FD4" w:rsidP="008717C0">
      <w:pPr>
        <w:keepNext/>
        <w:keepLines/>
        <w:rPr>
          <w:szCs w:val="22"/>
          <w:lang w:val="ro-RO"/>
        </w:rPr>
      </w:pPr>
    </w:p>
    <w:p w14:paraId="75B4E05D" w14:textId="77777777" w:rsidR="00467BD1" w:rsidRPr="009645F9" w:rsidRDefault="00D04452" w:rsidP="008717C0">
      <w:pPr>
        <w:keepNext/>
        <w:keepLines/>
        <w:rPr>
          <w:szCs w:val="22"/>
          <w:lang w:val="ro-RO"/>
        </w:rPr>
      </w:pPr>
      <w:r w:rsidRPr="009645F9">
        <w:rPr>
          <w:szCs w:val="22"/>
          <w:lang w:val="ro-RO"/>
        </w:rPr>
        <w:t xml:space="preserve">Perjeta se administrează </w:t>
      </w:r>
      <w:r w:rsidR="00A73899" w:rsidRPr="009645F9">
        <w:rPr>
          <w:szCs w:val="22"/>
          <w:lang w:val="ro-RO"/>
        </w:rPr>
        <w:t>prin</w:t>
      </w:r>
      <w:r w:rsidRPr="009645F9">
        <w:rPr>
          <w:szCs w:val="22"/>
          <w:lang w:val="ro-RO"/>
        </w:rPr>
        <w:t xml:space="preserve"> perfuzie intravenoasă.</w:t>
      </w:r>
      <w:r w:rsidR="00A73899" w:rsidRPr="009645F9">
        <w:rPr>
          <w:szCs w:val="22"/>
          <w:lang w:val="ro-RO"/>
        </w:rPr>
        <w:t xml:space="preserve"> </w:t>
      </w:r>
      <w:r w:rsidR="00AF333D" w:rsidRPr="009645F9">
        <w:rPr>
          <w:szCs w:val="22"/>
          <w:lang w:val="ro-RO"/>
        </w:rPr>
        <w:t>Medicamentul</w:t>
      </w:r>
      <w:r w:rsidR="00486FD4" w:rsidRPr="009645F9">
        <w:rPr>
          <w:szCs w:val="22"/>
          <w:lang w:val="ro-RO"/>
        </w:rPr>
        <w:t xml:space="preserve"> </w:t>
      </w:r>
      <w:r w:rsidR="00467BD1" w:rsidRPr="009645F9">
        <w:rPr>
          <w:szCs w:val="22"/>
          <w:lang w:val="ro-RO"/>
        </w:rPr>
        <w:t xml:space="preserve">nu </w:t>
      </w:r>
      <w:r w:rsidR="00FE04AC" w:rsidRPr="009645F9">
        <w:rPr>
          <w:szCs w:val="22"/>
          <w:lang w:val="ro-RO"/>
        </w:rPr>
        <w:t>trebuie administrat</w:t>
      </w:r>
      <w:r w:rsidR="00467BD1" w:rsidRPr="009645F9">
        <w:rPr>
          <w:szCs w:val="22"/>
          <w:lang w:val="ro-RO"/>
        </w:rPr>
        <w:t xml:space="preserve"> prin injec</w:t>
      </w:r>
      <w:r w:rsidR="00BF1BAE" w:rsidRPr="009645F9">
        <w:rPr>
          <w:szCs w:val="22"/>
          <w:lang w:val="ro-RO"/>
        </w:rPr>
        <w:t>ţ</w:t>
      </w:r>
      <w:r w:rsidR="00467BD1" w:rsidRPr="009645F9">
        <w:rPr>
          <w:szCs w:val="22"/>
          <w:lang w:val="ro-RO"/>
        </w:rPr>
        <w:t>ie intravenoasă rapidă sau în bolus. Pentru instruc</w:t>
      </w:r>
      <w:r w:rsidR="00BF1BAE" w:rsidRPr="009645F9">
        <w:rPr>
          <w:szCs w:val="22"/>
          <w:lang w:val="ro-RO"/>
        </w:rPr>
        <w:t>ţ</w:t>
      </w:r>
      <w:r w:rsidR="00467BD1" w:rsidRPr="009645F9">
        <w:rPr>
          <w:szCs w:val="22"/>
          <w:lang w:val="ro-RO"/>
        </w:rPr>
        <w:t xml:space="preserve">iuni privind diluarea Perjeta înainte de administrare, vezi pct. </w:t>
      </w:r>
      <w:r w:rsidR="00CE1527" w:rsidRPr="009645F9">
        <w:rPr>
          <w:szCs w:val="22"/>
          <w:lang w:val="ro-RO"/>
        </w:rPr>
        <w:t xml:space="preserve">6.2 </w:t>
      </w:r>
      <w:r w:rsidR="004A307C" w:rsidRPr="009645F9">
        <w:rPr>
          <w:szCs w:val="22"/>
          <w:lang w:val="ro-RO"/>
        </w:rPr>
        <w:t>ş</w:t>
      </w:r>
      <w:r w:rsidR="00CE1527" w:rsidRPr="009645F9">
        <w:rPr>
          <w:szCs w:val="22"/>
          <w:lang w:val="ro-RO"/>
        </w:rPr>
        <w:t xml:space="preserve">i </w:t>
      </w:r>
      <w:r w:rsidR="00467BD1" w:rsidRPr="009645F9">
        <w:rPr>
          <w:szCs w:val="22"/>
          <w:lang w:val="ro-RO"/>
        </w:rPr>
        <w:t>6.6.</w:t>
      </w:r>
    </w:p>
    <w:p w14:paraId="37104F9D" w14:textId="77777777" w:rsidR="00467BD1" w:rsidRPr="009645F9" w:rsidRDefault="00467BD1" w:rsidP="008E7C17">
      <w:pPr>
        <w:rPr>
          <w:szCs w:val="22"/>
          <w:lang w:val="ro-RO"/>
        </w:rPr>
      </w:pPr>
    </w:p>
    <w:p w14:paraId="07CB0F62" w14:textId="77777777" w:rsidR="00D04452" w:rsidRPr="009645F9" w:rsidRDefault="00331E70" w:rsidP="008E7C17">
      <w:pPr>
        <w:rPr>
          <w:szCs w:val="22"/>
          <w:lang w:val="ro-RO"/>
        </w:rPr>
      </w:pPr>
      <w:r w:rsidRPr="009645F9">
        <w:rPr>
          <w:szCs w:val="22"/>
          <w:lang w:val="ro-RO"/>
        </w:rPr>
        <w:t>Pentru doza ini</w:t>
      </w:r>
      <w:r w:rsidR="00BF1BAE" w:rsidRPr="009645F9">
        <w:rPr>
          <w:szCs w:val="22"/>
          <w:lang w:val="ro-RO"/>
        </w:rPr>
        <w:t>ţ</w:t>
      </w:r>
      <w:r w:rsidRPr="009645F9">
        <w:rPr>
          <w:szCs w:val="22"/>
          <w:lang w:val="ro-RO"/>
        </w:rPr>
        <w:t>ială, se recomandă</w:t>
      </w:r>
      <w:r w:rsidR="00467BD1" w:rsidRPr="009645F9">
        <w:rPr>
          <w:szCs w:val="22"/>
          <w:lang w:val="ro-RO"/>
        </w:rPr>
        <w:t xml:space="preserve"> </w:t>
      </w:r>
      <w:r w:rsidRPr="009645F9">
        <w:rPr>
          <w:szCs w:val="22"/>
          <w:lang w:val="ro-RO"/>
        </w:rPr>
        <w:t>o durată</w:t>
      </w:r>
      <w:r w:rsidR="00467BD1" w:rsidRPr="009645F9">
        <w:rPr>
          <w:szCs w:val="22"/>
          <w:lang w:val="ro-RO"/>
        </w:rPr>
        <w:t xml:space="preserve"> </w:t>
      </w:r>
      <w:r w:rsidR="005702B4" w:rsidRPr="009645F9">
        <w:rPr>
          <w:szCs w:val="22"/>
          <w:lang w:val="ro-RO"/>
        </w:rPr>
        <w:t>a</w:t>
      </w:r>
      <w:r w:rsidR="00467BD1" w:rsidRPr="009645F9">
        <w:rPr>
          <w:szCs w:val="22"/>
          <w:lang w:val="ro-RO"/>
        </w:rPr>
        <w:t xml:space="preserve"> perfuzie</w:t>
      </w:r>
      <w:r w:rsidR="005702B4" w:rsidRPr="009645F9">
        <w:rPr>
          <w:szCs w:val="22"/>
          <w:lang w:val="ro-RO"/>
        </w:rPr>
        <w:t>i</w:t>
      </w:r>
      <w:r w:rsidR="00467BD1" w:rsidRPr="009645F9">
        <w:rPr>
          <w:szCs w:val="22"/>
          <w:lang w:val="ro-RO"/>
        </w:rPr>
        <w:t xml:space="preserve"> de 60 </w:t>
      </w:r>
      <w:r w:rsidR="00016BCC" w:rsidRPr="009645F9">
        <w:rPr>
          <w:szCs w:val="22"/>
          <w:lang w:val="ro-RO"/>
        </w:rPr>
        <w:t xml:space="preserve">de </w:t>
      </w:r>
      <w:r w:rsidR="00467BD1" w:rsidRPr="009645F9">
        <w:rPr>
          <w:szCs w:val="22"/>
          <w:lang w:val="ro-RO"/>
        </w:rPr>
        <w:t>minute. Dac</w:t>
      </w:r>
      <w:r w:rsidR="005702B4" w:rsidRPr="009645F9">
        <w:rPr>
          <w:szCs w:val="22"/>
          <w:lang w:val="ro-RO"/>
        </w:rPr>
        <w:t>ă</w:t>
      </w:r>
      <w:r w:rsidR="00467BD1" w:rsidRPr="009645F9">
        <w:rPr>
          <w:szCs w:val="22"/>
          <w:lang w:val="ro-RO"/>
        </w:rPr>
        <w:t xml:space="preserve"> pr</w:t>
      </w:r>
      <w:r w:rsidRPr="009645F9">
        <w:rPr>
          <w:szCs w:val="22"/>
          <w:lang w:val="ro-RO"/>
        </w:rPr>
        <w:t xml:space="preserve">ima perfuzie este bine </w:t>
      </w:r>
      <w:r w:rsidR="00AC65D9" w:rsidRPr="009645F9">
        <w:rPr>
          <w:szCs w:val="22"/>
          <w:lang w:val="ro-RO"/>
        </w:rPr>
        <w:t>tolera</w:t>
      </w:r>
      <w:r w:rsidRPr="009645F9">
        <w:rPr>
          <w:szCs w:val="22"/>
          <w:lang w:val="ro-RO"/>
        </w:rPr>
        <w:t>tă, următoare</w:t>
      </w:r>
      <w:r w:rsidR="001E3309" w:rsidRPr="009645F9">
        <w:rPr>
          <w:szCs w:val="22"/>
          <w:lang w:val="ro-RO"/>
        </w:rPr>
        <w:t>le</w:t>
      </w:r>
      <w:r w:rsidRPr="009645F9">
        <w:rPr>
          <w:szCs w:val="22"/>
          <w:lang w:val="ro-RO"/>
        </w:rPr>
        <w:t xml:space="preserve"> perfuzi</w:t>
      </w:r>
      <w:r w:rsidR="001E3309" w:rsidRPr="009645F9">
        <w:rPr>
          <w:szCs w:val="22"/>
          <w:lang w:val="ro-RO"/>
        </w:rPr>
        <w:t>i</w:t>
      </w:r>
      <w:r w:rsidRPr="009645F9">
        <w:rPr>
          <w:szCs w:val="22"/>
          <w:lang w:val="ro-RO"/>
        </w:rPr>
        <w:t xml:space="preserve"> se pot administra pe </w:t>
      </w:r>
      <w:r w:rsidR="00486FD4" w:rsidRPr="009645F9">
        <w:rPr>
          <w:szCs w:val="22"/>
          <w:lang w:val="ro-RO"/>
        </w:rPr>
        <w:t xml:space="preserve">o </w:t>
      </w:r>
      <w:r w:rsidRPr="009645F9">
        <w:rPr>
          <w:szCs w:val="22"/>
          <w:lang w:val="ro-RO"/>
        </w:rPr>
        <w:t>durat</w:t>
      </w:r>
      <w:r w:rsidR="00486FD4" w:rsidRPr="009645F9">
        <w:rPr>
          <w:szCs w:val="22"/>
          <w:lang w:val="ro-RO"/>
        </w:rPr>
        <w:t>ă</w:t>
      </w:r>
      <w:r w:rsidRPr="009645F9">
        <w:rPr>
          <w:szCs w:val="22"/>
          <w:lang w:val="ro-RO"/>
        </w:rPr>
        <w:t xml:space="preserve"> </w:t>
      </w:r>
      <w:r w:rsidR="00486FD4" w:rsidRPr="009645F9">
        <w:rPr>
          <w:szCs w:val="22"/>
          <w:lang w:val="ro-RO"/>
        </w:rPr>
        <w:t>de</w:t>
      </w:r>
      <w:r w:rsidRPr="009645F9">
        <w:rPr>
          <w:szCs w:val="22"/>
          <w:lang w:val="ro-RO"/>
        </w:rPr>
        <w:t xml:space="preserve"> 30</w:t>
      </w:r>
      <w:r w:rsidR="00486FD4" w:rsidRPr="009645F9">
        <w:rPr>
          <w:szCs w:val="22"/>
          <w:lang w:val="ro-RO"/>
        </w:rPr>
        <w:t xml:space="preserve"> minute până la </w:t>
      </w:r>
      <w:r w:rsidRPr="009645F9">
        <w:rPr>
          <w:szCs w:val="22"/>
          <w:lang w:val="ro-RO"/>
        </w:rPr>
        <w:t>60 minute (vezi pct.</w:t>
      </w:r>
      <w:r w:rsidR="00763FAA" w:rsidRPr="009645F9">
        <w:rPr>
          <w:szCs w:val="22"/>
          <w:lang w:val="ro-RO"/>
        </w:rPr>
        <w:t> </w:t>
      </w:r>
      <w:r w:rsidRPr="009645F9">
        <w:rPr>
          <w:szCs w:val="22"/>
          <w:lang w:val="ro-RO"/>
        </w:rPr>
        <w:t>4.4).</w:t>
      </w:r>
      <w:r w:rsidR="00A73899" w:rsidRPr="009645F9">
        <w:rPr>
          <w:szCs w:val="22"/>
          <w:lang w:val="ro-RO"/>
        </w:rPr>
        <w:t xml:space="preserve"> </w:t>
      </w:r>
    </w:p>
    <w:p w14:paraId="1419D1CF" w14:textId="77777777" w:rsidR="00E128D4" w:rsidRPr="009645F9" w:rsidRDefault="00E128D4" w:rsidP="00E128D4">
      <w:pPr>
        <w:rPr>
          <w:i/>
          <w:szCs w:val="22"/>
          <w:lang w:val="ro-RO"/>
        </w:rPr>
      </w:pPr>
    </w:p>
    <w:p w14:paraId="3D92B64F" w14:textId="77777777" w:rsidR="00E128D4" w:rsidRPr="009645F9" w:rsidRDefault="00E128D4" w:rsidP="00E128D4">
      <w:pPr>
        <w:rPr>
          <w:i/>
          <w:szCs w:val="22"/>
          <w:lang w:val="ro-RO"/>
        </w:rPr>
      </w:pPr>
      <w:r w:rsidRPr="009645F9">
        <w:rPr>
          <w:i/>
          <w:szCs w:val="22"/>
          <w:lang w:val="ro-RO"/>
        </w:rPr>
        <w:t>Reacţii la administrarea perfuziei</w:t>
      </w:r>
    </w:p>
    <w:p w14:paraId="4068D2CF" w14:textId="77777777" w:rsidR="00E128D4" w:rsidRPr="009645F9" w:rsidRDefault="00E128D4" w:rsidP="00E128D4">
      <w:pPr>
        <w:rPr>
          <w:szCs w:val="22"/>
          <w:lang w:val="ro-RO"/>
        </w:rPr>
      </w:pPr>
    </w:p>
    <w:p w14:paraId="106C2E70" w14:textId="77777777" w:rsidR="00E128D4" w:rsidRPr="009645F9" w:rsidRDefault="00E128D4" w:rsidP="00E128D4">
      <w:pPr>
        <w:rPr>
          <w:szCs w:val="22"/>
          <w:lang w:val="ro-RO"/>
        </w:rPr>
      </w:pPr>
      <w:r w:rsidRPr="009645F9">
        <w:rPr>
          <w:szCs w:val="22"/>
          <w:lang w:val="ro-RO"/>
        </w:rPr>
        <w:t>Viteza de perfuz</w:t>
      </w:r>
      <w:r w:rsidR="00AF333D" w:rsidRPr="009645F9">
        <w:rPr>
          <w:szCs w:val="22"/>
          <w:lang w:val="ro-RO"/>
        </w:rPr>
        <w:t>are</w:t>
      </w:r>
      <w:r w:rsidRPr="009645F9">
        <w:rPr>
          <w:szCs w:val="22"/>
          <w:lang w:val="ro-RO"/>
        </w:rPr>
        <w:t xml:space="preserve"> poate fi încetinită sau perfuzia </w:t>
      </w:r>
      <w:r w:rsidR="00AF333D" w:rsidRPr="009645F9">
        <w:rPr>
          <w:szCs w:val="22"/>
          <w:lang w:val="ro-RO"/>
        </w:rPr>
        <w:t xml:space="preserve">poate fi </w:t>
      </w:r>
      <w:r w:rsidRPr="009645F9">
        <w:rPr>
          <w:szCs w:val="22"/>
          <w:lang w:val="ro-RO"/>
        </w:rPr>
        <w:t xml:space="preserve">întreruptă dacă pacientul manifestă o reacţie la administrarea perfuziei (vezi pct. 4.8). Perfuzia poate fi reluată atunci când simptomele dispar. De asemenea, tratamentul incluzând oxigen, </w:t>
      </w:r>
      <w:r w:rsidRPr="009645F9">
        <w:rPr>
          <w:color w:val="000000"/>
          <w:szCs w:val="22"/>
          <w:lang w:val="ro-RO"/>
        </w:rPr>
        <w:t>beta-agonişti</w:t>
      </w:r>
      <w:r w:rsidRPr="009645F9">
        <w:rPr>
          <w:szCs w:val="22"/>
          <w:lang w:val="ro-RO"/>
        </w:rPr>
        <w:t xml:space="preserve">, antihistaminice, </w:t>
      </w:r>
      <w:r w:rsidR="00AF333D" w:rsidRPr="009645F9">
        <w:rPr>
          <w:szCs w:val="22"/>
          <w:lang w:val="ro-RO"/>
        </w:rPr>
        <w:t>soluţii</w:t>
      </w:r>
      <w:r w:rsidRPr="009645F9">
        <w:rPr>
          <w:szCs w:val="22"/>
          <w:lang w:val="ro-RO"/>
        </w:rPr>
        <w:t xml:space="preserve"> cu administrare rapidă i.v. şi antipiretice poate contribui la ameliorarea simptomelor. </w:t>
      </w:r>
    </w:p>
    <w:p w14:paraId="213E2CFF" w14:textId="77777777" w:rsidR="00E128D4" w:rsidRPr="009645F9" w:rsidRDefault="00E128D4" w:rsidP="00E128D4">
      <w:pPr>
        <w:rPr>
          <w:szCs w:val="22"/>
          <w:lang w:val="ro-RO"/>
        </w:rPr>
      </w:pPr>
    </w:p>
    <w:p w14:paraId="6950EFDA" w14:textId="77777777" w:rsidR="00E128D4" w:rsidRPr="009645F9" w:rsidRDefault="00E128D4" w:rsidP="00515823">
      <w:pPr>
        <w:keepNext/>
        <w:keepLines/>
        <w:rPr>
          <w:i/>
          <w:szCs w:val="22"/>
          <w:lang w:val="ro-RO"/>
        </w:rPr>
      </w:pPr>
      <w:r w:rsidRPr="009645F9">
        <w:rPr>
          <w:i/>
          <w:szCs w:val="22"/>
          <w:lang w:val="ro-RO"/>
        </w:rPr>
        <w:lastRenderedPageBreak/>
        <w:t>Reacţii de hipersensibilitate/anafilaxie</w:t>
      </w:r>
    </w:p>
    <w:p w14:paraId="610E6765" w14:textId="77777777" w:rsidR="00E128D4" w:rsidRPr="009645F9" w:rsidRDefault="00E128D4" w:rsidP="00515823">
      <w:pPr>
        <w:keepNext/>
        <w:keepLines/>
        <w:rPr>
          <w:szCs w:val="22"/>
          <w:lang w:val="ro-RO"/>
        </w:rPr>
      </w:pPr>
    </w:p>
    <w:p w14:paraId="00A1686F" w14:textId="77777777" w:rsidR="00E128D4" w:rsidRPr="009645F9" w:rsidRDefault="00E128D4" w:rsidP="00515823">
      <w:pPr>
        <w:keepNext/>
        <w:keepLines/>
        <w:rPr>
          <w:szCs w:val="22"/>
          <w:lang w:val="ro-RO"/>
        </w:rPr>
      </w:pPr>
      <w:r w:rsidRPr="009645F9">
        <w:rPr>
          <w:szCs w:val="22"/>
          <w:lang w:val="ro-RO"/>
        </w:rPr>
        <w:t xml:space="preserve">Perfuzia trebuie întreruptă imediat şi </w:t>
      </w:r>
      <w:r w:rsidR="00AF333D" w:rsidRPr="009645F9">
        <w:rPr>
          <w:szCs w:val="22"/>
          <w:lang w:val="ro-RO"/>
        </w:rPr>
        <w:t>administrarea nu mai trebuie reluată</w:t>
      </w:r>
      <w:r w:rsidRPr="009645F9">
        <w:rPr>
          <w:szCs w:val="22"/>
          <w:lang w:val="ro-RO"/>
        </w:rPr>
        <w:t xml:space="preserve"> dacă pacientul prezintă o reacţie adversă de grad 4 conform NCI</w:t>
      </w:r>
      <w:r w:rsidRPr="009645F9">
        <w:rPr>
          <w:szCs w:val="22"/>
          <w:lang w:val="ro-RO"/>
        </w:rPr>
        <w:noBreakHyphen/>
        <w:t>CTCAE (anafilaxie), bronhospasm sau sindrom de detresă respiratorie acută (vezi pct. 4.4).</w:t>
      </w:r>
    </w:p>
    <w:p w14:paraId="4B301C87" w14:textId="77777777" w:rsidR="00DE1F5E" w:rsidRPr="009645F9" w:rsidRDefault="00DE1F5E" w:rsidP="008E7C17">
      <w:pPr>
        <w:rPr>
          <w:szCs w:val="22"/>
          <w:lang w:val="ro-RO"/>
        </w:rPr>
      </w:pPr>
    </w:p>
    <w:p w14:paraId="0FC33559" w14:textId="77777777" w:rsidR="00CD14B4" w:rsidRPr="009645F9" w:rsidRDefault="00CD14B4" w:rsidP="00175732">
      <w:pPr>
        <w:keepNext/>
        <w:keepLines/>
        <w:rPr>
          <w:b/>
          <w:szCs w:val="22"/>
          <w:lang w:val="ro-RO"/>
        </w:rPr>
      </w:pPr>
      <w:r w:rsidRPr="009645F9">
        <w:rPr>
          <w:b/>
          <w:szCs w:val="22"/>
          <w:lang w:val="ro-RO"/>
        </w:rPr>
        <w:t>4.3</w:t>
      </w:r>
      <w:r w:rsidRPr="009645F9">
        <w:rPr>
          <w:b/>
          <w:szCs w:val="22"/>
          <w:lang w:val="ro-RO"/>
        </w:rPr>
        <w:tab/>
        <w:t>Contraindica</w:t>
      </w:r>
      <w:r w:rsidR="00BF1BAE" w:rsidRPr="009645F9">
        <w:rPr>
          <w:b/>
          <w:szCs w:val="22"/>
          <w:lang w:val="ro-RO"/>
        </w:rPr>
        <w:t>ţ</w:t>
      </w:r>
      <w:r w:rsidRPr="009645F9">
        <w:rPr>
          <w:b/>
          <w:szCs w:val="22"/>
          <w:lang w:val="ro-RO"/>
        </w:rPr>
        <w:t>ii</w:t>
      </w:r>
    </w:p>
    <w:p w14:paraId="4EE24F27" w14:textId="77777777" w:rsidR="00DE1F5E" w:rsidRPr="009645F9" w:rsidRDefault="00DE1F5E" w:rsidP="00175732">
      <w:pPr>
        <w:keepNext/>
        <w:keepLines/>
        <w:rPr>
          <w:b/>
          <w:szCs w:val="22"/>
          <w:lang w:val="ro-RO"/>
        </w:rPr>
      </w:pPr>
    </w:p>
    <w:p w14:paraId="5B03715E" w14:textId="77777777" w:rsidR="00CD14B4" w:rsidRPr="009645F9" w:rsidRDefault="00486FD4" w:rsidP="00175732">
      <w:pPr>
        <w:keepNext/>
        <w:keepLines/>
        <w:rPr>
          <w:szCs w:val="22"/>
          <w:lang w:val="ro-RO"/>
        </w:rPr>
      </w:pPr>
      <w:r w:rsidRPr="009645F9">
        <w:rPr>
          <w:szCs w:val="22"/>
          <w:lang w:val="ro-RO"/>
        </w:rPr>
        <w:t>H</w:t>
      </w:r>
      <w:r w:rsidR="00CD14B4" w:rsidRPr="009645F9">
        <w:rPr>
          <w:szCs w:val="22"/>
          <w:lang w:val="ro-RO"/>
        </w:rPr>
        <w:t>ipe</w:t>
      </w:r>
      <w:r w:rsidR="009B0217" w:rsidRPr="009645F9">
        <w:rPr>
          <w:szCs w:val="22"/>
          <w:lang w:val="ro-RO"/>
        </w:rPr>
        <w:t xml:space="preserve">rsensibilitate </w:t>
      </w:r>
      <w:r w:rsidR="00DE1F5E" w:rsidRPr="009645F9">
        <w:rPr>
          <w:rFonts w:eastAsia="SimSun"/>
          <w:iCs/>
          <w:szCs w:val="22"/>
          <w:lang w:val="ro-RO" w:eastAsia="en-US"/>
        </w:rPr>
        <w:t xml:space="preserve">la </w:t>
      </w:r>
      <w:r w:rsidR="00E128D4" w:rsidRPr="009645F9">
        <w:rPr>
          <w:rFonts w:eastAsia="SimSun"/>
          <w:iCs/>
          <w:szCs w:val="22"/>
          <w:lang w:val="ro-RO" w:eastAsia="en-US"/>
        </w:rPr>
        <w:t>substanţa activă</w:t>
      </w:r>
      <w:r w:rsidR="00CD14B4" w:rsidRPr="009645F9">
        <w:rPr>
          <w:szCs w:val="22"/>
          <w:lang w:val="ro-RO"/>
        </w:rPr>
        <w:t xml:space="preserve"> sau la oricare dintre excipien</w:t>
      </w:r>
      <w:r w:rsidR="00BF1BAE" w:rsidRPr="009645F9">
        <w:rPr>
          <w:szCs w:val="22"/>
          <w:lang w:val="ro-RO"/>
        </w:rPr>
        <w:t>ţ</w:t>
      </w:r>
      <w:r w:rsidR="00CD14B4" w:rsidRPr="009645F9">
        <w:rPr>
          <w:szCs w:val="22"/>
          <w:lang w:val="ro-RO"/>
        </w:rPr>
        <w:t>ii enumera</w:t>
      </w:r>
      <w:r w:rsidR="00BF1BAE" w:rsidRPr="009645F9">
        <w:rPr>
          <w:szCs w:val="22"/>
          <w:lang w:val="ro-RO"/>
        </w:rPr>
        <w:t>ţ</w:t>
      </w:r>
      <w:r w:rsidR="00CD14B4" w:rsidRPr="009645F9">
        <w:rPr>
          <w:szCs w:val="22"/>
          <w:lang w:val="ro-RO"/>
        </w:rPr>
        <w:t>i la pct. 6.1</w:t>
      </w:r>
      <w:r w:rsidR="009B0217" w:rsidRPr="009645F9">
        <w:rPr>
          <w:szCs w:val="22"/>
          <w:lang w:val="ro-RO"/>
        </w:rPr>
        <w:t>.</w:t>
      </w:r>
    </w:p>
    <w:p w14:paraId="2E211A10" w14:textId="77777777" w:rsidR="00CD14B4" w:rsidRPr="009645F9" w:rsidRDefault="00CD14B4" w:rsidP="00416FCE">
      <w:pPr>
        <w:rPr>
          <w:szCs w:val="22"/>
          <w:lang w:val="ro-RO"/>
        </w:rPr>
      </w:pPr>
    </w:p>
    <w:p w14:paraId="46F19567" w14:textId="77777777" w:rsidR="00CD14B4" w:rsidRPr="009645F9" w:rsidRDefault="00CD14B4" w:rsidP="00416FCE">
      <w:pPr>
        <w:ind w:left="567" w:hanging="567"/>
        <w:rPr>
          <w:b/>
          <w:szCs w:val="22"/>
          <w:lang w:val="ro-RO"/>
        </w:rPr>
      </w:pPr>
      <w:r w:rsidRPr="009645F9">
        <w:rPr>
          <w:b/>
          <w:szCs w:val="22"/>
          <w:lang w:val="ro-RO"/>
        </w:rPr>
        <w:t>4.4</w:t>
      </w:r>
      <w:r w:rsidRPr="009645F9">
        <w:rPr>
          <w:b/>
          <w:szCs w:val="22"/>
          <w:lang w:val="ro-RO"/>
        </w:rPr>
        <w:tab/>
        <w:t>Aten</w:t>
      </w:r>
      <w:r w:rsidR="00BF1BAE" w:rsidRPr="009645F9">
        <w:rPr>
          <w:b/>
          <w:szCs w:val="22"/>
          <w:lang w:val="ro-RO"/>
        </w:rPr>
        <w:t>ţ</w:t>
      </w:r>
      <w:r w:rsidRPr="009645F9">
        <w:rPr>
          <w:b/>
          <w:szCs w:val="22"/>
          <w:lang w:val="ro-RO"/>
        </w:rPr>
        <w:t xml:space="preserve">ionări </w:t>
      </w:r>
      <w:r w:rsidR="004A307C" w:rsidRPr="009645F9">
        <w:rPr>
          <w:b/>
          <w:szCs w:val="22"/>
          <w:lang w:val="ro-RO"/>
        </w:rPr>
        <w:t>ş</w:t>
      </w:r>
      <w:r w:rsidRPr="009645F9">
        <w:rPr>
          <w:b/>
          <w:szCs w:val="22"/>
          <w:lang w:val="ro-RO"/>
        </w:rPr>
        <w:t>i precau</w:t>
      </w:r>
      <w:r w:rsidR="00BF1BAE" w:rsidRPr="009645F9">
        <w:rPr>
          <w:b/>
          <w:szCs w:val="22"/>
          <w:lang w:val="ro-RO"/>
        </w:rPr>
        <w:t>ţ</w:t>
      </w:r>
      <w:r w:rsidRPr="009645F9">
        <w:rPr>
          <w:b/>
          <w:szCs w:val="22"/>
          <w:lang w:val="ro-RO"/>
        </w:rPr>
        <w:t xml:space="preserve">ii speciale pentru utilizare </w:t>
      </w:r>
    </w:p>
    <w:p w14:paraId="3CFD7619" w14:textId="77777777" w:rsidR="00CD14B4" w:rsidRPr="009645F9" w:rsidRDefault="00CD14B4" w:rsidP="00CD14B4">
      <w:pPr>
        <w:rPr>
          <w:szCs w:val="22"/>
          <w:lang w:val="ro-RO"/>
        </w:rPr>
      </w:pPr>
    </w:p>
    <w:p w14:paraId="62A86337" w14:textId="77777777" w:rsidR="00E128D4" w:rsidRPr="009645F9" w:rsidRDefault="00E128D4" w:rsidP="00CD14B4">
      <w:pPr>
        <w:rPr>
          <w:szCs w:val="22"/>
          <w:u w:val="single"/>
          <w:lang w:val="ro-RO"/>
        </w:rPr>
      </w:pPr>
      <w:r w:rsidRPr="009645F9">
        <w:rPr>
          <w:szCs w:val="22"/>
          <w:u w:val="single"/>
          <w:lang w:val="ro-RO"/>
        </w:rPr>
        <w:t>Trasabilitate</w:t>
      </w:r>
    </w:p>
    <w:p w14:paraId="70F30F6B" w14:textId="77777777" w:rsidR="00E128D4" w:rsidRPr="009645F9" w:rsidRDefault="00E128D4" w:rsidP="00CD14B4">
      <w:pPr>
        <w:rPr>
          <w:szCs w:val="22"/>
          <w:lang w:val="ro-RO"/>
        </w:rPr>
      </w:pPr>
    </w:p>
    <w:p w14:paraId="37A35EED" w14:textId="77777777" w:rsidR="00C600BC" w:rsidRPr="009645F9" w:rsidRDefault="00C600BC" w:rsidP="00CD14B4">
      <w:pPr>
        <w:rPr>
          <w:szCs w:val="22"/>
          <w:lang w:val="ro-RO"/>
        </w:rPr>
      </w:pPr>
      <w:r w:rsidRPr="009645F9">
        <w:rPr>
          <w:szCs w:val="22"/>
          <w:lang w:val="ro-RO"/>
        </w:rPr>
        <w:t>Pentru a avea sub control trasabilitatea medicamentelor biologice, numele și numărul lotului medicamentului administrat trebuie înregistrate cu atenție.</w:t>
      </w:r>
    </w:p>
    <w:p w14:paraId="117D8909" w14:textId="77777777" w:rsidR="00E45496" w:rsidRPr="009645F9" w:rsidRDefault="00E45496" w:rsidP="00CD14B4">
      <w:pPr>
        <w:rPr>
          <w:szCs w:val="22"/>
          <w:lang w:val="ro-RO"/>
        </w:rPr>
      </w:pPr>
    </w:p>
    <w:p w14:paraId="17FED711" w14:textId="77777777" w:rsidR="00486FD4" w:rsidRPr="009645F9" w:rsidRDefault="004D4708" w:rsidP="001E3309">
      <w:pPr>
        <w:keepNext/>
        <w:keepLines/>
        <w:rPr>
          <w:szCs w:val="22"/>
          <w:u w:val="single"/>
          <w:lang w:val="ro-RO"/>
        </w:rPr>
      </w:pPr>
      <w:r w:rsidRPr="009645F9">
        <w:rPr>
          <w:szCs w:val="22"/>
          <w:u w:val="single"/>
          <w:lang w:val="ro-RO"/>
        </w:rPr>
        <w:t>Disfunc</w:t>
      </w:r>
      <w:r w:rsidR="00BF1BAE" w:rsidRPr="009645F9">
        <w:rPr>
          <w:szCs w:val="22"/>
          <w:u w:val="single"/>
          <w:lang w:val="ro-RO"/>
        </w:rPr>
        <w:t>ţ</w:t>
      </w:r>
      <w:r w:rsidRPr="009645F9">
        <w:rPr>
          <w:szCs w:val="22"/>
          <w:u w:val="single"/>
          <w:lang w:val="ro-RO"/>
        </w:rPr>
        <w:t>ie ventriculară stângă</w:t>
      </w:r>
      <w:r w:rsidR="00486FD4" w:rsidRPr="009645F9">
        <w:rPr>
          <w:szCs w:val="22"/>
          <w:u w:val="single"/>
          <w:lang w:val="ro-RO"/>
        </w:rPr>
        <w:t xml:space="preserve"> (inclusiv insuficien</w:t>
      </w:r>
      <w:r w:rsidR="00BF1BAE" w:rsidRPr="009645F9">
        <w:rPr>
          <w:szCs w:val="22"/>
          <w:u w:val="single"/>
          <w:lang w:val="ro-RO"/>
        </w:rPr>
        <w:t>ţ</w:t>
      </w:r>
      <w:r w:rsidR="00486FD4" w:rsidRPr="009645F9">
        <w:rPr>
          <w:szCs w:val="22"/>
          <w:u w:val="single"/>
          <w:lang w:val="ro-RO"/>
        </w:rPr>
        <w:t>ă cardiacă congestivă)</w:t>
      </w:r>
    </w:p>
    <w:p w14:paraId="268D74E1" w14:textId="77777777" w:rsidR="00486FD4" w:rsidRPr="009645F9" w:rsidRDefault="00486FD4" w:rsidP="006D5E67">
      <w:pPr>
        <w:rPr>
          <w:szCs w:val="22"/>
          <w:u w:val="single"/>
          <w:lang w:val="ro-RO"/>
        </w:rPr>
      </w:pPr>
    </w:p>
    <w:p w14:paraId="1BC99D14" w14:textId="77777777" w:rsidR="004D4708" w:rsidRPr="009645F9" w:rsidRDefault="003C0999" w:rsidP="006D5E67">
      <w:pPr>
        <w:rPr>
          <w:szCs w:val="22"/>
          <w:lang w:val="ro-RO"/>
        </w:rPr>
      </w:pPr>
      <w:r w:rsidRPr="009645F9">
        <w:rPr>
          <w:szCs w:val="22"/>
          <w:lang w:val="ro-RO"/>
        </w:rPr>
        <w:t>S-au raportat s</w:t>
      </w:r>
      <w:r w:rsidR="004D4708" w:rsidRPr="009645F9">
        <w:rPr>
          <w:szCs w:val="22"/>
          <w:lang w:val="ro-RO"/>
        </w:rPr>
        <w:t xml:space="preserve">căderi ale FEVS </w:t>
      </w:r>
      <w:r w:rsidR="00A6373B" w:rsidRPr="009645F9">
        <w:rPr>
          <w:szCs w:val="22"/>
          <w:lang w:val="ro-RO"/>
        </w:rPr>
        <w:t>cu</w:t>
      </w:r>
      <w:r w:rsidR="004D4708" w:rsidRPr="009645F9">
        <w:rPr>
          <w:szCs w:val="22"/>
          <w:lang w:val="ro-RO"/>
        </w:rPr>
        <w:t xml:space="preserve"> medicamente care blocheaz</w:t>
      </w:r>
      <w:r w:rsidR="00016BCC" w:rsidRPr="009645F9">
        <w:rPr>
          <w:szCs w:val="22"/>
          <w:lang w:val="ro-RO"/>
        </w:rPr>
        <w:t>ă</w:t>
      </w:r>
      <w:r w:rsidR="004D4708" w:rsidRPr="009645F9">
        <w:rPr>
          <w:szCs w:val="22"/>
          <w:lang w:val="ro-RO"/>
        </w:rPr>
        <w:t xml:space="preserve"> activitatea</w:t>
      </w:r>
      <w:r w:rsidR="00016BCC" w:rsidRPr="009645F9">
        <w:rPr>
          <w:szCs w:val="22"/>
          <w:lang w:val="ro-RO"/>
        </w:rPr>
        <w:t xml:space="preserve"> </w:t>
      </w:r>
      <w:r w:rsidR="004D4708" w:rsidRPr="009645F9">
        <w:rPr>
          <w:szCs w:val="22"/>
          <w:lang w:val="ro-RO"/>
        </w:rPr>
        <w:t xml:space="preserve">HER2, </w:t>
      </w:r>
      <w:r w:rsidR="00A077B2" w:rsidRPr="009645F9">
        <w:rPr>
          <w:szCs w:val="22"/>
          <w:lang w:val="ro-RO"/>
        </w:rPr>
        <w:t xml:space="preserve">incluzând </w:t>
      </w:r>
      <w:r w:rsidR="004D4708" w:rsidRPr="009645F9">
        <w:rPr>
          <w:szCs w:val="22"/>
          <w:lang w:val="ro-RO"/>
        </w:rPr>
        <w:t xml:space="preserve">Perjeta. </w:t>
      </w:r>
      <w:r w:rsidR="008320A1" w:rsidRPr="009645F9">
        <w:rPr>
          <w:szCs w:val="22"/>
          <w:lang w:val="ro-RO"/>
        </w:rPr>
        <w:t>Incidenţa</w:t>
      </w:r>
      <w:r w:rsidR="009F2472" w:rsidRPr="009645F9">
        <w:rPr>
          <w:szCs w:val="22"/>
          <w:lang w:val="ro-RO"/>
        </w:rPr>
        <w:t xml:space="preserve"> </w:t>
      </w:r>
      <w:r w:rsidR="00AC65D9" w:rsidRPr="009645F9">
        <w:rPr>
          <w:szCs w:val="22"/>
          <w:lang w:val="ro-RO"/>
        </w:rPr>
        <w:t>disfunc</w:t>
      </w:r>
      <w:r w:rsidR="00BF1BAE" w:rsidRPr="009645F9">
        <w:rPr>
          <w:szCs w:val="22"/>
          <w:lang w:val="ro-RO"/>
        </w:rPr>
        <w:t>ţ</w:t>
      </w:r>
      <w:r w:rsidR="00AC65D9" w:rsidRPr="009645F9">
        <w:rPr>
          <w:szCs w:val="22"/>
          <w:lang w:val="ro-RO"/>
        </w:rPr>
        <w:t>ie</w:t>
      </w:r>
      <w:r w:rsidR="009315B0" w:rsidRPr="009645F9">
        <w:rPr>
          <w:szCs w:val="22"/>
          <w:lang w:val="ro-RO"/>
        </w:rPr>
        <w:t>i</w:t>
      </w:r>
      <w:r w:rsidR="00AC65D9" w:rsidRPr="009645F9">
        <w:rPr>
          <w:szCs w:val="22"/>
          <w:lang w:val="ro-RO"/>
        </w:rPr>
        <w:t xml:space="preserve"> sistolic</w:t>
      </w:r>
      <w:r w:rsidR="009315B0" w:rsidRPr="009645F9">
        <w:rPr>
          <w:szCs w:val="22"/>
          <w:lang w:val="ro-RO"/>
        </w:rPr>
        <w:t>e</w:t>
      </w:r>
      <w:r w:rsidR="004D4708" w:rsidRPr="009645F9">
        <w:rPr>
          <w:szCs w:val="22"/>
          <w:lang w:val="ro-RO"/>
        </w:rPr>
        <w:t xml:space="preserve"> </w:t>
      </w:r>
      <w:r w:rsidR="00AC65D9" w:rsidRPr="009645F9">
        <w:rPr>
          <w:szCs w:val="22"/>
          <w:lang w:val="ro-RO"/>
        </w:rPr>
        <w:t>ventricular</w:t>
      </w:r>
      <w:r w:rsidR="009315B0" w:rsidRPr="009645F9">
        <w:rPr>
          <w:szCs w:val="22"/>
          <w:lang w:val="ro-RO"/>
        </w:rPr>
        <w:t>e</w:t>
      </w:r>
      <w:r w:rsidR="00AC65D9" w:rsidRPr="009645F9">
        <w:rPr>
          <w:szCs w:val="22"/>
          <w:lang w:val="ro-RO"/>
        </w:rPr>
        <w:t xml:space="preserve"> st</w:t>
      </w:r>
      <w:r w:rsidR="00016BCC" w:rsidRPr="009645F9">
        <w:rPr>
          <w:szCs w:val="22"/>
          <w:lang w:val="ro-RO"/>
        </w:rPr>
        <w:t>â</w:t>
      </w:r>
      <w:r w:rsidR="00AC65D9" w:rsidRPr="009645F9">
        <w:rPr>
          <w:szCs w:val="22"/>
          <w:lang w:val="ro-RO"/>
        </w:rPr>
        <w:t>ng</w:t>
      </w:r>
      <w:r w:rsidR="008320A1" w:rsidRPr="009645F9">
        <w:rPr>
          <w:szCs w:val="22"/>
          <w:lang w:val="ro-RO"/>
        </w:rPr>
        <w:t>ă</w:t>
      </w:r>
      <w:r w:rsidR="00CC5B0C" w:rsidRPr="009645F9">
        <w:rPr>
          <w:szCs w:val="22"/>
          <w:lang w:val="ro-RO"/>
        </w:rPr>
        <w:t xml:space="preserve"> (</w:t>
      </w:r>
      <w:r w:rsidR="00763FAA" w:rsidRPr="009645F9">
        <w:rPr>
          <w:szCs w:val="22"/>
          <w:lang w:val="ro-RO"/>
        </w:rPr>
        <w:t>DVS</w:t>
      </w:r>
      <w:r w:rsidR="00CC5B0C" w:rsidRPr="009645F9">
        <w:rPr>
          <w:szCs w:val="22"/>
          <w:lang w:val="ro-RO"/>
        </w:rPr>
        <w:t xml:space="preserve">) </w:t>
      </w:r>
      <w:r w:rsidR="000042B9" w:rsidRPr="009645F9">
        <w:rPr>
          <w:szCs w:val="22"/>
          <w:lang w:val="ro-RO"/>
        </w:rPr>
        <w:t xml:space="preserve">simptomatice </w:t>
      </w:r>
      <w:r w:rsidR="008320A1" w:rsidRPr="009645F9">
        <w:rPr>
          <w:rFonts w:eastAsia="SimSun"/>
          <w:noProof/>
          <w:lang w:val="ro-RO"/>
        </w:rPr>
        <w:t>[insuficienţă cardiacă congestivă]</w:t>
      </w:r>
      <w:r w:rsidR="008320A1" w:rsidRPr="009645F9">
        <w:rPr>
          <w:szCs w:val="22"/>
          <w:lang w:val="ro-RO"/>
        </w:rPr>
        <w:t xml:space="preserve"> a fost mai ridicată la pacienţii trataţi cu Perjeta în asociere </w:t>
      </w:r>
      <w:r w:rsidR="00016BCC" w:rsidRPr="009645F9">
        <w:rPr>
          <w:szCs w:val="22"/>
          <w:lang w:val="ro-RO"/>
        </w:rPr>
        <w:t>cu</w:t>
      </w:r>
      <w:r w:rsidR="004D4708" w:rsidRPr="009645F9">
        <w:rPr>
          <w:szCs w:val="22"/>
          <w:lang w:val="ro-RO"/>
        </w:rPr>
        <w:t xml:space="preserve"> trastuzumab </w:t>
      </w:r>
      <w:r w:rsidR="004A307C" w:rsidRPr="009645F9">
        <w:rPr>
          <w:szCs w:val="22"/>
          <w:lang w:val="ro-RO"/>
        </w:rPr>
        <w:t>ş</w:t>
      </w:r>
      <w:r w:rsidR="004D4708" w:rsidRPr="009645F9">
        <w:rPr>
          <w:szCs w:val="22"/>
          <w:lang w:val="ro-RO"/>
        </w:rPr>
        <w:t xml:space="preserve">i </w:t>
      </w:r>
      <w:r w:rsidR="008320A1" w:rsidRPr="009645F9">
        <w:rPr>
          <w:szCs w:val="22"/>
          <w:lang w:val="ro-RO"/>
        </w:rPr>
        <w:t xml:space="preserve">chimioterapie, comparativ cu trastuzumab şi chimioterapie. Pacienţii care au fost trataţi anterior cu antracicline sau au făcut radioterapie în zona toracelui pot prezenta un risc mai mare de scăderi ale FEVS. Majoritatea cazurilor de insuficienţă cardiacă simptomatică raportate în cazul tratamentului adjuvant s-au înregistrat la pacienţii care au urmat chimioterapie pe bază de antracicline </w:t>
      </w:r>
      <w:r w:rsidR="004D4708" w:rsidRPr="009645F9">
        <w:rPr>
          <w:szCs w:val="22"/>
          <w:lang w:val="ro-RO"/>
        </w:rPr>
        <w:t xml:space="preserve">(vezi pct. 4.8). </w:t>
      </w:r>
    </w:p>
    <w:p w14:paraId="209BCABB" w14:textId="77777777" w:rsidR="006D5E67" w:rsidRPr="009645F9" w:rsidRDefault="006D5E67" w:rsidP="00CD14B4">
      <w:pPr>
        <w:rPr>
          <w:szCs w:val="22"/>
          <w:lang w:val="ro-RO"/>
        </w:rPr>
      </w:pPr>
    </w:p>
    <w:p w14:paraId="13BD1FD5" w14:textId="77777777" w:rsidR="0044670A" w:rsidRPr="009645F9" w:rsidRDefault="006D5E67" w:rsidP="00CD14B4">
      <w:pPr>
        <w:rPr>
          <w:szCs w:val="22"/>
          <w:lang w:val="ro-RO"/>
        </w:rPr>
      </w:pPr>
      <w:r w:rsidRPr="009645F9">
        <w:rPr>
          <w:szCs w:val="22"/>
          <w:lang w:val="ro-RO"/>
        </w:rPr>
        <w:t xml:space="preserve">Perjeta </w:t>
      </w:r>
      <w:r w:rsidR="003C4F53" w:rsidRPr="009645F9">
        <w:rPr>
          <w:szCs w:val="22"/>
          <w:lang w:val="ro-RO"/>
        </w:rPr>
        <w:t xml:space="preserve">nu a fost studiat la </w:t>
      </w:r>
      <w:r w:rsidR="00016BCC" w:rsidRPr="009645F9">
        <w:rPr>
          <w:szCs w:val="22"/>
          <w:lang w:val="ro-RO"/>
        </w:rPr>
        <w:t>pacien</w:t>
      </w:r>
      <w:r w:rsidR="00BF1BAE" w:rsidRPr="009645F9">
        <w:rPr>
          <w:szCs w:val="22"/>
          <w:lang w:val="ro-RO"/>
        </w:rPr>
        <w:t>ţ</w:t>
      </w:r>
      <w:r w:rsidR="00016BCC" w:rsidRPr="009645F9">
        <w:rPr>
          <w:szCs w:val="22"/>
          <w:lang w:val="ro-RO"/>
        </w:rPr>
        <w:t>i</w:t>
      </w:r>
      <w:r w:rsidR="003C4F53" w:rsidRPr="009645F9">
        <w:rPr>
          <w:szCs w:val="22"/>
          <w:lang w:val="ro-RO"/>
        </w:rPr>
        <w:t>i</w:t>
      </w:r>
      <w:r w:rsidR="00016BCC" w:rsidRPr="009645F9">
        <w:rPr>
          <w:szCs w:val="22"/>
          <w:lang w:val="ro-RO"/>
        </w:rPr>
        <w:t xml:space="preserve"> cu</w:t>
      </w:r>
      <w:r w:rsidRPr="009645F9">
        <w:rPr>
          <w:szCs w:val="22"/>
          <w:lang w:val="ro-RO"/>
        </w:rPr>
        <w:t>: o valoare FEVS</w:t>
      </w:r>
      <w:r w:rsidR="000238B3" w:rsidRPr="009645F9">
        <w:rPr>
          <w:szCs w:val="22"/>
          <w:lang w:val="ro-RO"/>
        </w:rPr>
        <w:t xml:space="preserve"> anterioar</w:t>
      </w:r>
      <w:r w:rsidR="009C37C3" w:rsidRPr="009645F9">
        <w:rPr>
          <w:szCs w:val="22"/>
          <w:lang w:val="ro-RO"/>
        </w:rPr>
        <w:t>ă</w:t>
      </w:r>
      <w:r w:rsidRPr="009645F9">
        <w:rPr>
          <w:szCs w:val="22"/>
          <w:lang w:val="ro-RO"/>
        </w:rPr>
        <w:t xml:space="preserve"> </w:t>
      </w:r>
      <w:r w:rsidR="009C37C3" w:rsidRPr="009645F9">
        <w:rPr>
          <w:szCs w:val="22"/>
          <w:lang w:val="ro-RO"/>
        </w:rPr>
        <w:t>tratamentului</w:t>
      </w:r>
      <w:r w:rsidR="008320A1" w:rsidRPr="009645F9">
        <w:rPr>
          <w:szCs w:val="22"/>
          <w:lang w:val="ro-RO"/>
        </w:rPr>
        <w:t xml:space="preserve"> </w:t>
      </w:r>
      <w:r w:rsidR="000A33E0" w:rsidRPr="009645F9">
        <w:rPr>
          <w:szCs w:val="22"/>
          <w:lang w:val="ro-RO"/>
        </w:rPr>
        <w:t xml:space="preserve">de </w:t>
      </w:r>
      <w:r w:rsidR="008320A1" w:rsidRPr="009645F9">
        <w:rPr>
          <w:rFonts w:eastAsia="SimSun"/>
          <w:lang w:val="ro-RO" w:eastAsia="zh-CN"/>
        </w:rPr>
        <w:t>&lt; </w:t>
      </w:r>
      <w:r w:rsidRPr="009645F9">
        <w:rPr>
          <w:rFonts w:eastAsia="SimSun"/>
          <w:szCs w:val="22"/>
          <w:lang w:val="ro-RO" w:eastAsia="zh-CN"/>
        </w:rPr>
        <w:t>50%;</w:t>
      </w:r>
      <w:r w:rsidR="000238B3" w:rsidRPr="009645F9">
        <w:rPr>
          <w:rFonts w:eastAsia="SimSun"/>
          <w:szCs w:val="22"/>
          <w:lang w:val="ro-RO" w:eastAsia="zh-CN"/>
        </w:rPr>
        <w:t xml:space="preserve"> </w:t>
      </w:r>
      <w:r w:rsidR="000238B3" w:rsidRPr="009645F9">
        <w:rPr>
          <w:szCs w:val="22"/>
          <w:lang w:val="ro-RO"/>
        </w:rPr>
        <w:t>antecedente de insuficien</w:t>
      </w:r>
      <w:r w:rsidR="00BF1BAE" w:rsidRPr="009645F9">
        <w:rPr>
          <w:szCs w:val="22"/>
          <w:lang w:val="ro-RO"/>
        </w:rPr>
        <w:t>ţ</w:t>
      </w:r>
      <w:r w:rsidR="000238B3" w:rsidRPr="009645F9">
        <w:rPr>
          <w:szCs w:val="22"/>
          <w:lang w:val="ro-RO"/>
        </w:rPr>
        <w:t xml:space="preserve">ă cardiacă congestivă (ICC); scăderi ale FEVS </w:t>
      </w:r>
      <w:r w:rsidR="000A33E0" w:rsidRPr="009645F9">
        <w:rPr>
          <w:szCs w:val="22"/>
          <w:lang w:val="ro-RO"/>
        </w:rPr>
        <w:t xml:space="preserve">de </w:t>
      </w:r>
      <w:r w:rsidR="000238B3" w:rsidRPr="009645F9">
        <w:rPr>
          <w:szCs w:val="22"/>
          <w:lang w:val="ro-RO"/>
        </w:rPr>
        <w:t>&lt;</w:t>
      </w:r>
      <w:r w:rsidR="009C37C3" w:rsidRPr="009645F9">
        <w:rPr>
          <w:rFonts w:eastAsia="SimSun"/>
          <w:lang w:val="ro-RO" w:eastAsia="zh-CN"/>
        </w:rPr>
        <w:t> </w:t>
      </w:r>
      <w:r w:rsidR="000238B3" w:rsidRPr="009645F9">
        <w:rPr>
          <w:szCs w:val="22"/>
          <w:lang w:val="ro-RO"/>
        </w:rPr>
        <w:t xml:space="preserve">50% în </w:t>
      </w:r>
      <w:r w:rsidR="005B0120" w:rsidRPr="009645F9">
        <w:rPr>
          <w:szCs w:val="22"/>
          <w:lang w:val="ro-RO"/>
        </w:rPr>
        <w:t xml:space="preserve">timpul tratamentului </w:t>
      </w:r>
      <w:r w:rsidR="000238B3" w:rsidRPr="009645F9">
        <w:rPr>
          <w:szCs w:val="22"/>
          <w:lang w:val="ro-RO"/>
        </w:rPr>
        <w:t xml:space="preserve">anterior adjuvant cu trastuzumab; </w:t>
      </w:r>
      <w:r w:rsidR="00BD28BC" w:rsidRPr="009645F9">
        <w:rPr>
          <w:szCs w:val="22"/>
          <w:lang w:val="ro-RO"/>
        </w:rPr>
        <w:t>sau condi</w:t>
      </w:r>
      <w:r w:rsidR="00BF1BAE" w:rsidRPr="009645F9">
        <w:rPr>
          <w:szCs w:val="22"/>
          <w:lang w:val="ro-RO"/>
        </w:rPr>
        <w:t>ţ</w:t>
      </w:r>
      <w:r w:rsidR="00BD28BC" w:rsidRPr="009645F9">
        <w:rPr>
          <w:szCs w:val="22"/>
          <w:lang w:val="ro-RO"/>
        </w:rPr>
        <w:t>ii care p</w:t>
      </w:r>
      <w:r w:rsidR="001E3309" w:rsidRPr="009645F9">
        <w:rPr>
          <w:szCs w:val="22"/>
          <w:lang w:val="ro-RO"/>
        </w:rPr>
        <w:t>ot</w:t>
      </w:r>
      <w:r w:rsidR="00BD28BC" w:rsidRPr="009645F9">
        <w:rPr>
          <w:szCs w:val="22"/>
          <w:lang w:val="ro-RO"/>
        </w:rPr>
        <w:t xml:space="preserve"> </w:t>
      </w:r>
      <w:r w:rsidR="005B0120" w:rsidRPr="009645F9">
        <w:rPr>
          <w:szCs w:val="22"/>
          <w:lang w:val="ro-RO"/>
        </w:rPr>
        <w:t>deteriora</w:t>
      </w:r>
      <w:r w:rsidR="00BD28BC" w:rsidRPr="009645F9">
        <w:rPr>
          <w:szCs w:val="22"/>
          <w:lang w:val="ro-RO"/>
        </w:rPr>
        <w:t xml:space="preserve"> func</w:t>
      </w:r>
      <w:r w:rsidR="00BF1BAE" w:rsidRPr="009645F9">
        <w:rPr>
          <w:szCs w:val="22"/>
          <w:lang w:val="ro-RO"/>
        </w:rPr>
        <w:t>ţ</w:t>
      </w:r>
      <w:r w:rsidR="00BD28BC" w:rsidRPr="009645F9">
        <w:rPr>
          <w:szCs w:val="22"/>
          <w:lang w:val="ro-RO"/>
        </w:rPr>
        <w:t xml:space="preserve">ia ventriculului stâng, cum </w:t>
      </w:r>
      <w:r w:rsidR="001E3309" w:rsidRPr="009645F9">
        <w:rPr>
          <w:szCs w:val="22"/>
          <w:lang w:val="ro-RO"/>
        </w:rPr>
        <w:t>sunt</w:t>
      </w:r>
      <w:r w:rsidR="00BD28BC" w:rsidRPr="009645F9">
        <w:rPr>
          <w:szCs w:val="22"/>
          <w:lang w:val="ro-RO"/>
        </w:rPr>
        <w:t xml:space="preserve"> hipertensiune</w:t>
      </w:r>
      <w:r w:rsidR="005B0120" w:rsidRPr="009645F9">
        <w:rPr>
          <w:szCs w:val="22"/>
          <w:lang w:val="ro-RO"/>
        </w:rPr>
        <w:t>a</w:t>
      </w:r>
      <w:r w:rsidR="00BD28BC" w:rsidRPr="009645F9">
        <w:rPr>
          <w:szCs w:val="22"/>
          <w:lang w:val="ro-RO"/>
        </w:rPr>
        <w:t xml:space="preserve"> arterială necontrolată, infarct</w:t>
      </w:r>
      <w:r w:rsidR="001E3309" w:rsidRPr="009645F9">
        <w:rPr>
          <w:szCs w:val="22"/>
          <w:lang w:val="ro-RO"/>
        </w:rPr>
        <w:t>ul</w:t>
      </w:r>
      <w:r w:rsidR="00BD28BC" w:rsidRPr="009645F9">
        <w:rPr>
          <w:szCs w:val="22"/>
          <w:lang w:val="ro-RO"/>
        </w:rPr>
        <w:t xml:space="preserve"> miocardic recent, aritmii</w:t>
      </w:r>
      <w:r w:rsidR="002A6621" w:rsidRPr="009645F9">
        <w:rPr>
          <w:szCs w:val="22"/>
          <w:lang w:val="ro-RO"/>
        </w:rPr>
        <w:t>le</w:t>
      </w:r>
      <w:r w:rsidR="00BD28BC" w:rsidRPr="009645F9">
        <w:rPr>
          <w:szCs w:val="22"/>
          <w:lang w:val="ro-RO"/>
        </w:rPr>
        <w:t xml:space="preserve"> cardiace grave care necesită tratament sau o expunere anterioară cumulativă </w:t>
      </w:r>
      <w:r w:rsidR="00AA3146" w:rsidRPr="009645F9">
        <w:rPr>
          <w:szCs w:val="22"/>
          <w:lang w:val="ro-RO"/>
        </w:rPr>
        <w:t>la antracicline</w:t>
      </w:r>
      <w:r w:rsidR="00BD28BC" w:rsidRPr="009645F9">
        <w:rPr>
          <w:szCs w:val="22"/>
          <w:lang w:val="ro-RO"/>
        </w:rPr>
        <w:t xml:space="preserve"> de</w:t>
      </w:r>
      <w:r w:rsidR="00016BCC" w:rsidRPr="009645F9">
        <w:rPr>
          <w:szCs w:val="22"/>
          <w:lang w:val="ro-RO"/>
        </w:rPr>
        <w:t xml:space="preserve"> </w:t>
      </w:r>
      <w:r w:rsidR="005B0120" w:rsidRPr="009645F9">
        <w:rPr>
          <w:rFonts w:eastAsia="SimSun"/>
          <w:lang w:val="ro-RO" w:eastAsia="zh-CN"/>
        </w:rPr>
        <w:t>&gt;</w:t>
      </w:r>
      <w:r w:rsidR="00D93C15" w:rsidRPr="009645F9">
        <w:rPr>
          <w:rFonts w:eastAsia="SimSun"/>
          <w:lang w:val="ro-RO" w:eastAsia="zh-CN"/>
        </w:rPr>
        <w:t> </w:t>
      </w:r>
      <w:r w:rsidR="00BD28BC" w:rsidRPr="009645F9">
        <w:rPr>
          <w:szCs w:val="22"/>
          <w:lang w:val="ro-RO"/>
        </w:rPr>
        <w:t>360</w:t>
      </w:r>
      <w:r w:rsidR="00E821DB" w:rsidRPr="009645F9">
        <w:rPr>
          <w:szCs w:val="22"/>
          <w:lang w:val="ro-RO"/>
        </w:rPr>
        <w:t> mg</w:t>
      </w:r>
      <w:r w:rsidR="00BD28BC" w:rsidRPr="009645F9">
        <w:rPr>
          <w:szCs w:val="22"/>
          <w:lang w:val="ro-RO"/>
        </w:rPr>
        <w:t>/m</w:t>
      </w:r>
      <w:r w:rsidR="00BD28BC" w:rsidRPr="009645F9">
        <w:rPr>
          <w:szCs w:val="22"/>
          <w:vertAlign w:val="superscript"/>
          <w:lang w:val="ro-RO"/>
        </w:rPr>
        <w:t>2</w:t>
      </w:r>
      <w:r w:rsidR="00BD28BC" w:rsidRPr="009645F9">
        <w:rPr>
          <w:szCs w:val="22"/>
          <w:lang w:val="ro-RO"/>
        </w:rPr>
        <w:t xml:space="preserve"> </w:t>
      </w:r>
      <w:r w:rsidR="00D61820" w:rsidRPr="009645F9">
        <w:rPr>
          <w:szCs w:val="22"/>
          <w:lang w:val="ro-RO"/>
        </w:rPr>
        <w:t>de</w:t>
      </w:r>
      <w:r w:rsidR="0044670A" w:rsidRPr="009645F9">
        <w:rPr>
          <w:szCs w:val="22"/>
          <w:lang w:val="ro-RO"/>
        </w:rPr>
        <w:t xml:space="preserve"> doxorubicin</w:t>
      </w:r>
      <w:r w:rsidR="00D61820" w:rsidRPr="009645F9">
        <w:rPr>
          <w:szCs w:val="22"/>
          <w:lang w:val="ro-RO"/>
        </w:rPr>
        <w:t>ă</w:t>
      </w:r>
      <w:r w:rsidR="00BD28BC" w:rsidRPr="009645F9">
        <w:rPr>
          <w:szCs w:val="22"/>
          <w:lang w:val="ro-RO"/>
        </w:rPr>
        <w:t xml:space="preserve"> sau ech</w:t>
      </w:r>
      <w:r w:rsidR="0044670A" w:rsidRPr="009645F9">
        <w:rPr>
          <w:szCs w:val="22"/>
          <w:lang w:val="ro-RO"/>
        </w:rPr>
        <w:t>ivalentul acesteia.</w:t>
      </w:r>
    </w:p>
    <w:p w14:paraId="597AF52F" w14:textId="77777777" w:rsidR="0044670A" w:rsidRPr="009645F9" w:rsidRDefault="0044670A" w:rsidP="00CD14B4">
      <w:pPr>
        <w:rPr>
          <w:szCs w:val="22"/>
          <w:lang w:val="ro-RO"/>
        </w:rPr>
      </w:pPr>
    </w:p>
    <w:p w14:paraId="5D1CFEDD" w14:textId="77777777" w:rsidR="0044670A" w:rsidRPr="009645F9" w:rsidRDefault="00E93F14" w:rsidP="00CD14B4">
      <w:pPr>
        <w:rPr>
          <w:szCs w:val="22"/>
          <w:lang w:val="ro-RO"/>
        </w:rPr>
      </w:pPr>
      <w:r w:rsidRPr="009645F9">
        <w:rPr>
          <w:szCs w:val="22"/>
          <w:lang w:val="ro-RO"/>
        </w:rPr>
        <w:t>E</w:t>
      </w:r>
      <w:r w:rsidR="002A6621" w:rsidRPr="009645F9">
        <w:rPr>
          <w:szCs w:val="22"/>
          <w:lang w:val="ro-RO"/>
        </w:rPr>
        <w:t>ste necesară evaluarea</w:t>
      </w:r>
      <w:r w:rsidR="0044670A" w:rsidRPr="009645F9">
        <w:rPr>
          <w:szCs w:val="22"/>
          <w:lang w:val="ro-RO"/>
        </w:rPr>
        <w:t xml:space="preserve"> FEVS </w:t>
      </w:r>
      <w:r w:rsidR="00193F15" w:rsidRPr="009645F9">
        <w:rPr>
          <w:szCs w:val="22"/>
          <w:lang w:val="ro-RO"/>
        </w:rPr>
        <w:t>înainte de a încep</w:t>
      </w:r>
      <w:r w:rsidR="00C72EDB" w:rsidRPr="009645F9">
        <w:rPr>
          <w:szCs w:val="22"/>
          <w:lang w:val="ro-RO"/>
        </w:rPr>
        <w:t xml:space="preserve">e tratamentul cu Perjeta </w:t>
      </w:r>
      <w:r w:rsidR="004A307C" w:rsidRPr="009645F9">
        <w:rPr>
          <w:szCs w:val="22"/>
          <w:lang w:val="ro-RO"/>
        </w:rPr>
        <w:t>ş</w:t>
      </w:r>
      <w:r w:rsidR="00633D4E" w:rsidRPr="009645F9">
        <w:rPr>
          <w:szCs w:val="22"/>
          <w:lang w:val="ro-RO"/>
        </w:rPr>
        <w:t>i</w:t>
      </w:r>
      <w:r w:rsidR="008320A1" w:rsidRPr="009645F9">
        <w:rPr>
          <w:szCs w:val="22"/>
          <w:lang w:val="ro-RO"/>
        </w:rPr>
        <w:t xml:space="preserve"> la intervale regulate</w:t>
      </w:r>
      <w:r w:rsidR="00633D4E" w:rsidRPr="009645F9">
        <w:rPr>
          <w:szCs w:val="22"/>
          <w:lang w:val="ro-RO"/>
        </w:rPr>
        <w:t xml:space="preserve"> în timpul acestuia (</w:t>
      </w:r>
      <w:r w:rsidR="008320A1" w:rsidRPr="009645F9">
        <w:rPr>
          <w:szCs w:val="22"/>
          <w:lang w:val="ro-RO"/>
        </w:rPr>
        <w:t xml:space="preserve">de exemplu, o dată </w:t>
      </w:r>
      <w:r w:rsidR="00633D4E" w:rsidRPr="009645F9">
        <w:rPr>
          <w:szCs w:val="22"/>
          <w:lang w:val="ro-RO"/>
        </w:rPr>
        <w:t xml:space="preserve">în </w:t>
      </w:r>
      <w:r w:rsidR="008320A1" w:rsidRPr="009645F9">
        <w:rPr>
          <w:szCs w:val="22"/>
          <w:lang w:val="ro-RO"/>
        </w:rPr>
        <w:t xml:space="preserve">timpul </w:t>
      </w:r>
      <w:r w:rsidR="00C55330" w:rsidRPr="009645F9">
        <w:rPr>
          <w:szCs w:val="22"/>
          <w:lang w:val="ro-RO"/>
        </w:rPr>
        <w:t>tratament</w:t>
      </w:r>
      <w:r w:rsidR="0025190D" w:rsidRPr="009645F9">
        <w:rPr>
          <w:szCs w:val="22"/>
          <w:lang w:val="ro-RO"/>
        </w:rPr>
        <w:t>ul</w:t>
      </w:r>
      <w:r w:rsidR="008320A1" w:rsidRPr="009645F9">
        <w:rPr>
          <w:szCs w:val="22"/>
          <w:lang w:val="ro-RO"/>
        </w:rPr>
        <w:t>ui</w:t>
      </w:r>
      <w:r w:rsidR="00633D4E" w:rsidRPr="009645F9">
        <w:rPr>
          <w:szCs w:val="22"/>
          <w:lang w:val="ro-RO"/>
        </w:rPr>
        <w:t xml:space="preserve"> neoadjuvant</w:t>
      </w:r>
      <w:r w:rsidR="008320A1" w:rsidRPr="009645F9">
        <w:rPr>
          <w:szCs w:val="22"/>
          <w:lang w:val="ro-RO"/>
        </w:rPr>
        <w:t xml:space="preserve"> şi la fiecare 12 săptămâni în schema de tratament adjuvant sau metastatic</w:t>
      </w:r>
      <w:r w:rsidR="00C55330" w:rsidRPr="009645F9">
        <w:rPr>
          <w:szCs w:val="22"/>
          <w:lang w:val="ro-RO"/>
        </w:rPr>
        <w:t xml:space="preserve">) </w:t>
      </w:r>
      <w:r w:rsidR="00D61820" w:rsidRPr="009645F9">
        <w:rPr>
          <w:szCs w:val="22"/>
          <w:lang w:val="ro-RO"/>
        </w:rPr>
        <w:t xml:space="preserve">pentru a </w:t>
      </w:r>
      <w:r w:rsidR="002A6621" w:rsidRPr="009645F9">
        <w:rPr>
          <w:szCs w:val="22"/>
          <w:lang w:val="ro-RO"/>
        </w:rPr>
        <w:t xml:space="preserve">se </w:t>
      </w:r>
      <w:r w:rsidR="00D61820" w:rsidRPr="009645F9">
        <w:rPr>
          <w:szCs w:val="22"/>
          <w:lang w:val="ro-RO"/>
        </w:rPr>
        <w:t>asigura că FEVS este în limitele normale</w:t>
      </w:r>
      <w:r w:rsidR="00C72EDB" w:rsidRPr="009645F9">
        <w:rPr>
          <w:szCs w:val="22"/>
          <w:lang w:val="ro-RO"/>
        </w:rPr>
        <w:t xml:space="preserve">. </w:t>
      </w:r>
      <w:r w:rsidR="007A4D6F" w:rsidRPr="009645F9">
        <w:rPr>
          <w:szCs w:val="22"/>
          <w:lang w:val="ro-RO"/>
        </w:rPr>
        <w:t xml:space="preserve">Dacă valoarea FEVS </w:t>
      </w:r>
      <w:r w:rsidR="008320A1" w:rsidRPr="009645F9">
        <w:rPr>
          <w:szCs w:val="22"/>
          <w:lang w:val="ro-RO"/>
        </w:rPr>
        <w:t xml:space="preserve">scade aşa cum este indicat la pct. 4.2 și </w:t>
      </w:r>
      <w:r w:rsidR="007A4D6F" w:rsidRPr="009645F9">
        <w:rPr>
          <w:szCs w:val="22"/>
          <w:lang w:val="ro-RO"/>
        </w:rPr>
        <w:t>nu s</w:t>
      </w:r>
      <w:r w:rsidRPr="009645F9">
        <w:rPr>
          <w:szCs w:val="22"/>
          <w:lang w:val="ro-RO"/>
        </w:rPr>
        <w:t>-a</w:t>
      </w:r>
      <w:r w:rsidR="007A4D6F" w:rsidRPr="009645F9">
        <w:rPr>
          <w:szCs w:val="22"/>
          <w:lang w:val="ro-RO"/>
        </w:rPr>
        <w:t xml:space="preserve"> </w:t>
      </w:r>
      <w:r w:rsidR="0076658C" w:rsidRPr="009645F9">
        <w:rPr>
          <w:szCs w:val="22"/>
          <w:lang w:val="ro-RO"/>
        </w:rPr>
        <w:t>îmbunătă</w:t>
      </w:r>
      <w:r w:rsidR="00BF1BAE" w:rsidRPr="009645F9">
        <w:rPr>
          <w:szCs w:val="22"/>
          <w:lang w:val="ro-RO"/>
        </w:rPr>
        <w:t>ţ</w:t>
      </w:r>
      <w:r w:rsidRPr="009645F9">
        <w:rPr>
          <w:szCs w:val="22"/>
          <w:lang w:val="ro-RO"/>
        </w:rPr>
        <w:t>it</w:t>
      </w:r>
      <w:r w:rsidR="006C5D67" w:rsidRPr="009645F9">
        <w:rPr>
          <w:szCs w:val="22"/>
          <w:lang w:val="ro-RO"/>
        </w:rPr>
        <w:t xml:space="preserve"> </w:t>
      </w:r>
      <w:r w:rsidR="003E17DE" w:rsidRPr="009645F9">
        <w:rPr>
          <w:szCs w:val="22"/>
          <w:lang w:val="ro-RO"/>
        </w:rPr>
        <w:t xml:space="preserve">sau </w:t>
      </w:r>
      <w:r w:rsidR="007A4D6F" w:rsidRPr="009645F9">
        <w:rPr>
          <w:szCs w:val="22"/>
          <w:lang w:val="ro-RO"/>
        </w:rPr>
        <w:t>continuă să scadă</w:t>
      </w:r>
      <w:r w:rsidR="008320A1" w:rsidRPr="009645F9">
        <w:rPr>
          <w:szCs w:val="22"/>
          <w:lang w:val="ro-RO"/>
        </w:rPr>
        <w:t xml:space="preserve"> la o evaluare ulterioară</w:t>
      </w:r>
      <w:r w:rsidR="003E17DE" w:rsidRPr="009645F9">
        <w:rPr>
          <w:szCs w:val="22"/>
          <w:lang w:val="ro-RO"/>
        </w:rPr>
        <w:t xml:space="preserve">, </w:t>
      </w:r>
      <w:r w:rsidR="007A4D6F" w:rsidRPr="009645F9">
        <w:rPr>
          <w:szCs w:val="22"/>
          <w:lang w:val="ro-RO"/>
        </w:rPr>
        <w:t xml:space="preserve">trebuie </w:t>
      </w:r>
      <w:r w:rsidRPr="009645F9">
        <w:rPr>
          <w:szCs w:val="22"/>
          <w:lang w:val="ro-RO"/>
        </w:rPr>
        <w:t xml:space="preserve">luată serios în considerare întreruperea definitivă a tratamentului cu Perjeta </w:t>
      </w:r>
      <w:r w:rsidR="004A307C" w:rsidRPr="009645F9">
        <w:rPr>
          <w:szCs w:val="22"/>
          <w:lang w:val="ro-RO"/>
        </w:rPr>
        <w:t>ş</w:t>
      </w:r>
      <w:r w:rsidRPr="009645F9">
        <w:rPr>
          <w:szCs w:val="22"/>
          <w:lang w:val="ro-RO"/>
        </w:rPr>
        <w:t>i trastuzumab, cu excep</w:t>
      </w:r>
      <w:r w:rsidR="00BF1BAE" w:rsidRPr="009645F9">
        <w:rPr>
          <w:szCs w:val="22"/>
          <w:lang w:val="ro-RO"/>
        </w:rPr>
        <w:t>ţ</w:t>
      </w:r>
      <w:r w:rsidRPr="009645F9">
        <w:rPr>
          <w:szCs w:val="22"/>
          <w:lang w:val="ro-RO"/>
        </w:rPr>
        <w:t>ia cazului în care beneficiile pentru fiecare pacient în parte sunt considerate mai importante decât riscurile</w:t>
      </w:r>
      <w:r w:rsidR="003E17DE" w:rsidRPr="009645F9">
        <w:rPr>
          <w:szCs w:val="22"/>
          <w:lang w:val="ro-RO"/>
        </w:rPr>
        <w:t>.</w:t>
      </w:r>
    </w:p>
    <w:p w14:paraId="3C6A489D" w14:textId="77777777" w:rsidR="00B44B13" w:rsidRPr="009645F9" w:rsidRDefault="00B44B13" w:rsidP="00CD14B4">
      <w:pPr>
        <w:rPr>
          <w:szCs w:val="22"/>
          <w:lang w:val="ro-RO"/>
        </w:rPr>
      </w:pPr>
    </w:p>
    <w:p w14:paraId="54709131" w14:textId="77777777" w:rsidR="008320A1" w:rsidRPr="009645F9" w:rsidRDefault="00F05C85" w:rsidP="00CD14B4">
      <w:pPr>
        <w:rPr>
          <w:szCs w:val="22"/>
          <w:lang w:val="ro-RO"/>
        </w:rPr>
      </w:pPr>
      <w:r w:rsidRPr="009645F9">
        <w:rPr>
          <w:szCs w:val="22"/>
          <w:lang w:val="ro-RO"/>
        </w:rPr>
        <w:t xml:space="preserve">Înainte de administrarea Perjeta în asociere cu o antraciclină, trebuie </w:t>
      </w:r>
      <w:r w:rsidR="00734F78" w:rsidRPr="009645F9">
        <w:rPr>
          <w:szCs w:val="22"/>
          <w:lang w:val="ro-RO"/>
        </w:rPr>
        <w:t>analizat cu aten</w:t>
      </w:r>
      <w:r w:rsidR="00BF1BAE" w:rsidRPr="009645F9">
        <w:rPr>
          <w:szCs w:val="22"/>
          <w:lang w:val="ro-RO"/>
        </w:rPr>
        <w:t>ţ</w:t>
      </w:r>
      <w:r w:rsidR="00734F78" w:rsidRPr="009645F9">
        <w:rPr>
          <w:szCs w:val="22"/>
          <w:lang w:val="ro-RO"/>
        </w:rPr>
        <w:t>ie</w:t>
      </w:r>
      <w:r w:rsidRPr="009645F9">
        <w:rPr>
          <w:szCs w:val="22"/>
          <w:lang w:val="ro-RO"/>
        </w:rPr>
        <w:t xml:space="preserve"> r</w:t>
      </w:r>
      <w:r w:rsidR="006736B4" w:rsidRPr="009645F9">
        <w:rPr>
          <w:szCs w:val="22"/>
          <w:lang w:val="ro-RO"/>
        </w:rPr>
        <w:t xml:space="preserve">iscul </w:t>
      </w:r>
      <w:r w:rsidR="007D058A" w:rsidRPr="009645F9">
        <w:rPr>
          <w:szCs w:val="22"/>
          <w:lang w:val="ro-RO"/>
        </w:rPr>
        <w:t>de a dezvolta</w:t>
      </w:r>
      <w:r w:rsidR="00F70FE1" w:rsidRPr="009645F9">
        <w:rPr>
          <w:szCs w:val="22"/>
          <w:lang w:val="ro-RO"/>
        </w:rPr>
        <w:t xml:space="preserve"> o afec</w:t>
      </w:r>
      <w:r w:rsidR="00BF1BAE" w:rsidRPr="009645F9">
        <w:rPr>
          <w:szCs w:val="22"/>
          <w:lang w:val="ro-RO"/>
        </w:rPr>
        <w:t>ţ</w:t>
      </w:r>
      <w:r w:rsidR="00F70FE1" w:rsidRPr="009645F9">
        <w:rPr>
          <w:szCs w:val="22"/>
          <w:lang w:val="ro-RO"/>
        </w:rPr>
        <w:t xml:space="preserve">iune </w:t>
      </w:r>
      <w:r w:rsidR="006736B4" w:rsidRPr="009645F9">
        <w:rPr>
          <w:szCs w:val="22"/>
          <w:lang w:val="ro-RO"/>
        </w:rPr>
        <w:t>cardiac</w:t>
      </w:r>
      <w:r w:rsidR="00F70FE1" w:rsidRPr="009645F9">
        <w:rPr>
          <w:szCs w:val="22"/>
          <w:lang w:val="ro-RO"/>
        </w:rPr>
        <w:t>ă</w:t>
      </w:r>
      <w:r w:rsidR="006736B4" w:rsidRPr="009645F9">
        <w:rPr>
          <w:szCs w:val="22"/>
          <w:lang w:val="ro-RO"/>
        </w:rPr>
        <w:t xml:space="preserve"> </w:t>
      </w:r>
      <w:r w:rsidR="004A307C" w:rsidRPr="009645F9">
        <w:rPr>
          <w:szCs w:val="22"/>
          <w:lang w:val="ro-RO"/>
        </w:rPr>
        <w:t>ş</w:t>
      </w:r>
      <w:r w:rsidRPr="009645F9">
        <w:rPr>
          <w:szCs w:val="22"/>
          <w:lang w:val="ro-RO"/>
        </w:rPr>
        <w:t xml:space="preserve">i </w:t>
      </w:r>
      <w:r w:rsidR="00734F78" w:rsidRPr="009645F9">
        <w:rPr>
          <w:szCs w:val="22"/>
          <w:lang w:val="ro-RO"/>
        </w:rPr>
        <w:t>trebuie evaluat în func</w:t>
      </w:r>
      <w:r w:rsidR="00BF1BAE" w:rsidRPr="009645F9">
        <w:rPr>
          <w:szCs w:val="22"/>
          <w:lang w:val="ro-RO"/>
        </w:rPr>
        <w:t>ţ</w:t>
      </w:r>
      <w:r w:rsidR="00734F78" w:rsidRPr="009645F9">
        <w:rPr>
          <w:szCs w:val="22"/>
          <w:lang w:val="ro-RO"/>
        </w:rPr>
        <w:t xml:space="preserve">ie de necesitatea </w:t>
      </w:r>
      <w:r w:rsidR="00E73A10" w:rsidRPr="009645F9">
        <w:rPr>
          <w:szCs w:val="22"/>
          <w:lang w:val="ro-RO"/>
        </w:rPr>
        <w:t xml:space="preserve">administrării </w:t>
      </w:r>
      <w:r w:rsidR="00734F78" w:rsidRPr="009645F9">
        <w:rPr>
          <w:szCs w:val="22"/>
          <w:lang w:val="ro-RO"/>
        </w:rPr>
        <w:t xml:space="preserve">tratamentului </w:t>
      </w:r>
      <w:r w:rsidR="00E73A10" w:rsidRPr="009645F9">
        <w:rPr>
          <w:szCs w:val="22"/>
          <w:lang w:val="ro-RO"/>
        </w:rPr>
        <w:t xml:space="preserve">pentru </w:t>
      </w:r>
      <w:r w:rsidR="00734F78" w:rsidRPr="009645F9">
        <w:rPr>
          <w:szCs w:val="22"/>
          <w:lang w:val="ro-RO"/>
        </w:rPr>
        <w:t>fiec</w:t>
      </w:r>
      <w:r w:rsidR="00E73A10" w:rsidRPr="009645F9">
        <w:rPr>
          <w:szCs w:val="22"/>
          <w:lang w:val="ro-RO"/>
        </w:rPr>
        <w:t>are</w:t>
      </w:r>
      <w:r w:rsidR="00734F78" w:rsidRPr="009645F9">
        <w:rPr>
          <w:szCs w:val="22"/>
          <w:lang w:val="ro-RO"/>
        </w:rPr>
        <w:t xml:space="preserve"> pacient</w:t>
      </w:r>
      <w:r w:rsidR="006736B4" w:rsidRPr="009645F9">
        <w:rPr>
          <w:szCs w:val="22"/>
          <w:lang w:val="ro-RO"/>
        </w:rPr>
        <w:t xml:space="preserve">. </w:t>
      </w:r>
      <w:r w:rsidR="008320A1" w:rsidRPr="009645F9">
        <w:rPr>
          <w:szCs w:val="22"/>
          <w:lang w:val="ro-RO"/>
        </w:rPr>
        <w:t xml:space="preserve">Pe baza acţiunii farmacologice a medicamentelor direcţionate HER2 şi a antraciclinelor, este de aşteptat să existe un risc crescut de toxicitate cardiacă în urma administrării concomitente de Perjeta şi antracicline, comparativ cu administrarea secvențială. </w:t>
      </w:r>
    </w:p>
    <w:p w14:paraId="7D7EDCB0" w14:textId="77777777" w:rsidR="00FE3B2B" w:rsidRPr="009645F9" w:rsidRDefault="00FE3B2B" w:rsidP="008320A1">
      <w:pPr>
        <w:rPr>
          <w:szCs w:val="22"/>
          <w:lang w:val="ro-RO"/>
        </w:rPr>
      </w:pPr>
    </w:p>
    <w:p w14:paraId="06E54E9E" w14:textId="77777777" w:rsidR="008320A1" w:rsidRPr="009645F9" w:rsidRDefault="008320A1" w:rsidP="008320A1">
      <w:pPr>
        <w:rPr>
          <w:szCs w:val="22"/>
          <w:lang w:val="ro-RO"/>
        </w:rPr>
      </w:pPr>
      <w:r w:rsidRPr="009645F9">
        <w:rPr>
          <w:szCs w:val="22"/>
          <w:lang w:val="ro-RO"/>
        </w:rPr>
        <w:t xml:space="preserve">Administrarea secvenţială a Perjeta (în asociere cu trastuzumab şi un taxan) a fost evaluată </w:t>
      </w:r>
      <w:r w:rsidR="0084631C" w:rsidRPr="009645F9">
        <w:rPr>
          <w:szCs w:val="22"/>
          <w:lang w:val="ro-RO"/>
        </w:rPr>
        <w:t>după</w:t>
      </w:r>
      <w:r w:rsidRPr="009645F9">
        <w:rPr>
          <w:szCs w:val="22"/>
          <w:lang w:val="ro-RO"/>
        </w:rPr>
        <w:t xml:space="preserve"> component</w:t>
      </w:r>
      <w:r w:rsidR="0084631C" w:rsidRPr="009645F9">
        <w:rPr>
          <w:szCs w:val="22"/>
          <w:lang w:val="ro-RO"/>
        </w:rPr>
        <w:t>a</w:t>
      </w:r>
      <w:r w:rsidRPr="009645F9">
        <w:rPr>
          <w:szCs w:val="22"/>
          <w:lang w:val="ro-RO"/>
        </w:rPr>
        <w:t xml:space="preserve"> de epirubicină sau doxorubicină a multor scheme de tratament pe bază de antracicline în cadrul studiilor clinice </w:t>
      </w:r>
      <w:r w:rsidRPr="009645F9">
        <w:rPr>
          <w:rFonts w:eastAsia="SimSun"/>
          <w:lang w:val="ro-RO" w:eastAsia="zh-CN"/>
        </w:rPr>
        <w:t>APHINITY și BERENICE. Cu toate acestea, există doar date limitate privind siguranţa referitoare la administrarea concomitentă a Perjeta împreună cu o antraciclină. În cadrul studiului clinic TRYPHAENA, Perjeta a fost administrat concomitent cu epirubicină, ca parte a unei scheme de tratament FEC (5-fluorouracil, epirubicină, ciclofosfamidă) (vezi pct. 4.8 şi 5.1). Doar pacienţii care nu au mai primit chimioterapie au fost trataţi şi li s-au administrat doze cumulative scăzute de epirubicină (până la 300 mg/m</w:t>
      </w:r>
      <w:r w:rsidRPr="009645F9">
        <w:rPr>
          <w:rFonts w:eastAsia="SimSun"/>
          <w:vertAlign w:val="superscript"/>
          <w:lang w:val="ro-RO" w:eastAsia="zh-CN"/>
        </w:rPr>
        <w:t>2</w:t>
      </w:r>
      <w:r w:rsidRPr="009645F9">
        <w:rPr>
          <w:rFonts w:eastAsia="SimSun"/>
          <w:lang w:val="ro-RO" w:eastAsia="zh-CN"/>
        </w:rPr>
        <w:t xml:space="preserve">). În acest studiu, siguranţa cardiacă a fost similară cu cea </w:t>
      </w:r>
      <w:r w:rsidRPr="009645F9">
        <w:rPr>
          <w:rFonts w:eastAsia="SimSun"/>
          <w:lang w:val="ro-RO" w:eastAsia="zh-CN"/>
        </w:rPr>
        <w:lastRenderedPageBreak/>
        <w:t>observată la pacienţii care au urmat aceeaşi schemă de tratament, dar cu Perjeta administrat consecutiv (ca urmare a chimioterapiei FEC).</w:t>
      </w:r>
    </w:p>
    <w:p w14:paraId="2605AE7C" w14:textId="77777777" w:rsidR="00CE1527" w:rsidRPr="009645F9" w:rsidRDefault="00CE1527" w:rsidP="00CD14B4">
      <w:pPr>
        <w:rPr>
          <w:i/>
          <w:szCs w:val="22"/>
          <w:lang w:val="ro-RO"/>
        </w:rPr>
      </w:pPr>
    </w:p>
    <w:p w14:paraId="43038F88" w14:textId="77777777" w:rsidR="003E17DE" w:rsidRPr="009645F9" w:rsidRDefault="003E17DE" w:rsidP="008E7C17">
      <w:pPr>
        <w:rPr>
          <w:szCs w:val="22"/>
          <w:u w:val="single"/>
          <w:lang w:val="ro-RO"/>
        </w:rPr>
      </w:pPr>
      <w:r w:rsidRPr="009645F9">
        <w:rPr>
          <w:szCs w:val="22"/>
          <w:u w:val="single"/>
          <w:lang w:val="ro-RO"/>
        </w:rPr>
        <w:t>Reac</w:t>
      </w:r>
      <w:r w:rsidR="00BF1BAE" w:rsidRPr="009645F9">
        <w:rPr>
          <w:szCs w:val="22"/>
          <w:u w:val="single"/>
          <w:lang w:val="ro-RO"/>
        </w:rPr>
        <w:t>ţ</w:t>
      </w:r>
      <w:r w:rsidRPr="009645F9">
        <w:rPr>
          <w:szCs w:val="22"/>
          <w:u w:val="single"/>
          <w:lang w:val="ro-RO"/>
        </w:rPr>
        <w:t>ii la administrarea perfuziei</w:t>
      </w:r>
    </w:p>
    <w:p w14:paraId="7AA62EFE" w14:textId="77777777" w:rsidR="00D93C15" w:rsidRPr="009645F9" w:rsidRDefault="00D93C15" w:rsidP="008E7C17">
      <w:pPr>
        <w:rPr>
          <w:i/>
          <w:szCs w:val="22"/>
          <w:lang w:val="ro-RO"/>
        </w:rPr>
      </w:pPr>
    </w:p>
    <w:p w14:paraId="5465B744" w14:textId="77777777" w:rsidR="003E17DE" w:rsidRPr="009645F9" w:rsidRDefault="00EC1A98" w:rsidP="008E7C17">
      <w:pPr>
        <w:rPr>
          <w:szCs w:val="22"/>
          <w:lang w:val="ro-RO"/>
        </w:rPr>
      </w:pPr>
      <w:r w:rsidRPr="009645F9">
        <w:rPr>
          <w:szCs w:val="22"/>
          <w:lang w:val="ro-RO"/>
        </w:rPr>
        <w:t>Tratamentul cu Perjeta a fost asociat</w:t>
      </w:r>
      <w:r w:rsidR="009B7485" w:rsidRPr="009645F9">
        <w:rPr>
          <w:szCs w:val="22"/>
          <w:lang w:val="ro-RO"/>
        </w:rPr>
        <w:t xml:space="preserve"> cu r</w:t>
      </w:r>
      <w:r w:rsidRPr="009645F9">
        <w:rPr>
          <w:szCs w:val="22"/>
          <w:lang w:val="ro-RO"/>
        </w:rPr>
        <w:t>eac</w:t>
      </w:r>
      <w:r w:rsidR="00BF1BAE" w:rsidRPr="009645F9">
        <w:rPr>
          <w:szCs w:val="22"/>
          <w:lang w:val="ro-RO"/>
        </w:rPr>
        <w:t>ţ</w:t>
      </w:r>
      <w:r w:rsidRPr="009645F9">
        <w:rPr>
          <w:szCs w:val="22"/>
          <w:lang w:val="ro-RO"/>
        </w:rPr>
        <w:t>ii cauzate</w:t>
      </w:r>
      <w:r w:rsidR="009B7485" w:rsidRPr="009645F9">
        <w:rPr>
          <w:szCs w:val="22"/>
          <w:lang w:val="ro-RO"/>
        </w:rPr>
        <w:t xml:space="preserve"> de perfuzie</w:t>
      </w:r>
      <w:r w:rsidR="00286CB6" w:rsidRPr="009645F9">
        <w:rPr>
          <w:szCs w:val="22"/>
          <w:lang w:val="ro-RO"/>
        </w:rPr>
        <w:t xml:space="preserve">, inclusiv evenimente cu </w:t>
      </w:r>
      <w:r w:rsidR="00032FF9" w:rsidRPr="009645F9">
        <w:rPr>
          <w:szCs w:val="22"/>
          <w:lang w:val="ro-RO"/>
        </w:rPr>
        <w:t>o evoluţie letală</w:t>
      </w:r>
      <w:r w:rsidR="009B7485" w:rsidRPr="009645F9">
        <w:rPr>
          <w:szCs w:val="22"/>
          <w:lang w:val="ro-RO"/>
        </w:rPr>
        <w:t xml:space="preserve"> (vezi pct.4.8).</w:t>
      </w:r>
      <w:r w:rsidR="007A4D6F" w:rsidRPr="009645F9">
        <w:rPr>
          <w:szCs w:val="22"/>
          <w:lang w:val="ro-RO"/>
        </w:rPr>
        <w:t xml:space="preserve"> </w:t>
      </w:r>
      <w:r w:rsidR="00613EFF" w:rsidRPr="009645F9">
        <w:rPr>
          <w:szCs w:val="22"/>
          <w:lang w:val="ro-RO"/>
        </w:rPr>
        <w:t>S</w:t>
      </w:r>
      <w:r w:rsidR="007A4D6F" w:rsidRPr="009645F9">
        <w:rPr>
          <w:szCs w:val="22"/>
          <w:lang w:val="ro-RO"/>
        </w:rPr>
        <w:t xml:space="preserve">e recomandă o supraveghere atentă a pacientului </w:t>
      </w:r>
      <w:r w:rsidR="00CC0C33" w:rsidRPr="009645F9">
        <w:rPr>
          <w:szCs w:val="22"/>
          <w:lang w:val="ro-RO"/>
        </w:rPr>
        <w:t xml:space="preserve">pe durata </w:t>
      </w:r>
      <w:r w:rsidR="004A307C" w:rsidRPr="009645F9">
        <w:rPr>
          <w:szCs w:val="22"/>
          <w:lang w:val="ro-RO"/>
        </w:rPr>
        <w:t>ş</w:t>
      </w:r>
      <w:r w:rsidR="00625F9F" w:rsidRPr="009645F9">
        <w:rPr>
          <w:szCs w:val="22"/>
          <w:lang w:val="ro-RO"/>
        </w:rPr>
        <w:t xml:space="preserve">i timp de 60 minute după </w:t>
      </w:r>
      <w:r w:rsidR="00CC0C33" w:rsidRPr="009645F9">
        <w:rPr>
          <w:szCs w:val="22"/>
          <w:lang w:val="ro-RO"/>
        </w:rPr>
        <w:t>prim</w:t>
      </w:r>
      <w:r w:rsidR="00625F9F" w:rsidRPr="009645F9">
        <w:rPr>
          <w:szCs w:val="22"/>
          <w:lang w:val="ro-RO"/>
        </w:rPr>
        <w:t>a</w:t>
      </w:r>
      <w:r w:rsidR="00CC0C33" w:rsidRPr="009645F9">
        <w:rPr>
          <w:szCs w:val="22"/>
          <w:lang w:val="ro-RO"/>
        </w:rPr>
        <w:t xml:space="preserve"> perfuzi</w:t>
      </w:r>
      <w:r w:rsidR="00625F9F" w:rsidRPr="009645F9">
        <w:rPr>
          <w:szCs w:val="22"/>
          <w:lang w:val="ro-RO"/>
        </w:rPr>
        <w:t>e</w:t>
      </w:r>
      <w:r w:rsidR="00CC0C33" w:rsidRPr="009645F9">
        <w:rPr>
          <w:szCs w:val="22"/>
          <w:lang w:val="ro-RO"/>
        </w:rPr>
        <w:t xml:space="preserve"> </w:t>
      </w:r>
      <w:r w:rsidR="004A307C" w:rsidRPr="009645F9">
        <w:rPr>
          <w:szCs w:val="22"/>
          <w:lang w:val="ro-RO"/>
        </w:rPr>
        <w:t>ş</w:t>
      </w:r>
      <w:r w:rsidR="00CC0C33" w:rsidRPr="009645F9">
        <w:rPr>
          <w:szCs w:val="22"/>
          <w:lang w:val="ro-RO"/>
        </w:rPr>
        <w:t xml:space="preserve">i </w:t>
      </w:r>
      <w:r w:rsidR="00AA16FC" w:rsidRPr="009645F9">
        <w:rPr>
          <w:szCs w:val="22"/>
          <w:lang w:val="ro-RO"/>
        </w:rPr>
        <w:t>pe durata</w:t>
      </w:r>
      <w:r w:rsidR="002A6621" w:rsidRPr="009645F9">
        <w:rPr>
          <w:szCs w:val="22"/>
          <w:lang w:val="ro-RO"/>
        </w:rPr>
        <w:t xml:space="preserve"> </w:t>
      </w:r>
      <w:r w:rsidR="004A307C" w:rsidRPr="009645F9">
        <w:rPr>
          <w:szCs w:val="22"/>
          <w:lang w:val="ro-RO"/>
        </w:rPr>
        <w:t>ş</w:t>
      </w:r>
      <w:r w:rsidR="002A6621" w:rsidRPr="009645F9">
        <w:rPr>
          <w:szCs w:val="22"/>
          <w:lang w:val="ro-RO"/>
        </w:rPr>
        <w:t xml:space="preserve">i </w:t>
      </w:r>
      <w:r w:rsidR="00625F9F" w:rsidRPr="009645F9">
        <w:rPr>
          <w:szCs w:val="22"/>
          <w:lang w:val="ro-RO"/>
        </w:rPr>
        <w:t>timp de 30</w:t>
      </w:r>
      <w:r w:rsidR="00D71BCC" w:rsidRPr="009645F9">
        <w:rPr>
          <w:szCs w:val="22"/>
          <w:lang w:val="ro-RO"/>
        </w:rPr>
        <w:t xml:space="preserve">-60 </w:t>
      </w:r>
      <w:r w:rsidR="00625F9F" w:rsidRPr="009645F9">
        <w:rPr>
          <w:szCs w:val="22"/>
          <w:lang w:val="ro-RO"/>
        </w:rPr>
        <w:t xml:space="preserve">minute după </w:t>
      </w:r>
      <w:r w:rsidR="00CC0C33" w:rsidRPr="009645F9">
        <w:rPr>
          <w:szCs w:val="22"/>
          <w:lang w:val="ro-RO"/>
        </w:rPr>
        <w:t>p</w:t>
      </w:r>
      <w:r w:rsidR="00B44B13" w:rsidRPr="009645F9">
        <w:rPr>
          <w:szCs w:val="22"/>
          <w:lang w:val="ro-RO"/>
        </w:rPr>
        <w:t>erfuzii</w:t>
      </w:r>
      <w:r w:rsidR="00625F9F" w:rsidRPr="009645F9">
        <w:rPr>
          <w:szCs w:val="22"/>
          <w:lang w:val="ro-RO"/>
        </w:rPr>
        <w:t>le următoare</w:t>
      </w:r>
      <w:r w:rsidR="00613EFF" w:rsidRPr="009645F9">
        <w:rPr>
          <w:szCs w:val="22"/>
          <w:lang w:val="ro-RO"/>
        </w:rPr>
        <w:t xml:space="preserve"> </w:t>
      </w:r>
      <w:r w:rsidR="00FB66A6" w:rsidRPr="009645F9">
        <w:rPr>
          <w:szCs w:val="22"/>
          <w:lang w:val="ro-RO"/>
        </w:rPr>
        <w:t>cu</w:t>
      </w:r>
      <w:r w:rsidR="00613EFF" w:rsidRPr="009645F9">
        <w:rPr>
          <w:szCs w:val="22"/>
          <w:lang w:val="ro-RO"/>
        </w:rPr>
        <w:t xml:space="preserve"> Perjeta</w:t>
      </w:r>
      <w:r w:rsidR="00B44B13" w:rsidRPr="009645F9">
        <w:rPr>
          <w:szCs w:val="22"/>
          <w:lang w:val="ro-RO"/>
        </w:rPr>
        <w:t xml:space="preserve">. </w:t>
      </w:r>
      <w:r w:rsidR="00434FBD" w:rsidRPr="009645F9">
        <w:rPr>
          <w:szCs w:val="22"/>
          <w:lang w:val="ro-RO"/>
        </w:rPr>
        <w:t>Dacă</w:t>
      </w:r>
      <w:r w:rsidR="00B44B13" w:rsidRPr="009645F9">
        <w:rPr>
          <w:szCs w:val="22"/>
          <w:lang w:val="ro-RO"/>
        </w:rPr>
        <w:t xml:space="preserve"> apare o</w:t>
      </w:r>
      <w:r w:rsidRPr="009645F9">
        <w:rPr>
          <w:szCs w:val="22"/>
          <w:lang w:val="ro-RO"/>
        </w:rPr>
        <w:t xml:space="preserve"> reac</w:t>
      </w:r>
      <w:r w:rsidR="00BF1BAE" w:rsidRPr="009645F9">
        <w:rPr>
          <w:szCs w:val="22"/>
          <w:lang w:val="ro-RO"/>
        </w:rPr>
        <w:t>ţ</w:t>
      </w:r>
      <w:r w:rsidRPr="009645F9">
        <w:rPr>
          <w:szCs w:val="22"/>
          <w:lang w:val="ro-RO"/>
        </w:rPr>
        <w:t xml:space="preserve">ie adversă </w:t>
      </w:r>
      <w:r w:rsidR="00E67E87" w:rsidRPr="009645F9">
        <w:rPr>
          <w:szCs w:val="22"/>
          <w:lang w:val="ro-RO"/>
        </w:rPr>
        <w:t xml:space="preserve">importantă </w:t>
      </w:r>
      <w:r w:rsidRPr="009645F9">
        <w:rPr>
          <w:szCs w:val="22"/>
          <w:lang w:val="ro-RO"/>
        </w:rPr>
        <w:t>cauzat</w:t>
      </w:r>
      <w:r w:rsidR="00B44B13" w:rsidRPr="009645F9">
        <w:rPr>
          <w:szCs w:val="22"/>
          <w:lang w:val="ro-RO"/>
        </w:rPr>
        <w:t xml:space="preserve">ă de perfuzie, </w:t>
      </w:r>
      <w:r w:rsidR="009718E2" w:rsidRPr="009645F9">
        <w:rPr>
          <w:szCs w:val="22"/>
          <w:lang w:val="ro-RO"/>
        </w:rPr>
        <w:t>viteza de perfuzare trebuie încetinită</w:t>
      </w:r>
      <w:r w:rsidR="00B44B13" w:rsidRPr="009645F9">
        <w:rPr>
          <w:szCs w:val="22"/>
          <w:lang w:val="ro-RO"/>
        </w:rPr>
        <w:t xml:space="preserve"> </w:t>
      </w:r>
      <w:r w:rsidRPr="009645F9">
        <w:rPr>
          <w:szCs w:val="22"/>
          <w:lang w:val="ro-RO"/>
        </w:rPr>
        <w:t>sau</w:t>
      </w:r>
      <w:r w:rsidR="009718E2" w:rsidRPr="009645F9">
        <w:rPr>
          <w:szCs w:val="22"/>
          <w:lang w:val="ro-RO"/>
        </w:rPr>
        <w:t xml:space="preserve"> perfuzia</w:t>
      </w:r>
      <w:r w:rsidRPr="009645F9">
        <w:rPr>
          <w:szCs w:val="22"/>
          <w:lang w:val="ro-RO"/>
        </w:rPr>
        <w:t xml:space="preserve"> întreruptă </w:t>
      </w:r>
      <w:r w:rsidR="004A307C" w:rsidRPr="009645F9">
        <w:rPr>
          <w:szCs w:val="22"/>
          <w:lang w:val="ro-RO"/>
        </w:rPr>
        <w:t>ş</w:t>
      </w:r>
      <w:r w:rsidRPr="009645F9">
        <w:rPr>
          <w:szCs w:val="22"/>
          <w:lang w:val="ro-RO"/>
        </w:rPr>
        <w:t xml:space="preserve">i trebuie </w:t>
      </w:r>
      <w:r w:rsidR="00625F9F" w:rsidRPr="009645F9">
        <w:rPr>
          <w:szCs w:val="22"/>
          <w:lang w:val="ro-RO"/>
        </w:rPr>
        <w:t xml:space="preserve">administrat </w:t>
      </w:r>
      <w:r w:rsidR="009718E2" w:rsidRPr="009645F9">
        <w:rPr>
          <w:szCs w:val="22"/>
          <w:lang w:val="ro-RO"/>
        </w:rPr>
        <w:t xml:space="preserve">tratamentul </w:t>
      </w:r>
      <w:r w:rsidR="00625F9F" w:rsidRPr="009645F9">
        <w:rPr>
          <w:szCs w:val="22"/>
          <w:lang w:val="ro-RO"/>
        </w:rPr>
        <w:t xml:space="preserve">medical </w:t>
      </w:r>
      <w:r w:rsidR="009718E2" w:rsidRPr="009645F9">
        <w:rPr>
          <w:szCs w:val="22"/>
          <w:lang w:val="ro-RO"/>
        </w:rPr>
        <w:t>adecvat</w:t>
      </w:r>
      <w:r w:rsidRPr="009645F9">
        <w:rPr>
          <w:szCs w:val="22"/>
          <w:lang w:val="ro-RO"/>
        </w:rPr>
        <w:t>. Pacien</w:t>
      </w:r>
      <w:r w:rsidR="00BF1BAE" w:rsidRPr="009645F9">
        <w:rPr>
          <w:szCs w:val="22"/>
          <w:lang w:val="ro-RO"/>
        </w:rPr>
        <w:t>ţ</w:t>
      </w:r>
      <w:r w:rsidRPr="009645F9">
        <w:rPr>
          <w:szCs w:val="22"/>
          <w:lang w:val="ro-RO"/>
        </w:rPr>
        <w:t xml:space="preserve">ii trebuie </w:t>
      </w:r>
      <w:r w:rsidR="00625F9F" w:rsidRPr="009645F9">
        <w:rPr>
          <w:szCs w:val="22"/>
          <w:lang w:val="ro-RO"/>
        </w:rPr>
        <w:t>evalua</w:t>
      </w:r>
      <w:r w:rsidR="00BF1BAE" w:rsidRPr="009645F9">
        <w:rPr>
          <w:szCs w:val="22"/>
          <w:lang w:val="ro-RO"/>
        </w:rPr>
        <w:t>ţ</w:t>
      </w:r>
      <w:r w:rsidR="00625F9F" w:rsidRPr="009645F9">
        <w:rPr>
          <w:szCs w:val="22"/>
          <w:lang w:val="ro-RO"/>
        </w:rPr>
        <w:t xml:space="preserve">i </w:t>
      </w:r>
      <w:r w:rsidR="004A307C" w:rsidRPr="009645F9">
        <w:rPr>
          <w:szCs w:val="22"/>
          <w:lang w:val="ro-RO"/>
        </w:rPr>
        <w:t>ş</w:t>
      </w:r>
      <w:r w:rsidR="009718E2" w:rsidRPr="009645F9">
        <w:rPr>
          <w:szCs w:val="22"/>
          <w:lang w:val="ro-RO"/>
        </w:rPr>
        <w:t>i monitoriza</w:t>
      </w:r>
      <w:r w:rsidR="00BF1BAE" w:rsidRPr="009645F9">
        <w:rPr>
          <w:szCs w:val="22"/>
          <w:lang w:val="ro-RO"/>
        </w:rPr>
        <w:t>ţ</w:t>
      </w:r>
      <w:r w:rsidR="009718E2" w:rsidRPr="009645F9">
        <w:rPr>
          <w:szCs w:val="22"/>
          <w:lang w:val="ro-RO"/>
        </w:rPr>
        <w:t xml:space="preserve">i cu </w:t>
      </w:r>
      <w:r w:rsidR="00625F9F" w:rsidRPr="009645F9">
        <w:rPr>
          <w:szCs w:val="22"/>
          <w:lang w:val="ro-RO"/>
        </w:rPr>
        <w:t>aten</w:t>
      </w:r>
      <w:r w:rsidR="00BF1BAE" w:rsidRPr="009645F9">
        <w:rPr>
          <w:szCs w:val="22"/>
          <w:lang w:val="ro-RO"/>
        </w:rPr>
        <w:t>ţ</w:t>
      </w:r>
      <w:r w:rsidR="00625F9F" w:rsidRPr="009645F9">
        <w:rPr>
          <w:szCs w:val="22"/>
          <w:lang w:val="ro-RO"/>
        </w:rPr>
        <w:t>ie</w:t>
      </w:r>
      <w:r w:rsidR="009718E2" w:rsidRPr="009645F9">
        <w:rPr>
          <w:szCs w:val="22"/>
          <w:lang w:val="ro-RO"/>
        </w:rPr>
        <w:t xml:space="preserve"> pâna la</w:t>
      </w:r>
      <w:r w:rsidRPr="009645F9">
        <w:rPr>
          <w:szCs w:val="22"/>
          <w:lang w:val="ro-RO"/>
        </w:rPr>
        <w:t xml:space="preserve"> disp</w:t>
      </w:r>
      <w:r w:rsidR="009718E2" w:rsidRPr="009645F9">
        <w:rPr>
          <w:szCs w:val="22"/>
          <w:lang w:val="ro-RO"/>
        </w:rPr>
        <w:t>a</w:t>
      </w:r>
      <w:r w:rsidRPr="009645F9">
        <w:rPr>
          <w:szCs w:val="22"/>
          <w:lang w:val="ro-RO"/>
        </w:rPr>
        <w:t>ri</w:t>
      </w:r>
      <w:r w:rsidR="00BF1BAE" w:rsidRPr="009645F9">
        <w:rPr>
          <w:szCs w:val="22"/>
          <w:lang w:val="ro-RO"/>
        </w:rPr>
        <w:t>ţ</w:t>
      </w:r>
      <w:r w:rsidRPr="009645F9">
        <w:rPr>
          <w:szCs w:val="22"/>
          <w:lang w:val="ro-RO"/>
        </w:rPr>
        <w:t xml:space="preserve">ia completă a semnelor </w:t>
      </w:r>
      <w:r w:rsidR="004A307C" w:rsidRPr="009645F9">
        <w:rPr>
          <w:szCs w:val="22"/>
          <w:lang w:val="ro-RO"/>
        </w:rPr>
        <w:t>ş</w:t>
      </w:r>
      <w:r w:rsidRPr="009645F9">
        <w:rPr>
          <w:szCs w:val="22"/>
          <w:lang w:val="ro-RO"/>
        </w:rPr>
        <w:t>i simptomelor.</w:t>
      </w:r>
      <w:r w:rsidR="009718E2" w:rsidRPr="009645F9">
        <w:rPr>
          <w:szCs w:val="22"/>
          <w:lang w:val="ro-RO"/>
        </w:rPr>
        <w:t xml:space="preserve"> </w:t>
      </w:r>
      <w:r w:rsidR="00E67E87" w:rsidRPr="009645F9">
        <w:rPr>
          <w:lang w:val="ro-RO"/>
        </w:rPr>
        <w:t>La pacien</w:t>
      </w:r>
      <w:r w:rsidR="00BF1BAE" w:rsidRPr="009645F9">
        <w:rPr>
          <w:lang w:val="ro-RO"/>
        </w:rPr>
        <w:t>ţ</w:t>
      </w:r>
      <w:r w:rsidR="00613EFF" w:rsidRPr="009645F9">
        <w:rPr>
          <w:lang w:val="ro-RO"/>
        </w:rPr>
        <w:t>ii cu reac</w:t>
      </w:r>
      <w:r w:rsidR="00BF1BAE" w:rsidRPr="009645F9">
        <w:rPr>
          <w:lang w:val="ro-RO"/>
        </w:rPr>
        <w:t>ţ</w:t>
      </w:r>
      <w:r w:rsidR="00613EFF" w:rsidRPr="009645F9">
        <w:rPr>
          <w:lang w:val="ro-RO"/>
        </w:rPr>
        <w:t xml:space="preserve">ii severe cauzate de perfuzie trebuie să se aibă în vedere întreruperea definitivă a tratamentului. Această decizie clinică trebuie să </w:t>
      </w:r>
      <w:r w:rsidR="00B27C98" w:rsidRPr="009645F9">
        <w:rPr>
          <w:lang w:val="ro-RO"/>
        </w:rPr>
        <w:t>fie bazată</w:t>
      </w:r>
      <w:r w:rsidR="00613EFF" w:rsidRPr="009645F9">
        <w:rPr>
          <w:lang w:val="ro-RO"/>
        </w:rPr>
        <w:t xml:space="preserve"> pe severitatea reac</w:t>
      </w:r>
      <w:r w:rsidR="00BF1BAE" w:rsidRPr="009645F9">
        <w:rPr>
          <w:lang w:val="ro-RO"/>
        </w:rPr>
        <w:t>ţ</w:t>
      </w:r>
      <w:r w:rsidR="00613EFF" w:rsidRPr="009645F9">
        <w:rPr>
          <w:lang w:val="ro-RO"/>
        </w:rPr>
        <w:t xml:space="preserve">iilor </w:t>
      </w:r>
      <w:r w:rsidR="00E67E87" w:rsidRPr="009645F9">
        <w:rPr>
          <w:lang w:val="ro-RO"/>
        </w:rPr>
        <w:t xml:space="preserve">adverse </w:t>
      </w:r>
      <w:r w:rsidR="00613EFF" w:rsidRPr="009645F9">
        <w:rPr>
          <w:lang w:val="ro-RO"/>
        </w:rPr>
        <w:t xml:space="preserve">anterioare </w:t>
      </w:r>
      <w:r w:rsidR="004A307C" w:rsidRPr="009645F9">
        <w:rPr>
          <w:lang w:val="ro-RO"/>
        </w:rPr>
        <w:t>ş</w:t>
      </w:r>
      <w:r w:rsidR="00613EFF" w:rsidRPr="009645F9">
        <w:rPr>
          <w:lang w:val="ro-RO"/>
        </w:rPr>
        <w:t>i pe răspunsul la tratamentul administrat pentru reac</w:t>
      </w:r>
      <w:r w:rsidR="00BF1BAE" w:rsidRPr="009645F9">
        <w:rPr>
          <w:lang w:val="ro-RO"/>
        </w:rPr>
        <w:t>ţ</w:t>
      </w:r>
      <w:r w:rsidR="00613EFF" w:rsidRPr="009645F9">
        <w:rPr>
          <w:lang w:val="ro-RO"/>
        </w:rPr>
        <w:t>ia adversă (vezi pct. 4.2).</w:t>
      </w:r>
    </w:p>
    <w:p w14:paraId="5D34823E" w14:textId="77777777" w:rsidR="00434FBD" w:rsidRPr="009645F9" w:rsidRDefault="00434FBD" w:rsidP="008E7C17">
      <w:pPr>
        <w:rPr>
          <w:i/>
          <w:szCs w:val="22"/>
          <w:lang w:val="ro-RO"/>
        </w:rPr>
      </w:pPr>
    </w:p>
    <w:p w14:paraId="42757CDC" w14:textId="77777777" w:rsidR="00877A1C" w:rsidRPr="009645F9" w:rsidRDefault="00877A1C" w:rsidP="00877A1C">
      <w:pPr>
        <w:rPr>
          <w:u w:val="single"/>
          <w:lang w:val="ro-RO"/>
        </w:rPr>
      </w:pPr>
      <w:r w:rsidRPr="009645F9">
        <w:rPr>
          <w:u w:val="single"/>
          <w:lang w:val="ro-RO"/>
        </w:rPr>
        <w:t>Reac</w:t>
      </w:r>
      <w:r w:rsidR="00BF1BAE" w:rsidRPr="009645F9">
        <w:rPr>
          <w:u w:val="single"/>
          <w:lang w:val="ro-RO"/>
        </w:rPr>
        <w:t>ţ</w:t>
      </w:r>
      <w:r w:rsidRPr="009645F9">
        <w:rPr>
          <w:u w:val="single"/>
          <w:lang w:val="ro-RO"/>
        </w:rPr>
        <w:t>ii de hipersensibilitate/anafilaxie</w:t>
      </w:r>
    </w:p>
    <w:p w14:paraId="3043D2D3" w14:textId="77777777" w:rsidR="00877A1C" w:rsidRPr="009645F9" w:rsidRDefault="00877A1C" w:rsidP="00877A1C">
      <w:pPr>
        <w:rPr>
          <w:lang w:val="ro-RO"/>
        </w:rPr>
      </w:pPr>
    </w:p>
    <w:p w14:paraId="34FBA665" w14:textId="77777777" w:rsidR="00877A1C" w:rsidRPr="009645F9" w:rsidRDefault="00F55289" w:rsidP="00877A1C">
      <w:pPr>
        <w:rPr>
          <w:i/>
          <w:szCs w:val="22"/>
          <w:lang w:val="ro-RO"/>
        </w:rPr>
      </w:pPr>
      <w:r w:rsidRPr="009645F9">
        <w:rPr>
          <w:lang w:val="ro-RO"/>
        </w:rPr>
        <w:t>Pacien</w:t>
      </w:r>
      <w:r w:rsidR="00BF1BAE" w:rsidRPr="009645F9">
        <w:rPr>
          <w:lang w:val="ro-RO"/>
        </w:rPr>
        <w:t>ţ</w:t>
      </w:r>
      <w:r w:rsidR="00877A1C" w:rsidRPr="009645F9">
        <w:rPr>
          <w:lang w:val="ro-RO"/>
        </w:rPr>
        <w:t xml:space="preserve">ii trebuie </w:t>
      </w:r>
      <w:r w:rsidRPr="009645F9">
        <w:rPr>
          <w:lang w:val="ro-RO"/>
        </w:rPr>
        <w:t xml:space="preserve">atent </w:t>
      </w:r>
      <w:r w:rsidR="00877A1C" w:rsidRPr="009645F9">
        <w:rPr>
          <w:lang w:val="ro-RO"/>
        </w:rPr>
        <w:t>m</w:t>
      </w:r>
      <w:r w:rsidRPr="009645F9">
        <w:rPr>
          <w:lang w:val="ro-RO"/>
        </w:rPr>
        <w:t>onitoriza</w:t>
      </w:r>
      <w:r w:rsidR="00BF1BAE" w:rsidRPr="009645F9">
        <w:rPr>
          <w:lang w:val="ro-RO"/>
        </w:rPr>
        <w:t>ţ</w:t>
      </w:r>
      <w:r w:rsidR="00877A1C" w:rsidRPr="009645F9">
        <w:rPr>
          <w:lang w:val="ro-RO"/>
        </w:rPr>
        <w:t>i</w:t>
      </w:r>
      <w:r w:rsidRPr="009645F9">
        <w:rPr>
          <w:lang w:val="ro-RO"/>
        </w:rPr>
        <w:t xml:space="preserve"> pentru a identifica orice reac</w:t>
      </w:r>
      <w:r w:rsidR="00BF1BAE" w:rsidRPr="009645F9">
        <w:rPr>
          <w:lang w:val="ro-RO"/>
        </w:rPr>
        <w:t>ţ</w:t>
      </w:r>
      <w:r w:rsidR="00877A1C" w:rsidRPr="009645F9">
        <w:rPr>
          <w:lang w:val="ro-RO"/>
        </w:rPr>
        <w:t xml:space="preserve">ie de hipersensibilitate. </w:t>
      </w:r>
      <w:r w:rsidR="005276A6" w:rsidRPr="009645F9">
        <w:rPr>
          <w:lang w:val="ro-RO"/>
        </w:rPr>
        <w:t xml:space="preserve">În </w:t>
      </w:r>
      <w:r w:rsidR="00405925" w:rsidRPr="009645F9">
        <w:rPr>
          <w:lang w:val="ro-RO"/>
        </w:rPr>
        <w:t>timpul tratamentului cu</w:t>
      </w:r>
      <w:r w:rsidR="00877A1C" w:rsidRPr="009645F9">
        <w:rPr>
          <w:lang w:val="ro-RO"/>
        </w:rPr>
        <w:t xml:space="preserve"> Perjeta au </w:t>
      </w:r>
      <w:r w:rsidR="005276A6" w:rsidRPr="009645F9">
        <w:rPr>
          <w:lang w:val="ro-RO"/>
        </w:rPr>
        <w:t>fost raportate</w:t>
      </w:r>
      <w:r w:rsidR="00877A1C" w:rsidRPr="009645F9">
        <w:rPr>
          <w:lang w:val="ro-RO"/>
        </w:rPr>
        <w:t xml:space="preserve"> cazuri de hipersensibilitate severă, inclusiv anafilaxie </w:t>
      </w:r>
      <w:r w:rsidR="00286CB6" w:rsidRPr="009645F9">
        <w:rPr>
          <w:lang w:val="ro-RO"/>
        </w:rPr>
        <w:t xml:space="preserve">şi evenimente </w:t>
      </w:r>
      <w:r w:rsidR="001B2DEC" w:rsidRPr="009645F9">
        <w:rPr>
          <w:lang w:val="ro-RO"/>
        </w:rPr>
        <w:t xml:space="preserve">cu </w:t>
      </w:r>
      <w:r w:rsidR="00032FF9" w:rsidRPr="009645F9">
        <w:rPr>
          <w:lang w:val="ro-RO"/>
        </w:rPr>
        <w:t>o evoluţie letală</w:t>
      </w:r>
      <w:r w:rsidR="001B2DEC" w:rsidRPr="009645F9">
        <w:rPr>
          <w:lang w:val="ro-RO"/>
        </w:rPr>
        <w:t xml:space="preserve"> </w:t>
      </w:r>
      <w:r w:rsidR="00877A1C" w:rsidRPr="009645F9">
        <w:rPr>
          <w:lang w:val="ro-RO"/>
        </w:rPr>
        <w:t xml:space="preserve">(vezi pct. 4.8). </w:t>
      </w:r>
      <w:r w:rsidR="00B27C98" w:rsidRPr="009645F9">
        <w:rPr>
          <w:lang w:val="ro-RO"/>
        </w:rPr>
        <w:t>Pentru tratarea unor astfel de reac</w:t>
      </w:r>
      <w:r w:rsidR="00BF1BAE" w:rsidRPr="009645F9">
        <w:rPr>
          <w:lang w:val="ro-RO"/>
        </w:rPr>
        <w:t>ţ</w:t>
      </w:r>
      <w:r w:rsidR="00B27C98" w:rsidRPr="009645F9">
        <w:rPr>
          <w:lang w:val="ro-RO"/>
        </w:rPr>
        <w:t>ii, t</w:t>
      </w:r>
      <w:r w:rsidR="005E35BA" w:rsidRPr="009645F9">
        <w:rPr>
          <w:lang w:val="ro-RO"/>
        </w:rPr>
        <w:t>rebuie să fie disponibile</w:t>
      </w:r>
      <w:r w:rsidR="00B27C98" w:rsidRPr="009645F9">
        <w:rPr>
          <w:lang w:val="ro-RO"/>
        </w:rPr>
        <w:t>,</w:t>
      </w:r>
      <w:r w:rsidR="005E35BA" w:rsidRPr="009645F9">
        <w:rPr>
          <w:lang w:val="ro-RO"/>
        </w:rPr>
        <w:t xml:space="preserve"> pentru a fi utilizate imediat</w:t>
      </w:r>
      <w:r w:rsidR="00843697" w:rsidRPr="009645F9">
        <w:rPr>
          <w:lang w:val="ro-RO"/>
        </w:rPr>
        <w:t>,</w:t>
      </w:r>
      <w:r w:rsidR="005E35BA" w:rsidRPr="009645F9">
        <w:rPr>
          <w:lang w:val="ro-RO"/>
        </w:rPr>
        <w:t xml:space="preserve"> </w:t>
      </w:r>
      <w:r w:rsidR="00B27C98" w:rsidRPr="009645F9">
        <w:rPr>
          <w:lang w:val="ro-RO"/>
        </w:rPr>
        <w:t xml:space="preserve">atât </w:t>
      </w:r>
      <w:r w:rsidR="005E35BA" w:rsidRPr="009645F9">
        <w:rPr>
          <w:lang w:val="ro-RO"/>
        </w:rPr>
        <w:t>medicamente</w:t>
      </w:r>
      <w:r w:rsidR="00877A1C" w:rsidRPr="009645F9">
        <w:rPr>
          <w:lang w:val="ro-RO"/>
        </w:rPr>
        <w:t xml:space="preserve">, </w:t>
      </w:r>
      <w:r w:rsidR="00B27C98" w:rsidRPr="009645F9">
        <w:rPr>
          <w:lang w:val="ro-RO"/>
        </w:rPr>
        <w:t>cât</w:t>
      </w:r>
      <w:r w:rsidR="00843697" w:rsidRPr="009645F9">
        <w:rPr>
          <w:lang w:val="ro-RO"/>
        </w:rPr>
        <w:t xml:space="preserve"> </w:t>
      </w:r>
      <w:r w:rsidR="004A307C" w:rsidRPr="009645F9">
        <w:rPr>
          <w:lang w:val="ro-RO"/>
        </w:rPr>
        <w:t>ş</w:t>
      </w:r>
      <w:r w:rsidR="005E35BA" w:rsidRPr="009645F9">
        <w:rPr>
          <w:lang w:val="ro-RO"/>
        </w:rPr>
        <w:t>i echipamente de urgen</w:t>
      </w:r>
      <w:r w:rsidR="00BF1BAE" w:rsidRPr="009645F9">
        <w:rPr>
          <w:lang w:val="ro-RO"/>
        </w:rPr>
        <w:t>ţ</w:t>
      </w:r>
      <w:r w:rsidR="00877A1C" w:rsidRPr="009645F9">
        <w:rPr>
          <w:lang w:val="ro-RO"/>
        </w:rPr>
        <w:t>ă. Tratamentul cu Perjeta trebuie în</w:t>
      </w:r>
      <w:r w:rsidRPr="009645F9">
        <w:rPr>
          <w:lang w:val="ro-RO"/>
        </w:rPr>
        <w:t>trerupt definitiv în cazul apari</w:t>
      </w:r>
      <w:r w:rsidR="00BF1BAE" w:rsidRPr="009645F9">
        <w:rPr>
          <w:lang w:val="ro-RO"/>
        </w:rPr>
        <w:t>ţ</w:t>
      </w:r>
      <w:r w:rsidRPr="009645F9">
        <w:rPr>
          <w:lang w:val="ro-RO"/>
        </w:rPr>
        <w:t>iei reac</w:t>
      </w:r>
      <w:r w:rsidR="00BF1BAE" w:rsidRPr="009645F9">
        <w:rPr>
          <w:lang w:val="ro-RO"/>
        </w:rPr>
        <w:t>ţ</w:t>
      </w:r>
      <w:r w:rsidR="00877A1C" w:rsidRPr="009645F9">
        <w:rPr>
          <w:lang w:val="ro-RO"/>
        </w:rPr>
        <w:t xml:space="preserve">iilor de hipersensibilitate de grad 4 </w:t>
      </w:r>
      <w:r w:rsidRPr="009645F9">
        <w:rPr>
          <w:lang w:val="ro-RO"/>
        </w:rPr>
        <w:t xml:space="preserve">conform </w:t>
      </w:r>
      <w:r w:rsidR="00877A1C" w:rsidRPr="009645F9">
        <w:rPr>
          <w:lang w:val="ro-RO"/>
        </w:rPr>
        <w:t>NCI-CTC</w:t>
      </w:r>
      <w:r w:rsidRPr="009645F9">
        <w:rPr>
          <w:lang w:val="ro-RO"/>
        </w:rPr>
        <w:t>AE</w:t>
      </w:r>
      <w:r w:rsidR="00877A1C" w:rsidRPr="009645F9">
        <w:rPr>
          <w:lang w:val="ro-RO"/>
        </w:rPr>
        <w:t xml:space="preserve"> (anafilaxie), bronhospasmului sau sindromului de detresă respiratorie acută (vezi pct.</w:t>
      </w:r>
      <w:r w:rsidR="00AA16FC" w:rsidRPr="009645F9">
        <w:rPr>
          <w:lang w:val="ro-RO"/>
        </w:rPr>
        <w:t xml:space="preserve"> </w:t>
      </w:r>
      <w:r w:rsidR="00877A1C" w:rsidRPr="009645F9">
        <w:rPr>
          <w:lang w:val="ro-RO"/>
        </w:rPr>
        <w:t xml:space="preserve">4.2). </w:t>
      </w:r>
    </w:p>
    <w:p w14:paraId="352B3DF2" w14:textId="77777777" w:rsidR="00877A1C" w:rsidRPr="009645F9" w:rsidRDefault="00877A1C" w:rsidP="008E7C17">
      <w:pPr>
        <w:rPr>
          <w:szCs w:val="22"/>
          <w:lang w:val="ro-RO"/>
        </w:rPr>
      </w:pPr>
    </w:p>
    <w:p w14:paraId="56F42ACE" w14:textId="77777777" w:rsidR="008E7C17" w:rsidRPr="009645F9" w:rsidRDefault="0052099D" w:rsidP="008717C0">
      <w:pPr>
        <w:keepNext/>
        <w:keepLines/>
        <w:rPr>
          <w:szCs w:val="22"/>
          <w:u w:val="single"/>
          <w:lang w:val="ro-RO"/>
        </w:rPr>
      </w:pPr>
      <w:r w:rsidRPr="009645F9">
        <w:rPr>
          <w:szCs w:val="22"/>
          <w:u w:val="single"/>
          <w:lang w:val="ro-RO"/>
        </w:rPr>
        <w:t>Neutropenie febrilă</w:t>
      </w:r>
    </w:p>
    <w:p w14:paraId="701AFC05" w14:textId="77777777" w:rsidR="008E7C17" w:rsidRPr="009645F9" w:rsidRDefault="008E7C17" w:rsidP="008717C0">
      <w:pPr>
        <w:keepNext/>
        <w:keepLines/>
        <w:rPr>
          <w:szCs w:val="22"/>
          <w:lang w:val="ro-RO"/>
        </w:rPr>
      </w:pPr>
    </w:p>
    <w:p w14:paraId="56434E31" w14:textId="77777777" w:rsidR="0052099D" w:rsidRPr="009645F9" w:rsidRDefault="0052099D" w:rsidP="00434FBD">
      <w:pPr>
        <w:keepNext/>
        <w:rPr>
          <w:szCs w:val="22"/>
          <w:lang w:val="ro-RO"/>
        </w:rPr>
      </w:pPr>
      <w:r w:rsidRPr="009645F9">
        <w:rPr>
          <w:szCs w:val="22"/>
          <w:lang w:val="ro-RO"/>
        </w:rPr>
        <w:t>Pacien</w:t>
      </w:r>
      <w:r w:rsidR="00BF1BAE" w:rsidRPr="009645F9">
        <w:rPr>
          <w:szCs w:val="22"/>
          <w:lang w:val="ro-RO"/>
        </w:rPr>
        <w:t>ţ</w:t>
      </w:r>
      <w:r w:rsidRPr="009645F9">
        <w:rPr>
          <w:szCs w:val="22"/>
          <w:lang w:val="ro-RO"/>
        </w:rPr>
        <w:t>ii trata</w:t>
      </w:r>
      <w:r w:rsidR="00BF1BAE" w:rsidRPr="009645F9">
        <w:rPr>
          <w:szCs w:val="22"/>
          <w:lang w:val="ro-RO"/>
        </w:rPr>
        <w:t>ţ</w:t>
      </w:r>
      <w:r w:rsidRPr="009645F9">
        <w:rPr>
          <w:szCs w:val="22"/>
          <w:lang w:val="ro-RO"/>
        </w:rPr>
        <w:t>i cu Perjeta, trastuzumab si docetaxel prezintă risc crescut de neutropenie febrilă, comparativ cu pacien</w:t>
      </w:r>
      <w:r w:rsidR="00BF1BAE" w:rsidRPr="009645F9">
        <w:rPr>
          <w:szCs w:val="22"/>
          <w:lang w:val="ro-RO"/>
        </w:rPr>
        <w:t>ţ</w:t>
      </w:r>
      <w:r w:rsidRPr="009645F9">
        <w:rPr>
          <w:szCs w:val="22"/>
          <w:lang w:val="ro-RO"/>
        </w:rPr>
        <w:t>ii trata</w:t>
      </w:r>
      <w:r w:rsidR="00BF1BAE" w:rsidRPr="009645F9">
        <w:rPr>
          <w:szCs w:val="22"/>
          <w:lang w:val="ro-RO"/>
        </w:rPr>
        <w:t>ţ</w:t>
      </w:r>
      <w:r w:rsidRPr="009645F9">
        <w:rPr>
          <w:szCs w:val="22"/>
          <w:lang w:val="ro-RO"/>
        </w:rPr>
        <w:t>i cu placebo</w:t>
      </w:r>
      <w:r w:rsidR="000042B9" w:rsidRPr="009645F9">
        <w:rPr>
          <w:szCs w:val="22"/>
          <w:lang w:val="ro-RO"/>
        </w:rPr>
        <w:t xml:space="preserve"> în asociere cu</w:t>
      </w:r>
      <w:r w:rsidRPr="009645F9">
        <w:rPr>
          <w:szCs w:val="22"/>
          <w:lang w:val="ro-RO"/>
        </w:rPr>
        <w:t xml:space="preserve"> trastuzumab </w:t>
      </w:r>
      <w:r w:rsidR="004A307C" w:rsidRPr="009645F9">
        <w:rPr>
          <w:szCs w:val="22"/>
          <w:lang w:val="ro-RO"/>
        </w:rPr>
        <w:t>ş</w:t>
      </w:r>
      <w:r w:rsidRPr="009645F9">
        <w:rPr>
          <w:szCs w:val="22"/>
          <w:lang w:val="ro-RO"/>
        </w:rPr>
        <w:t xml:space="preserve">i docetaxel, în special în timpul primelor 3 cicluri de tratament (vezi pct. 4.8). </w:t>
      </w:r>
      <w:r w:rsidR="00081E74" w:rsidRPr="009645F9">
        <w:rPr>
          <w:szCs w:val="22"/>
          <w:lang w:val="ro-RO"/>
        </w:rPr>
        <w:t xml:space="preserve">În studiul </w:t>
      </w:r>
      <w:r w:rsidR="000F238B" w:rsidRPr="009645F9">
        <w:rPr>
          <w:szCs w:val="22"/>
          <w:lang w:val="ro-RO"/>
        </w:rPr>
        <w:t xml:space="preserve">clinic </w:t>
      </w:r>
      <w:r w:rsidR="00081E74" w:rsidRPr="009645F9">
        <w:rPr>
          <w:szCs w:val="22"/>
          <w:lang w:val="ro-RO"/>
        </w:rPr>
        <w:t xml:space="preserve">CLEOPATRA, </w:t>
      </w:r>
      <w:r w:rsidR="000F238B" w:rsidRPr="009645F9">
        <w:rPr>
          <w:szCs w:val="22"/>
          <w:lang w:val="ro-RO"/>
        </w:rPr>
        <w:t>desfă</w:t>
      </w:r>
      <w:r w:rsidR="004A307C" w:rsidRPr="009645F9">
        <w:rPr>
          <w:szCs w:val="22"/>
          <w:lang w:val="ro-RO"/>
        </w:rPr>
        <w:t>ş</w:t>
      </w:r>
      <w:r w:rsidR="000F238B" w:rsidRPr="009645F9">
        <w:rPr>
          <w:szCs w:val="22"/>
          <w:lang w:val="ro-RO"/>
        </w:rPr>
        <w:t>urat la pacien</w:t>
      </w:r>
      <w:r w:rsidR="00BF1BAE" w:rsidRPr="009645F9">
        <w:rPr>
          <w:szCs w:val="22"/>
          <w:lang w:val="ro-RO"/>
        </w:rPr>
        <w:t>ţ</w:t>
      </w:r>
      <w:r w:rsidR="000F238B" w:rsidRPr="009645F9">
        <w:rPr>
          <w:szCs w:val="22"/>
          <w:lang w:val="ro-RO"/>
        </w:rPr>
        <w:t>i cu</w:t>
      </w:r>
      <w:r w:rsidR="00081E74" w:rsidRPr="009645F9">
        <w:rPr>
          <w:szCs w:val="22"/>
          <w:lang w:val="ro-RO"/>
        </w:rPr>
        <w:t xml:space="preserve"> </w:t>
      </w:r>
      <w:r w:rsidR="004C6F69" w:rsidRPr="009645F9">
        <w:rPr>
          <w:szCs w:val="22"/>
          <w:lang w:val="ro-RO"/>
        </w:rPr>
        <w:t>cancer</w:t>
      </w:r>
      <w:r w:rsidR="00C55330" w:rsidRPr="009645F9">
        <w:rPr>
          <w:szCs w:val="22"/>
          <w:lang w:val="ro-RO"/>
        </w:rPr>
        <w:t xml:space="preserve"> mamar</w:t>
      </w:r>
      <w:r w:rsidR="00081E74" w:rsidRPr="009645F9">
        <w:rPr>
          <w:szCs w:val="22"/>
          <w:lang w:val="ro-RO"/>
        </w:rPr>
        <w:t xml:space="preserve"> metasta</w:t>
      </w:r>
      <w:r w:rsidR="00DF37B4" w:rsidRPr="009645F9">
        <w:rPr>
          <w:szCs w:val="22"/>
          <w:lang w:val="ro-RO"/>
        </w:rPr>
        <w:t>zat</w:t>
      </w:r>
      <w:r w:rsidR="00C55330" w:rsidRPr="009645F9">
        <w:rPr>
          <w:szCs w:val="22"/>
          <w:lang w:val="ro-RO"/>
        </w:rPr>
        <w:t>,</w:t>
      </w:r>
      <w:r w:rsidRPr="009645F9">
        <w:rPr>
          <w:szCs w:val="22"/>
          <w:lang w:val="ro-RO"/>
        </w:rPr>
        <w:t xml:space="preserve"> </w:t>
      </w:r>
      <w:r w:rsidR="00895E1D" w:rsidRPr="009645F9">
        <w:rPr>
          <w:szCs w:val="22"/>
          <w:lang w:val="ro-RO"/>
        </w:rPr>
        <w:t>num</w:t>
      </w:r>
      <w:r w:rsidR="00893C60" w:rsidRPr="009645F9">
        <w:rPr>
          <w:szCs w:val="22"/>
          <w:lang w:val="ro-RO"/>
        </w:rPr>
        <w:t>ărul</w:t>
      </w:r>
      <w:r w:rsidR="00A077B2" w:rsidRPr="009645F9">
        <w:rPr>
          <w:szCs w:val="22"/>
          <w:lang w:val="ro-RO"/>
        </w:rPr>
        <w:t xml:space="preserve"> minim</w:t>
      </w:r>
      <w:r w:rsidR="00895E1D" w:rsidRPr="009645F9">
        <w:rPr>
          <w:szCs w:val="22"/>
          <w:lang w:val="ro-RO"/>
        </w:rPr>
        <w:t xml:space="preserve"> de neutrofile </w:t>
      </w:r>
      <w:r w:rsidRPr="009645F9">
        <w:rPr>
          <w:szCs w:val="22"/>
          <w:lang w:val="ro-RO"/>
        </w:rPr>
        <w:t>a fost similar la pacien</w:t>
      </w:r>
      <w:r w:rsidR="00BF1BAE" w:rsidRPr="009645F9">
        <w:rPr>
          <w:szCs w:val="22"/>
          <w:lang w:val="ro-RO"/>
        </w:rPr>
        <w:t>ţ</w:t>
      </w:r>
      <w:r w:rsidRPr="009645F9">
        <w:rPr>
          <w:szCs w:val="22"/>
          <w:lang w:val="ro-RO"/>
        </w:rPr>
        <w:t>ii trata</w:t>
      </w:r>
      <w:r w:rsidR="00BF1BAE" w:rsidRPr="009645F9">
        <w:rPr>
          <w:szCs w:val="22"/>
          <w:lang w:val="ro-RO"/>
        </w:rPr>
        <w:t>ţ</w:t>
      </w:r>
      <w:r w:rsidRPr="009645F9">
        <w:rPr>
          <w:szCs w:val="22"/>
          <w:lang w:val="ro-RO"/>
        </w:rPr>
        <w:t xml:space="preserve">i cu Perjeta </w:t>
      </w:r>
      <w:r w:rsidR="004A307C" w:rsidRPr="009645F9">
        <w:rPr>
          <w:szCs w:val="22"/>
          <w:lang w:val="ro-RO"/>
        </w:rPr>
        <w:t>ş</w:t>
      </w:r>
      <w:r w:rsidRPr="009645F9">
        <w:rPr>
          <w:szCs w:val="22"/>
          <w:lang w:val="ro-RO"/>
        </w:rPr>
        <w:t>i la pacien</w:t>
      </w:r>
      <w:r w:rsidR="00BF1BAE" w:rsidRPr="009645F9">
        <w:rPr>
          <w:szCs w:val="22"/>
          <w:lang w:val="ro-RO"/>
        </w:rPr>
        <w:t>ţ</w:t>
      </w:r>
      <w:r w:rsidRPr="009645F9">
        <w:rPr>
          <w:szCs w:val="22"/>
          <w:lang w:val="ro-RO"/>
        </w:rPr>
        <w:t xml:space="preserve">ii </w:t>
      </w:r>
      <w:r w:rsidR="000042B9" w:rsidRPr="009645F9">
        <w:rPr>
          <w:szCs w:val="22"/>
          <w:lang w:val="ro-RO"/>
        </w:rPr>
        <w:t>la care s-a administrat</w:t>
      </w:r>
      <w:r w:rsidRPr="009645F9">
        <w:rPr>
          <w:szCs w:val="22"/>
          <w:lang w:val="ro-RO"/>
        </w:rPr>
        <w:t xml:space="preserve"> placebo</w:t>
      </w:r>
      <w:r w:rsidR="00081E74" w:rsidRPr="009645F9">
        <w:rPr>
          <w:szCs w:val="22"/>
          <w:lang w:val="ro-RO"/>
        </w:rPr>
        <w:t xml:space="preserve">. </w:t>
      </w:r>
      <w:r w:rsidR="000042B9" w:rsidRPr="009645F9">
        <w:rPr>
          <w:szCs w:val="22"/>
          <w:lang w:val="ro-RO"/>
        </w:rPr>
        <w:t>La pacienţii trataţi cu Perjeta, i</w:t>
      </w:r>
      <w:r w:rsidRPr="009645F9">
        <w:rPr>
          <w:szCs w:val="22"/>
          <w:lang w:val="ro-RO"/>
        </w:rPr>
        <w:t>nciden</w:t>
      </w:r>
      <w:r w:rsidR="00BF1BAE" w:rsidRPr="009645F9">
        <w:rPr>
          <w:szCs w:val="22"/>
          <w:lang w:val="ro-RO"/>
        </w:rPr>
        <w:t>ţ</w:t>
      </w:r>
      <w:r w:rsidRPr="009645F9">
        <w:rPr>
          <w:szCs w:val="22"/>
          <w:lang w:val="ro-RO"/>
        </w:rPr>
        <w:t xml:space="preserve">a mai mare </w:t>
      </w:r>
      <w:r w:rsidR="00843496" w:rsidRPr="009645F9">
        <w:rPr>
          <w:szCs w:val="22"/>
          <w:lang w:val="ro-RO"/>
        </w:rPr>
        <w:t>de</w:t>
      </w:r>
      <w:r w:rsidRPr="009645F9">
        <w:rPr>
          <w:szCs w:val="22"/>
          <w:lang w:val="ro-RO"/>
        </w:rPr>
        <w:t xml:space="preserve"> neutropenie febril</w:t>
      </w:r>
      <w:r w:rsidR="00843496" w:rsidRPr="009645F9">
        <w:rPr>
          <w:szCs w:val="22"/>
          <w:lang w:val="ro-RO"/>
        </w:rPr>
        <w:t>ă</w:t>
      </w:r>
      <w:r w:rsidRPr="009645F9">
        <w:rPr>
          <w:szCs w:val="22"/>
          <w:lang w:val="ro-RO"/>
        </w:rPr>
        <w:t xml:space="preserve"> </w:t>
      </w:r>
      <w:r w:rsidR="00081E74" w:rsidRPr="009645F9">
        <w:rPr>
          <w:szCs w:val="22"/>
          <w:lang w:val="ro-RO"/>
        </w:rPr>
        <w:t xml:space="preserve">a fost </w:t>
      </w:r>
      <w:r w:rsidRPr="009645F9">
        <w:rPr>
          <w:szCs w:val="22"/>
          <w:lang w:val="ro-RO"/>
        </w:rPr>
        <w:t>asociată cu inciden</w:t>
      </w:r>
      <w:r w:rsidR="00BF1BAE" w:rsidRPr="009645F9">
        <w:rPr>
          <w:szCs w:val="22"/>
          <w:lang w:val="ro-RO"/>
        </w:rPr>
        <w:t>ţ</w:t>
      </w:r>
      <w:r w:rsidRPr="009645F9">
        <w:rPr>
          <w:szCs w:val="22"/>
          <w:lang w:val="ro-RO"/>
        </w:rPr>
        <w:t xml:space="preserve">a mai mare </w:t>
      </w:r>
      <w:r w:rsidR="00843496" w:rsidRPr="009645F9">
        <w:rPr>
          <w:szCs w:val="22"/>
          <w:lang w:val="ro-RO"/>
        </w:rPr>
        <w:t>de</w:t>
      </w:r>
      <w:r w:rsidR="00434FBD" w:rsidRPr="009645F9">
        <w:rPr>
          <w:szCs w:val="22"/>
          <w:lang w:val="ro-RO"/>
        </w:rPr>
        <w:t xml:space="preserve"> mucozit</w:t>
      </w:r>
      <w:r w:rsidR="00843496" w:rsidRPr="009645F9">
        <w:rPr>
          <w:szCs w:val="22"/>
          <w:lang w:val="ro-RO"/>
        </w:rPr>
        <w:t>ă</w:t>
      </w:r>
      <w:r w:rsidR="00434FBD" w:rsidRPr="009645F9">
        <w:rPr>
          <w:szCs w:val="22"/>
          <w:lang w:val="ro-RO"/>
        </w:rPr>
        <w:t xml:space="preserve"> </w:t>
      </w:r>
      <w:r w:rsidR="004A307C" w:rsidRPr="009645F9">
        <w:rPr>
          <w:szCs w:val="22"/>
          <w:lang w:val="ro-RO"/>
        </w:rPr>
        <w:t>ş</w:t>
      </w:r>
      <w:r w:rsidR="00434FBD" w:rsidRPr="009645F9">
        <w:rPr>
          <w:szCs w:val="22"/>
          <w:lang w:val="ro-RO"/>
        </w:rPr>
        <w:t xml:space="preserve">i diaree. </w:t>
      </w:r>
      <w:r w:rsidR="00B37692" w:rsidRPr="009645F9">
        <w:rPr>
          <w:szCs w:val="22"/>
          <w:lang w:val="ro-RO"/>
        </w:rPr>
        <w:t xml:space="preserve">Trebuie luat în considerare un tratament simptomatic pentru mucozită </w:t>
      </w:r>
      <w:r w:rsidR="004A307C" w:rsidRPr="009645F9">
        <w:rPr>
          <w:szCs w:val="22"/>
          <w:lang w:val="ro-RO"/>
        </w:rPr>
        <w:t>ş</w:t>
      </w:r>
      <w:r w:rsidR="00B37692" w:rsidRPr="009645F9">
        <w:rPr>
          <w:szCs w:val="22"/>
          <w:lang w:val="ro-RO"/>
        </w:rPr>
        <w:t xml:space="preserve">i diaree. </w:t>
      </w:r>
      <w:r w:rsidR="00081E74" w:rsidRPr="009645F9">
        <w:rPr>
          <w:szCs w:val="22"/>
          <w:lang w:val="ro-RO"/>
        </w:rPr>
        <w:t>N</w:t>
      </w:r>
      <w:r w:rsidR="00B37692" w:rsidRPr="009645F9">
        <w:rPr>
          <w:szCs w:val="22"/>
          <w:lang w:val="ro-RO"/>
        </w:rPr>
        <w:t>u au fost raportate</w:t>
      </w:r>
      <w:r w:rsidR="00434FBD" w:rsidRPr="009645F9">
        <w:rPr>
          <w:szCs w:val="22"/>
          <w:lang w:val="ro-RO"/>
        </w:rPr>
        <w:t xml:space="preserve"> evenimente de neutropenie febrilă după încetarea </w:t>
      </w:r>
      <w:r w:rsidR="00B37692" w:rsidRPr="009645F9">
        <w:rPr>
          <w:szCs w:val="22"/>
          <w:lang w:val="ro-RO"/>
        </w:rPr>
        <w:t xml:space="preserve">administrării de </w:t>
      </w:r>
      <w:r w:rsidR="00434FBD" w:rsidRPr="009645F9">
        <w:rPr>
          <w:szCs w:val="22"/>
          <w:lang w:val="ro-RO"/>
        </w:rPr>
        <w:t>docetaxel.</w:t>
      </w:r>
    </w:p>
    <w:p w14:paraId="6F1B89BC" w14:textId="77777777" w:rsidR="00CD14B4" w:rsidRPr="009645F9" w:rsidRDefault="00CD14B4" w:rsidP="00CD14B4">
      <w:pPr>
        <w:rPr>
          <w:b/>
          <w:szCs w:val="22"/>
          <w:lang w:val="ro-RO"/>
        </w:rPr>
      </w:pPr>
    </w:p>
    <w:p w14:paraId="0E7FECA2" w14:textId="77777777" w:rsidR="005E4F0E" w:rsidRPr="009645F9" w:rsidRDefault="005E4F0E" w:rsidP="009A3776">
      <w:pPr>
        <w:keepNext/>
        <w:keepLines/>
        <w:rPr>
          <w:szCs w:val="22"/>
          <w:u w:val="single"/>
          <w:lang w:val="ro-RO"/>
        </w:rPr>
      </w:pPr>
      <w:r w:rsidRPr="009645F9">
        <w:rPr>
          <w:szCs w:val="22"/>
          <w:u w:val="single"/>
          <w:lang w:val="ro-RO"/>
        </w:rPr>
        <w:t>Diaree</w:t>
      </w:r>
    </w:p>
    <w:p w14:paraId="5CA5B5BA" w14:textId="77777777" w:rsidR="005E4F0E" w:rsidRPr="009645F9" w:rsidRDefault="005E4F0E" w:rsidP="009A3776">
      <w:pPr>
        <w:keepNext/>
        <w:keepLines/>
        <w:rPr>
          <w:i/>
          <w:szCs w:val="22"/>
          <w:lang w:val="ro-RO"/>
        </w:rPr>
      </w:pPr>
    </w:p>
    <w:p w14:paraId="5C398738" w14:textId="77777777" w:rsidR="005E4F0E" w:rsidRPr="009645F9" w:rsidRDefault="008320A1" w:rsidP="009A3776">
      <w:pPr>
        <w:keepNext/>
        <w:keepLines/>
        <w:rPr>
          <w:szCs w:val="22"/>
          <w:lang w:val="ro-RO"/>
        </w:rPr>
      </w:pPr>
      <w:r w:rsidRPr="009645F9">
        <w:rPr>
          <w:szCs w:val="22"/>
          <w:lang w:val="ro-RO"/>
        </w:rPr>
        <w:t>Perjeta</w:t>
      </w:r>
      <w:r w:rsidR="005E4F0E" w:rsidRPr="009645F9">
        <w:rPr>
          <w:szCs w:val="22"/>
          <w:lang w:val="ro-RO"/>
        </w:rPr>
        <w:t xml:space="preserve"> poate determina apari</w:t>
      </w:r>
      <w:r w:rsidR="00BF1BAE" w:rsidRPr="009645F9">
        <w:rPr>
          <w:szCs w:val="22"/>
          <w:lang w:val="ro-RO"/>
        </w:rPr>
        <w:t>ţ</w:t>
      </w:r>
      <w:r w:rsidR="005E4F0E" w:rsidRPr="009645F9">
        <w:rPr>
          <w:szCs w:val="22"/>
          <w:lang w:val="ro-RO"/>
        </w:rPr>
        <w:t xml:space="preserve">ia diareei severe. </w:t>
      </w:r>
      <w:r w:rsidRPr="009645F9">
        <w:rPr>
          <w:szCs w:val="22"/>
          <w:lang w:val="ro-RO"/>
        </w:rPr>
        <w:t xml:space="preserve">Diareea este mai frecventă în timpul administrării concomitente </w:t>
      </w:r>
      <w:r w:rsidR="001D79A9" w:rsidRPr="009645F9">
        <w:rPr>
          <w:szCs w:val="22"/>
          <w:lang w:val="ro-RO"/>
        </w:rPr>
        <w:t xml:space="preserve">a </w:t>
      </w:r>
      <w:r w:rsidRPr="009645F9">
        <w:rPr>
          <w:szCs w:val="22"/>
          <w:lang w:val="ro-RO"/>
        </w:rPr>
        <w:t>terapiei cu taxani. Pacienţii vârstnici (</w:t>
      </w:r>
      <w:r w:rsidRPr="009645F9">
        <w:rPr>
          <w:rFonts w:eastAsia="SimSun"/>
          <w:u w:val="single"/>
          <w:lang w:val="ro-RO"/>
        </w:rPr>
        <w:t>&gt;</w:t>
      </w:r>
      <w:r w:rsidRPr="009645F9">
        <w:rPr>
          <w:rFonts w:eastAsia="SimSun"/>
          <w:noProof/>
          <w:lang w:val="ro-RO"/>
        </w:rPr>
        <w:t xml:space="preserve"> </w:t>
      </w:r>
      <w:r w:rsidRPr="009645F9">
        <w:rPr>
          <w:szCs w:val="22"/>
          <w:lang w:val="ro-RO"/>
        </w:rPr>
        <w:t xml:space="preserve">65 ani) </w:t>
      </w:r>
      <w:r w:rsidR="006D0E07" w:rsidRPr="009645F9">
        <w:rPr>
          <w:szCs w:val="22"/>
          <w:lang w:val="ro-RO"/>
        </w:rPr>
        <w:t>au</w:t>
      </w:r>
      <w:r w:rsidRPr="009645F9">
        <w:rPr>
          <w:szCs w:val="22"/>
          <w:lang w:val="ro-RO"/>
        </w:rPr>
        <w:t xml:space="preserve"> un risc mai crescut de diaree comparativ cu pacienţii tineri (&lt; 65 ani). Diareea se tratează în conformitate cu ghidurile şi practicile standard. Trebuie luată în considerare intervenţia timpurie cu loperamidă, înlocuirea de lichide şi electroliţi, în special la pacienţii vârstnici şi în cazul diareei severe şi prelungite. T</w:t>
      </w:r>
      <w:r w:rsidR="005E4F0E" w:rsidRPr="009645F9">
        <w:rPr>
          <w:szCs w:val="22"/>
          <w:lang w:val="ro-RO"/>
        </w:rPr>
        <w:t xml:space="preserve">rebuie luată în considerare întreruperea tratamentului cu pertuzumab, dacă starea </w:t>
      </w:r>
      <w:r w:rsidRPr="009645F9">
        <w:rPr>
          <w:szCs w:val="22"/>
          <w:lang w:val="ro-RO"/>
        </w:rPr>
        <w:t xml:space="preserve">pacientului </w:t>
      </w:r>
      <w:r w:rsidR="005E4F0E" w:rsidRPr="009645F9">
        <w:rPr>
          <w:szCs w:val="22"/>
          <w:lang w:val="ro-RO"/>
        </w:rPr>
        <w:t>nu se ameliorează.</w:t>
      </w:r>
      <w:r w:rsidR="005E4F0E" w:rsidRPr="009645F9">
        <w:rPr>
          <w:lang w:val="ro-RO"/>
        </w:rPr>
        <w:t xml:space="preserve"> </w:t>
      </w:r>
      <w:r w:rsidR="005E4F0E" w:rsidRPr="009645F9">
        <w:rPr>
          <w:szCs w:val="22"/>
          <w:lang w:val="ro-RO"/>
        </w:rPr>
        <w:t>Tratamentul cu pertuzumab poate fi reluat atunci când diareea este sub control.</w:t>
      </w:r>
    </w:p>
    <w:p w14:paraId="260569B4" w14:textId="77777777" w:rsidR="00242863" w:rsidRPr="009645F9" w:rsidRDefault="00242863" w:rsidP="00EE347E">
      <w:pPr>
        <w:rPr>
          <w:szCs w:val="22"/>
          <w:lang w:val="ro-RO"/>
        </w:rPr>
      </w:pPr>
    </w:p>
    <w:p w14:paraId="38B4E99F" w14:textId="77777777" w:rsidR="005F70C4" w:rsidRPr="009645F9" w:rsidRDefault="005F70C4" w:rsidP="009E5535">
      <w:pPr>
        <w:widowControl w:val="0"/>
        <w:rPr>
          <w:noProof/>
          <w:color w:val="000000" w:themeColor="text1"/>
          <w:u w:val="single"/>
          <w:lang w:val="ro-RO"/>
        </w:rPr>
      </w:pPr>
      <w:r w:rsidRPr="009645F9">
        <w:rPr>
          <w:noProof/>
          <w:color w:val="000000" w:themeColor="text1"/>
          <w:u w:val="single"/>
          <w:lang w:val="ro-RO"/>
        </w:rPr>
        <w:t>Excipienți cu efect cunoscut</w:t>
      </w:r>
    </w:p>
    <w:p w14:paraId="0F733A54" w14:textId="77777777" w:rsidR="005F70C4" w:rsidRPr="009645F9" w:rsidRDefault="005F70C4" w:rsidP="009E5535">
      <w:pPr>
        <w:widowControl w:val="0"/>
        <w:rPr>
          <w:noProof/>
          <w:color w:val="000000" w:themeColor="text1"/>
          <w:u w:val="single"/>
          <w:lang w:val="ro-RO"/>
        </w:rPr>
      </w:pPr>
    </w:p>
    <w:p w14:paraId="52915985" w14:textId="77777777" w:rsidR="005F70C4" w:rsidRPr="009645F9" w:rsidRDefault="005F70C4" w:rsidP="009E5535">
      <w:pPr>
        <w:widowControl w:val="0"/>
        <w:rPr>
          <w:b/>
          <w:szCs w:val="22"/>
          <w:lang w:val="ro-RO"/>
        </w:rPr>
      </w:pPr>
      <w:r w:rsidRPr="009645F9">
        <w:rPr>
          <w:rFonts w:eastAsia="SimSun"/>
          <w:lang w:val="ro-RO"/>
        </w:rPr>
        <w:t xml:space="preserve">Perjeta conține polisorbat 20. </w:t>
      </w:r>
      <w:r w:rsidRPr="007347B3">
        <w:rPr>
          <w:rFonts w:eastAsia="SimSun"/>
          <w:lang w:val="ro-RO"/>
          <w:rPrChange w:id="0" w:author="Author">
            <w:rPr>
              <w:rFonts w:eastAsia="SimSun"/>
              <w:lang w:val="fr-FR"/>
            </w:rPr>
          </w:rPrChange>
        </w:rPr>
        <w:t xml:space="preserve">Fiecare flacon de 14 ml conține 2,8 mg de polisorbat 20. </w:t>
      </w:r>
      <w:r w:rsidRPr="007347B3">
        <w:rPr>
          <w:rFonts w:eastAsia="SimSun"/>
          <w:lang w:val="ro-RO"/>
          <w:rPrChange w:id="1" w:author="Author">
            <w:rPr>
              <w:rFonts w:eastAsia="SimSun"/>
              <w:lang w:val="it-IT"/>
            </w:rPr>
          </w:rPrChange>
        </w:rPr>
        <w:t>Polisorbații pot provoca reacții alergice.</w:t>
      </w:r>
    </w:p>
    <w:p w14:paraId="2D241537" w14:textId="77777777" w:rsidR="005E4F0E" w:rsidRPr="009645F9" w:rsidRDefault="005E4F0E" w:rsidP="009E5535">
      <w:pPr>
        <w:widowControl w:val="0"/>
        <w:rPr>
          <w:b/>
          <w:szCs w:val="22"/>
          <w:lang w:val="ro-RO"/>
        </w:rPr>
      </w:pPr>
    </w:p>
    <w:p w14:paraId="5C4EA6E9" w14:textId="77777777" w:rsidR="00CD14B4" w:rsidRPr="009645F9" w:rsidRDefault="00CD14B4" w:rsidP="009E5535">
      <w:pPr>
        <w:widowControl w:val="0"/>
        <w:ind w:left="567" w:hanging="567"/>
        <w:rPr>
          <w:b/>
          <w:szCs w:val="22"/>
          <w:lang w:val="ro-RO"/>
        </w:rPr>
      </w:pPr>
      <w:r w:rsidRPr="009645F9">
        <w:rPr>
          <w:b/>
          <w:szCs w:val="22"/>
          <w:lang w:val="ro-RO"/>
        </w:rPr>
        <w:t>4.5</w:t>
      </w:r>
      <w:r w:rsidRPr="009645F9">
        <w:rPr>
          <w:b/>
          <w:szCs w:val="22"/>
          <w:lang w:val="ro-RO"/>
        </w:rPr>
        <w:tab/>
        <w:t>Interac</w:t>
      </w:r>
      <w:r w:rsidR="00BF1BAE" w:rsidRPr="009645F9">
        <w:rPr>
          <w:b/>
          <w:szCs w:val="22"/>
          <w:lang w:val="ro-RO"/>
        </w:rPr>
        <w:t>ţ</w:t>
      </w:r>
      <w:r w:rsidRPr="009645F9">
        <w:rPr>
          <w:b/>
          <w:szCs w:val="22"/>
          <w:lang w:val="ro-RO"/>
        </w:rPr>
        <w:t xml:space="preserve">iuni cu alte medicamente </w:t>
      </w:r>
      <w:r w:rsidR="004A307C" w:rsidRPr="009645F9">
        <w:rPr>
          <w:b/>
          <w:szCs w:val="22"/>
          <w:lang w:val="ro-RO"/>
        </w:rPr>
        <w:t>ş</w:t>
      </w:r>
      <w:r w:rsidRPr="009645F9">
        <w:rPr>
          <w:b/>
          <w:szCs w:val="22"/>
          <w:lang w:val="ro-RO"/>
        </w:rPr>
        <w:t>i alte forme de interac</w:t>
      </w:r>
      <w:r w:rsidR="00BF1BAE" w:rsidRPr="009645F9">
        <w:rPr>
          <w:b/>
          <w:szCs w:val="22"/>
          <w:lang w:val="ro-RO"/>
        </w:rPr>
        <w:t>ţ</w:t>
      </w:r>
      <w:r w:rsidRPr="009645F9">
        <w:rPr>
          <w:b/>
          <w:szCs w:val="22"/>
          <w:lang w:val="ro-RO"/>
        </w:rPr>
        <w:t>iune</w:t>
      </w:r>
    </w:p>
    <w:p w14:paraId="506620DE" w14:textId="77777777" w:rsidR="00CD14B4" w:rsidRPr="009645F9" w:rsidRDefault="00CD14B4" w:rsidP="009E5535">
      <w:pPr>
        <w:widowControl w:val="0"/>
        <w:rPr>
          <w:b/>
          <w:szCs w:val="22"/>
          <w:lang w:val="ro-RO"/>
        </w:rPr>
      </w:pPr>
    </w:p>
    <w:p w14:paraId="7907D7E3" w14:textId="77777777" w:rsidR="00081E74" w:rsidRPr="009645F9" w:rsidRDefault="00FC590A" w:rsidP="009E5535">
      <w:pPr>
        <w:widowControl w:val="0"/>
        <w:rPr>
          <w:szCs w:val="22"/>
          <w:lang w:val="ro-RO"/>
        </w:rPr>
      </w:pPr>
      <w:r w:rsidRPr="009645F9">
        <w:rPr>
          <w:szCs w:val="22"/>
          <w:lang w:val="ro-RO"/>
        </w:rPr>
        <w:t>Nu s-a</w:t>
      </w:r>
      <w:r w:rsidR="00666DE6" w:rsidRPr="009645F9">
        <w:rPr>
          <w:szCs w:val="22"/>
          <w:lang w:val="ro-RO"/>
        </w:rPr>
        <w:t>u</w:t>
      </w:r>
      <w:r w:rsidRPr="009645F9">
        <w:rPr>
          <w:szCs w:val="22"/>
          <w:lang w:val="ro-RO"/>
        </w:rPr>
        <w:t xml:space="preserve"> observat interac</w:t>
      </w:r>
      <w:r w:rsidR="00BF1BAE" w:rsidRPr="009645F9">
        <w:rPr>
          <w:szCs w:val="22"/>
          <w:lang w:val="ro-RO"/>
        </w:rPr>
        <w:t>ţ</w:t>
      </w:r>
      <w:r w:rsidRPr="009645F9">
        <w:rPr>
          <w:szCs w:val="22"/>
          <w:lang w:val="ro-RO"/>
        </w:rPr>
        <w:t>iuni farmacocinetice (</w:t>
      </w:r>
      <w:r w:rsidR="00421404" w:rsidRPr="009645F9">
        <w:rPr>
          <w:szCs w:val="22"/>
          <w:lang w:val="ro-RO"/>
        </w:rPr>
        <w:t>PK</w:t>
      </w:r>
      <w:r w:rsidRPr="009645F9">
        <w:rPr>
          <w:szCs w:val="22"/>
          <w:lang w:val="ro-RO"/>
        </w:rPr>
        <w:t xml:space="preserve">) între </w:t>
      </w:r>
      <w:r w:rsidR="00081E74" w:rsidRPr="009645F9">
        <w:rPr>
          <w:szCs w:val="22"/>
          <w:lang w:val="ro-RO"/>
        </w:rPr>
        <w:t>pertuzumab</w:t>
      </w:r>
      <w:r w:rsidRPr="009645F9">
        <w:rPr>
          <w:szCs w:val="22"/>
          <w:lang w:val="ro-RO"/>
        </w:rPr>
        <w:t xml:space="preserve"> </w:t>
      </w:r>
      <w:r w:rsidR="004A307C" w:rsidRPr="009645F9">
        <w:rPr>
          <w:szCs w:val="22"/>
          <w:lang w:val="ro-RO"/>
        </w:rPr>
        <w:t>ş</w:t>
      </w:r>
      <w:r w:rsidRPr="009645F9">
        <w:rPr>
          <w:szCs w:val="22"/>
          <w:lang w:val="ro-RO"/>
        </w:rPr>
        <w:t xml:space="preserve">i trastuzumab, sau între </w:t>
      </w:r>
      <w:r w:rsidR="00081E74" w:rsidRPr="009645F9">
        <w:rPr>
          <w:szCs w:val="22"/>
          <w:lang w:val="ro-RO"/>
        </w:rPr>
        <w:t>pertuzumab</w:t>
      </w:r>
      <w:r w:rsidRPr="009645F9">
        <w:rPr>
          <w:szCs w:val="22"/>
          <w:lang w:val="ro-RO"/>
        </w:rPr>
        <w:t xml:space="preserve"> </w:t>
      </w:r>
      <w:r w:rsidR="004A307C" w:rsidRPr="009645F9">
        <w:rPr>
          <w:szCs w:val="22"/>
          <w:lang w:val="ro-RO"/>
        </w:rPr>
        <w:t>ş</w:t>
      </w:r>
      <w:r w:rsidRPr="009645F9">
        <w:rPr>
          <w:szCs w:val="22"/>
          <w:lang w:val="ro-RO"/>
        </w:rPr>
        <w:t xml:space="preserve">i docetaxel </w:t>
      </w:r>
      <w:r w:rsidR="00666DE6" w:rsidRPr="009645F9">
        <w:rPr>
          <w:szCs w:val="22"/>
          <w:lang w:val="ro-RO"/>
        </w:rPr>
        <w:t xml:space="preserve">într-un substudiu </w:t>
      </w:r>
      <w:r w:rsidR="00421404" w:rsidRPr="009645F9">
        <w:rPr>
          <w:szCs w:val="22"/>
          <w:lang w:val="ro-RO"/>
        </w:rPr>
        <w:t>care a inclus 37 pacien</w:t>
      </w:r>
      <w:r w:rsidR="00BF1BAE" w:rsidRPr="009645F9">
        <w:rPr>
          <w:szCs w:val="22"/>
          <w:lang w:val="ro-RO"/>
        </w:rPr>
        <w:t>ţ</w:t>
      </w:r>
      <w:r w:rsidR="00421404" w:rsidRPr="009645F9">
        <w:rPr>
          <w:szCs w:val="22"/>
          <w:lang w:val="ro-RO"/>
        </w:rPr>
        <w:t xml:space="preserve">i </w:t>
      </w:r>
      <w:r w:rsidR="00A74FB6" w:rsidRPr="009645F9">
        <w:rPr>
          <w:szCs w:val="22"/>
          <w:lang w:val="ro-RO"/>
        </w:rPr>
        <w:t xml:space="preserve">cu </w:t>
      </w:r>
      <w:r w:rsidR="004C6F69" w:rsidRPr="009645F9">
        <w:rPr>
          <w:szCs w:val="22"/>
          <w:lang w:val="ro-RO"/>
        </w:rPr>
        <w:t xml:space="preserve">cancer </w:t>
      </w:r>
      <w:r w:rsidR="00A74FB6" w:rsidRPr="009645F9">
        <w:rPr>
          <w:szCs w:val="22"/>
          <w:lang w:val="ro-RO"/>
        </w:rPr>
        <w:t xml:space="preserve">mamar metastazat, </w:t>
      </w:r>
      <w:r w:rsidR="00B5055B" w:rsidRPr="009645F9">
        <w:rPr>
          <w:szCs w:val="22"/>
          <w:lang w:val="ro-RO"/>
        </w:rPr>
        <w:t xml:space="preserve">din studiul clinic </w:t>
      </w:r>
      <w:r w:rsidR="00421404" w:rsidRPr="009645F9">
        <w:rPr>
          <w:szCs w:val="22"/>
          <w:lang w:val="ro-RO"/>
        </w:rPr>
        <w:t>pivot</w:t>
      </w:r>
      <w:r w:rsidR="00B5055B" w:rsidRPr="009645F9">
        <w:rPr>
          <w:szCs w:val="22"/>
          <w:lang w:val="ro-RO"/>
        </w:rPr>
        <w:t>,</w:t>
      </w:r>
      <w:r w:rsidR="00421404" w:rsidRPr="009645F9">
        <w:rPr>
          <w:szCs w:val="22"/>
          <w:lang w:val="ro-RO"/>
        </w:rPr>
        <w:t xml:space="preserve"> randomizat</w:t>
      </w:r>
      <w:r w:rsidR="00B5055B" w:rsidRPr="009645F9">
        <w:rPr>
          <w:szCs w:val="22"/>
          <w:lang w:val="ro-RO"/>
        </w:rPr>
        <w:t>,</w:t>
      </w:r>
      <w:r w:rsidR="00421404" w:rsidRPr="009645F9">
        <w:rPr>
          <w:szCs w:val="22"/>
          <w:lang w:val="ro-RO"/>
        </w:rPr>
        <w:t xml:space="preserve"> CLEOPATRA. În plus, din analiza </w:t>
      </w:r>
      <w:r w:rsidR="0002187F" w:rsidRPr="009645F9">
        <w:rPr>
          <w:szCs w:val="22"/>
          <w:lang w:val="ro-RO"/>
        </w:rPr>
        <w:t xml:space="preserve">parametrilor </w:t>
      </w:r>
      <w:r w:rsidR="00C55330" w:rsidRPr="009645F9">
        <w:rPr>
          <w:szCs w:val="22"/>
          <w:lang w:val="ro-RO"/>
        </w:rPr>
        <w:t>PK</w:t>
      </w:r>
      <w:r w:rsidR="0002187F" w:rsidRPr="009645F9">
        <w:rPr>
          <w:szCs w:val="22"/>
          <w:lang w:val="ro-RO"/>
        </w:rPr>
        <w:t xml:space="preserve"> ai </w:t>
      </w:r>
      <w:r w:rsidR="00421404" w:rsidRPr="009645F9">
        <w:rPr>
          <w:szCs w:val="22"/>
          <w:lang w:val="ro-RO"/>
        </w:rPr>
        <w:t>popula</w:t>
      </w:r>
      <w:r w:rsidR="00BF1BAE" w:rsidRPr="009645F9">
        <w:rPr>
          <w:szCs w:val="22"/>
          <w:lang w:val="ro-RO"/>
        </w:rPr>
        <w:t>ţ</w:t>
      </w:r>
      <w:r w:rsidR="00421404" w:rsidRPr="009645F9">
        <w:rPr>
          <w:szCs w:val="22"/>
          <w:lang w:val="ro-RO"/>
        </w:rPr>
        <w:t>iei, nu s</w:t>
      </w:r>
      <w:r w:rsidR="00C42E58" w:rsidRPr="009645F9">
        <w:rPr>
          <w:szCs w:val="22"/>
          <w:lang w:val="ro-RO"/>
        </w:rPr>
        <w:t>-a eviden</w:t>
      </w:r>
      <w:r w:rsidR="00BF1BAE" w:rsidRPr="009645F9">
        <w:rPr>
          <w:szCs w:val="22"/>
          <w:lang w:val="ro-RO"/>
        </w:rPr>
        <w:t>ţ</w:t>
      </w:r>
      <w:r w:rsidR="00C42E58" w:rsidRPr="009645F9">
        <w:rPr>
          <w:szCs w:val="22"/>
          <w:lang w:val="ro-RO"/>
        </w:rPr>
        <w:t>iat nicio interac</w:t>
      </w:r>
      <w:r w:rsidR="00BF1BAE" w:rsidRPr="009645F9">
        <w:rPr>
          <w:szCs w:val="22"/>
          <w:lang w:val="ro-RO"/>
        </w:rPr>
        <w:t>ţ</w:t>
      </w:r>
      <w:r w:rsidR="00C42E58" w:rsidRPr="009645F9">
        <w:rPr>
          <w:szCs w:val="22"/>
          <w:lang w:val="ro-RO"/>
        </w:rPr>
        <w:t>iune medicament</w:t>
      </w:r>
      <w:r w:rsidR="00B5055B" w:rsidRPr="009645F9">
        <w:rPr>
          <w:szCs w:val="22"/>
          <w:lang w:val="ro-RO"/>
        </w:rPr>
        <w:t xml:space="preserve">-medicament </w:t>
      </w:r>
      <w:r w:rsidR="00C42E58" w:rsidRPr="009645F9">
        <w:rPr>
          <w:szCs w:val="22"/>
          <w:lang w:val="ro-RO"/>
        </w:rPr>
        <w:t xml:space="preserve">între </w:t>
      </w:r>
      <w:r w:rsidR="00C55330" w:rsidRPr="009645F9">
        <w:rPr>
          <w:szCs w:val="22"/>
          <w:lang w:val="ro-RO"/>
        </w:rPr>
        <w:t>pertuzumab</w:t>
      </w:r>
      <w:r w:rsidR="00C42E58" w:rsidRPr="009645F9">
        <w:rPr>
          <w:szCs w:val="22"/>
          <w:lang w:val="ro-RO"/>
        </w:rPr>
        <w:t xml:space="preserve"> </w:t>
      </w:r>
      <w:r w:rsidR="004A307C" w:rsidRPr="009645F9">
        <w:rPr>
          <w:szCs w:val="22"/>
          <w:lang w:val="ro-RO"/>
        </w:rPr>
        <w:t>ş</w:t>
      </w:r>
      <w:r w:rsidR="00C42E58" w:rsidRPr="009645F9">
        <w:rPr>
          <w:szCs w:val="22"/>
          <w:lang w:val="ro-RO"/>
        </w:rPr>
        <w:t xml:space="preserve">i trastuzumab </w:t>
      </w:r>
      <w:r w:rsidR="00081E74" w:rsidRPr="009645F9">
        <w:rPr>
          <w:szCs w:val="22"/>
          <w:lang w:val="ro-RO"/>
        </w:rPr>
        <w:t>sau</w:t>
      </w:r>
      <w:r w:rsidR="00C42E58" w:rsidRPr="009645F9">
        <w:rPr>
          <w:szCs w:val="22"/>
          <w:lang w:val="ro-RO"/>
        </w:rPr>
        <w:t xml:space="preserve"> între </w:t>
      </w:r>
      <w:r w:rsidR="00C55330" w:rsidRPr="009645F9">
        <w:rPr>
          <w:szCs w:val="22"/>
          <w:lang w:val="ro-RO"/>
        </w:rPr>
        <w:lastRenderedPageBreak/>
        <w:t>pertuzumab</w:t>
      </w:r>
      <w:r w:rsidR="00C42E58" w:rsidRPr="009645F9">
        <w:rPr>
          <w:szCs w:val="22"/>
          <w:lang w:val="ro-RO"/>
        </w:rPr>
        <w:t xml:space="preserve"> </w:t>
      </w:r>
      <w:r w:rsidR="004A307C" w:rsidRPr="009645F9">
        <w:rPr>
          <w:szCs w:val="22"/>
          <w:lang w:val="ro-RO"/>
        </w:rPr>
        <w:t>ş</w:t>
      </w:r>
      <w:r w:rsidR="00C42E58" w:rsidRPr="009645F9">
        <w:rPr>
          <w:szCs w:val="22"/>
          <w:lang w:val="ro-RO"/>
        </w:rPr>
        <w:t>i docetaxel.</w:t>
      </w:r>
      <w:r w:rsidR="00081E74" w:rsidRPr="009645F9">
        <w:rPr>
          <w:szCs w:val="22"/>
          <w:lang w:val="ro-RO"/>
        </w:rPr>
        <w:t xml:space="preserve"> Această absen</w:t>
      </w:r>
      <w:r w:rsidR="00BF1BAE" w:rsidRPr="009645F9">
        <w:rPr>
          <w:szCs w:val="22"/>
          <w:lang w:val="ro-RO"/>
        </w:rPr>
        <w:t>ţ</w:t>
      </w:r>
      <w:r w:rsidR="00081E74" w:rsidRPr="009645F9">
        <w:rPr>
          <w:szCs w:val="22"/>
          <w:lang w:val="ro-RO"/>
        </w:rPr>
        <w:t>ă a interac</w:t>
      </w:r>
      <w:r w:rsidR="00BF1BAE" w:rsidRPr="009645F9">
        <w:rPr>
          <w:szCs w:val="22"/>
          <w:lang w:val="ro-RO"/>
        </w:rPr>
        <w:t>ţ</w:t>
      </w:r>
      <w:r w:rsidR="00081E74" w:rsidRPr="009645F9">
        <w:rPr>
          <w:szCs w:val="22"/>
          <w:lang w:val="ro-RO"/>
        </w:rPr>
        <w:t>iunii medicament-medicament a fost confirmată de datele farmacocinetice din studi</w:t>
      </w:r>
      <w:r w:rsidR="00FE3B2B" w:rsidRPr="009645F9">
        <w:rPr>
          <w:szCs w:val="22"/>
          <w:lang w:val="ro-RO"/>
        </w:rPr>
        <w:t>ile</w:t>
      </w:r>
      <w:r w:rsidR="00081E74" w:rsidRPr="009645F9">
        <w:rPr>
          <w:szCs w:val="22"/>
          <w:lang w:val="ro-RO"/>
        </w:rPr>
        <w:t xml:space="preserve"> </w:t>
      </w:r>
      <w:r w:rsidR="00FA63C7" w:rsidRPr="009645F9">
        <w:rPr>
          <w:szCs w:val="22"/>
          <w:lang w:val="ro-RO"/>
        </w:rPr>
        <w:t>clinic</w:t>
      </w:r>
      <w:r w:rsidR="00FE3B2B" w:rsidRPr="009645F9">
        <w:rPr>
          <w:szCs w:val="22"/>
          <w:lang w:val="ro-RO"/>
        </w:rPr>
        <w:t>e</w:t>
      </w:r>
      <w:r w:rsidR="00FA63C7" w:rsidRPr="009645F9">
        <w:rPr>
          <w:szCs w:val="22"/>
          <w:lang w:val="ro-RO"/>
        </w:rPr>
        <w:t xml:space="preserve"> </w:t>
      </w:r>
      <w:r w:rsidR="00081E74" w:rsidRPr="009645F9">
        <w:rPr>
          <w:szCs w:val="22"/>
          <w:lang w:val="ro-RO"/>
        </w:rPr>
        <w:t>NEOSPHERE</w:t>
      </w:r>
      <w:r w:rsidR="00FE3B2B" w:rsidRPr="009645F9">
        <w:rPr>
          <w:szCs w:val="22"/>
          <w:lang w:val="ro-RO"/>
        </w:rPr>
        <w:t xml:space="preserve"> şi A</w:t>
      </w:r>
      <w:r w:rsidR="0084631C" w:rsidRPr="009645F9">
        <w:rPr>
          <w:szCs w:val="22"/>
          <w:lang w:val="ro-RO"/>
        </w:rPr>
        <w:t>PH</w:t>
      </w:r>
      <w:r w:rsidR="00FE3B2B" w:rsidRPr="009645F9">
        <w:rPr>
          <w:szCs w:val="22"/>
          <w:lang w:val="ro-RO"/>
        </w:rPr>
        <w:t>INITY</w:t>
      </w:r>
      <w:r w:rsidR="00081E74" w:rsidRPr="009645F9">
        <w:rPr>
          <w:szCs w:val="22"/>
          <w:lang w:val="ro-RO"/>
        </w:rPr>
        <w:t>.</w:t>
      </w:r>
    </w:p>
    <w:p w14:paraId="3CF2073E" w14:textId="77777777" w:rsidR="00225833" w:rsidRPr="009645F9" w:rsidRDefault="00225833" w:rsidP="00AE768D">
      <w:pPr>
        <w:rPr>
          <w:szCs w:val="22"/>
          <w:lang w:val="ro-RO"/>
        </w:rPr>
      </w:pPr>
    </w:p>
    <w:p w14:paraId="2C0C9F08" w14:textId="77777777" w:rsidR="00AE768D" w:rsidRPr="009645F9" w:rsidRDefault="00AE768D" w:rsidP="00D80784">
      <w:pPr>
        <w:keepNext/>
        <w:keepLines/>
        <w:rPr>
          <w:szCs w:val="22"/>
          <w:lang w:val="ro-RO"/>
        </w:rPr>
      </w:pPr>
      <w:r w:rsidRPr="009645F9">
        <w:rPr>
          <w:szCs w:val="22"/>
          <w:lang w:val="ro-RO"/>
        </w:rPr>
        <w:t xml:space="preserve">În cadrul a </w:t>
      </w:r>
      <w:r w:rsidR="00FE3B2B" w:rsidRPr="009645F9">
        <w:rPr>
          <w:szCs w:val="22"/>
          <w:lang w:val="ro-RO"/>
        </w:rPr>
        <w:t xml:space="preserve">cinci </w:t>
      </w:r>
      <w:r w:rsidRPr="009645F9">
        <w:rPr>
          <w:szCs w:val="22"/>
          <w:lang w:val="ro-RO"/>
        </w:rPr>
        <w:t xml:space="preserve">studii s-au evaluat efectele </w:t>
      </w:r>
      <w:r w:rsidR="00833A3A" w:rsidRPr="009645F9">
        <w:rPr>
          <w:szCs w:val="22"/>
          <w:lang w:val="ro-RO"/>
        </w:rPr>
        <w:t xml:space="preserve">pertuzumab </w:t>
      </w:r>
      <w:r w:rsidRPr="009645F9">
        <w:rPr>
          <w:szCs w:val="22"/>
          <w:lang w:val="ro-RO"/>
        </w:rPr>
        <w:t xml:space="preserve">asupra </w:t>
      </w:r>
      <w:r w:rsidR="00C47AF9" w:rsidRPr="009645F9">
        <w:rPr>
          <w:szCs w:val="22"/>
          <w:lang w:val="ro-RO"/>
        </w:rPr>
        <w:t xml:space="preserve">PK </w:t>
      </w:r>
      <w:r w:rsidR="002A6621" w:rsidRPr="009645F9">
        <w:rPr>
          <w:szCs w:val="22"/>
          <w:lang w:val="ro-RO"/>
        </w:rPr>
        <w:t>medicamentelor</w:t>
      </w:r>
      <w:r w:rsidRPr="009645F9">
        <w:rPr>
          <w:szCs w:val="22"/>
          <w:lang w:val="ro-RO"/>
        </w:rPr>
        <w:t xml:space="preserve"> citotoxic</w:t>
      </w:r>
      <w:r w:rsidR="002A6621" w:rsidRPr="009645F9">
        <w:rPr>
          <w:szCs w:val="22"/>
          <w:lang w:val="ro-RO"/>
        </w:rPr>
        <w:t>e</w:t>
      </w:r>
      <w:r w:rsidRPr="009645F9">
        <w:rPr>
          <w:szCs w:val="22"/>
          <w:lang w:val="ro-RO"/>
        </w:rPr>
        <w:t>, docetaxel</w:t>
      </w:r>
      <w:r w:rsidR="002A6621" w:rsidRPr="009645F9">
        <w:rPr>
          <w:szCs w:val="22"/>
          <w:lang w:val="ro-RO"/>
        </w:rPr>
        <w:t>ului</w:t>
      </w:r>
      <w:r w:rsidRPr="009645F9">
        <w:rPr>
          <w:szCs w:val="22"/>
          <w:lang w:val="ro-RO"/>
        </w:rPr>
        <w:t xml:space="preserve">, </w:t>
      </w:r>
      <w:r w:rsidR="00FE3B2B" w:rsidRPr="009645F9">
        <w:rPr>
          <w:szCs w:val="22"/>
          <w:lang w:val="ro-RO"/>
        </w:rPr>
        <w:t xml:space="preserve">paclitaxelului, </w:t>
      </w:r>
      <w:r w:rsidRPr="009645F9">
        <w:rPr>
          <w:szCs w:val="22"/>
          <w:lang w:val="ro-RO"/>
        </w:rPr>
        <w:t>gemcitabin</w:t>
      </w:r>
      <w:r w:rsidR="002A6621" w:rsidRPr="009645F9">
        <w:rPr>
          <w:szCs w:val="22"/>
          <w:lang w:val="ro-RO"/>
        </w:rPr>
        <w:t>ei</w:t>
      </w:r>
      <w:r w:rsidRPr="009645F9">
        <w:rPr>
          <w:szCs w:val="22"/>
          <w:lang w:val="ro-RO"/>
        </w:rPr>
        <w:t>, capecitabin</w:t>
      </w:r>
      <w:r w:rsidR="002A6621" w:rsidRPr="009645F9">
        <w:rPr>
          <w:szCs w:val="22"/>
          <w:lang w:val="ro-RO"/>
        </w:rPr>
        <w:t>ei</w:t>
      </w:r>
      <w:r w:rsidR="00FE2204" w:rsidRPr="009645F9">
        <w:rPr>
          <w:szCs w:val="22"/>
          <w:lang w:val="ro-RO"/>
        </w:rPr>
        <w:t>,</w:t>
      </w:r>
      <w:r w:rsidR="002A6621" w:rsidRPr="009645F9">
        <w:rPr>
          <w:szCs w:val="22"/>
          <w:lang w:val="ro-RO"/>
        </w:rPr>
        <w:t xml:space="preserve"> </w:t>
      </w:r>
      <w:r w:rsidR="00FE3B2B" w:rsidRPr="009645F9">
        <w:rPr>
          <w:szCs w:val="22"/>
          <w:lang w:val="ro-RO"/>
        </w:rPr>
        <w:t xml:space="preserve">carboplatinului și erlotinibului, </w:t>
      </w:r>
      <w:r w:rsidR="002A6621" w:rsidRPr="009645F9">
        <w:rPr>
          <w:szCs w:val="22"/>
          <w:lang w:val="ro-RO"/>
        </w:rPr>
        <w:t>administrate concomitent</w:t>
      </w:r>
      <w:r w:rsidRPr="009645F9">
        <w:rPr>
          <w:szCs w:val="22"/>
          <w:lang w:val="ro-RO"/>
        </w:rPr>
        <w:t>.</w:t>
      </w:r>
      <w:r w:rsidR="00225833" w:rsidRPr="009645F9">
        <w:rPr>
          <w:szCs w:val="22"/>
          <w:lang w:val="ro-RO"/>
        </w:rPr>
        <w:t xml:space="preserve"> Nu s-a eviden</w:t>
      </w:r>
      <w:r w:rsidR="00BF1BAE" w:rsidRPr="009645F9">
        <w:rPr>
          <w:szCs w:val="22"/>
          <w:lang w:val="ro-RO"/>
        </w:rPr>
        <w:t>ţ</w:t>
      </w:r>
      <w:r w:rsidR="00225833" w:rsidRPr="009645F9">
        <w:rPr>
          <w:szCs w:val="22"/>
          <w:lang w:val="ro-RO"/>
        </w:rPr>
        <w:t>iat</w:t>
      </w:r>
      <w:r w:rsidR="00B072AA" w:rsidRPr="009645F9">
        <w:rPr>
          <w:szCs w:val="22"/>
          <w:lang w:val="ro-RO"/>
        </w:rPr>
        <w:t xml:space="preserve"> nicio inter</w:t>
      </w:r>
      <w:r w:rsidR="00B5055B" w:rsidRPr="009645F9">
        <w:rPr>
          <w:szCs w:val="22"/>
          <w:lang w:val="ro-RO"/>
        </w:rPr>
        <w:t>a</w:t>
      </w:r>
      <w:r w:rsidR="00B072AA" w:rsidRPr="009645F9">
        <w:rPr>
          <w:szCs w:val="22"/>
          <w:lang w:val="ro-RO"/>
        </w:rPr>
        <w:t>c</w:t>
      </w:r>
      <w:r w:rsidR="00BF1BAE" w:rsidRPr="009645F9">
        <w:rPr>
          <w:szCs w:val="22"/>
          <w:lang w:val="ro-RO"/>
        </w:rPr>
        <w:t>ţ</w:t>
      </w:r>
      <w:r w:rsidR="00B072AA" w:rsidRPr="009645F9">
        <w:rPr>
          <w:szCs w:val="22"/>
          <w:lang w:val="ro-RO"/>
        </w:rPr>
        <w:t xml:space="preserve">iune </w:t>
      </w:r>
      <w:r w:rsidR="00C47AF9" w:rsidRPr="009645F9">
        <w:rPr>
          <w:szCs w:val="22"/>
          <w:lang w:val="ro-RO"/>
        </w:rPr>
        <w:t xml:space="preserve">PK </w:t>
      </w:r>
      <w:r w:rsidR="00225833" w:rsidRPr="009645F9">
        <w:rPr>
          <w:szCs w:val="22"/>
          <w:lang w:val="ro-RO"/>
        </w:rPr>
        <w:t xml:space="preserve">între </w:t>
      </w:r>
      <w:r w:rsidR="00833A3A" w:rsidRPr="009645F9">
        <w:rPr>
          <w:szCs w:val="22"/>
          <w:lang w:val="ro-RO"/>
        </w:rPr>
        <w:t xml:space="preserve">pertuzumab </w:t>
      </w:r>
      <w:r w:rsidR="004A307C" w:rsidRPr="009645F9">
        <w:rPr>
          <w:szCs w:val="22"/>
          <w:lang w:val="ro-RO"/>
        </w:rPr>
        <w:t>ş</w:t>
      </w:r>
      <w:r w:rsidR="00225833" w:rsidRPr="009645F9">
        <w:rPr>
          <w:szCs w:val="22"/>
          <w:lang w:val="ro-RO"/>
        </w:rPr>
        <w:t>i oricare</w:t>
      </w:r>
      <w:r w:rsidR="00B072AA" w:rsidRPr="009645F9">
        <w:rPr>
          <w:szCs w:val="22"/>
          <w:lang w:val="ro-RO"/>
        </w:rPr>
        <w:t xml:space="preserve"> dintre ace</w:t>
      </w:r>
      <w:r w:rsidR="002A6621" w:rsidRPr="009645F9">
        <w:rPr>
          <w:szCs w:val="22"/>
          <w:lang w:val="ro-RO"/>
        </w:rPr>
        <w:t>ste</w:t>
      </w:r>
      <w:r w:rsidR="00B072AA" w:rsidRPr="009645F9">
        <w:rPr>
          <w:szCs w:val="22"/>
          <w:lang w:val="ro-RO"/>
        </w:rPr>
        <w:t xml:space="preserve"> </w:t>
      </w:r>
      <w:r w:rsidR="002A6621" w:rsidRPr="009645F9">
        <w:rPr>
          <w:szCs w:val="22"/>
          <w:lang w:val="ro-RO"/>
        </w:rPr>
        <w:t>medicamente</w:t>
      </w:r>
      <w:r w:rsidR="00B072AA" w:rsidRPr="009645F9">
        <w:rPr>
          <w:szCs w:val="22"/>
          <w:lang w:val="ro-RO"/>
        </w:rPr>
        <w:t xml:space="preserve">. </w:t>
      </w:r>
      <w:r w:rsidR="002A6621" w:rsidRPr="009645F9">
        <w:rPr>
          <w:szCs w:val="22"/>
          <w:lang w:val="ro-RO"/>
        </w:rPr>
        <w:t>PK</w:t>
      </w:r>
      <w:r w:rsidR="00C74E49" w:rsidRPr="009645F9">
        <w:rPr>
          <w:szCs w:val="22"/>
          <w:lang w:val="ro-RO"/>
        </w:rPr>
        <w:t xml:space="preserve"> </w:t>
      </w:r>
      <w:r w:rsidR="00833A3A" w:rsidRPr="009645F9">
        <w:rPr>
          <w:szCs w:val="22"/>
          <w:lang w:val="ro-RO"/>
        </w:rPr>
        <w:t xml:space="preserve">pertuzumab </w:t>
      </w:r>
      <w:r w:rsidR="00DB014D" w:rsidRPr="009645F9">
        <w:rPr>
          <w:szCs w:val="22"/>
          <w:lang w:val="ro-RO"/>
        </w:rPr>
        <w:t>în aceste studii a fost comparabilă cu cea observată în studiile</w:t>
      </w:r>
      <w:r w:rsidR="002A6621" w:rsidRPr="009645F9">
        <w:rPr>
          <w:szCs w:val="22"/>
          <w:lang w:val="ro-RO"/>
        </w:rPr>
        <w:t xml:space="preserve"> efectuate</w:t>
      </w:r>
      <w:r w:rsidR="00DB014D" w:rsidRPr="009645F9">
        <w:rPr>
          <w:szCs w:val="22"/>
          <w:lang w:val="ro-RO"/>
        </w:rPr>
        <w:t xml:space="preserve"> cu un singur </w:t>
      </w:r>
      <w:r w:rsidR="002A6621" w:rsidRPr="009645F9">
        <w:rPr>
          <w:szCs w:val="22"/>
          <w:lang w:val="ro-RO"/>
        </w:rPr>
        <w:t>medicament</w:t>
      </w:r>
      <w:r w:rsidR="00DB014D" w:rsidRPr="009645F9">
        <w:rPr>
          <w:szCs w:val="22"/>
          <w:lang w:val="ro-RO"/>
        </w:rPr>
        <w:t>.</w:t>
      </w:r>
    </w:p>
    <w:p w14:paraId="7B3DB0A6" w14:textId="77777777" w:rsidR="00CD14B4" w:rsidRPr="009645F9" w:rsidRDefault="00CD14B4" w:rsidP="00CD14B4">
      <w:pPr>
        <w:rPr>
          <w:szCs w:val="22"/>
          <w:lang w:val="ro-RO"/>
        </w:rPr>
      </w:pPr>
    </w:p>
    <w:p w14:paraId="08AEB9BC" w14:textId="77777777" w:rsidR="00CD14B4" w:rsidRPr="009645F9" w:rsidRDefault="00CD14B4" w:rsidP="00175732">
      <w:pPr>
        <w:keepNext/>
        <w:keepLines/>
        <w:ind w:left="567" w:hanging="567"/>
        <w:rPr>
          <w:b/>
          <w:szCs w:val="22"/>
          <w:lang w:val="ro-RO"/>
        </w:rPr>
      </w:pPr>
      <w:r w:rsidRPr="009645F9">
        <w:rPr>
          <w:b/>
          <w:szCs w:val="22"/>
          <w:lang w:val="ro-RO"/>
        </w:rPr>
        <w:t>4.6</w:t>
      </w:r>
      <w:r w:rsidRPr="009645F9">
        <w:rPr>
          <w:b/>
          <w:szCs w:val="22"/>
          <w:lang w:val="ro-RO"/>
        </w:rPr>
        <w:tab/>
        <w:t xml:space="preserve">Fertilitatea, sarcina </w:t>
      </w:r>
      <w:r w:rsidR="004A307C" w:rsidRPr="009645F9">
        <w:rPr>
          <w:b/>
          <w:szCs w:val="22"/>
          <w:lang w:val="ro-RO"/>
        </w:rPr>
        <w:t>ş</w:t>
      </w:r>
      <w:r w:rsidRPr="009645F9">
        <w:rPr>
          <w:b/>
          <w:szCs w:val="22"/>
          <w:lang w:val="ro-RO"/>
        </w:rPr>
        <w:t>i alăptarea</w:t>
      </w:r>
    </w:p>
    <w:p w14:paraId="3218044A" w14:textId="77777777" w:rsidR="00CD14B4" w:rsidRPr="009645F9" w:rsidRDefault="00CD14B4" w:rsidP="00175732">
      <w:pPr>
        <w:keepNext/>
        <w:keepLines/>
        <w:rPr>
          <w:szCs w:val="22"/>
          <w:lang w:val="ro-RO"/>
        </w:rPr>
      </w:pPr>
    </w:p>
    <w:p w14:paraId="5E695E0D" w14:textId="77777777" w:rsidR="00F83166" w:rsidRPr="009645F9" w:rsidRDefault="00F83166" w:rsidP="00175732">
      <w:pPr>
        <w:keepNext/>
        <w:keepLines/>
        <w:rPr>
          <w:szCs w:val="22"/>
          <w:u w:val="single"/>
          <w:lang w:val="ro-RO"/>
        </w:rPr>
      </w:pPr>
      <w:r w:rsidRPr="009645F9">
        <w:rPr>
          <w:szCs w:val="22"/>
          <w:u w:val="single"/>
          <w:lang w:val="ro-RO"/>
        </w:rPr>
        <w:t>Contracep</w:t>
      </w:r>
      <w:r w:rsidR="00BF1BAE" w:rsidRPr="009645F9">
        <w:rPr>
          <w:szCs w:val="22"/>
          <w:u w:val="single"/>
          <w:lang w:val="ro-RO"/>
        </w:rPr>
        <w:t>ţ</w:t>
      </w:r>
      <w:r w:rsidRPr="009645F9">
        <w:rPr>
          <w:szCs w:val="22"/>
          <w:u w:val="single"/>
          <w:lang w:val="ro-RO"/>
        </w:rPr>
        <w:t xml:space="preserve">ia </w:t>
      </w:r>
    </w:p>
    <w:p w14:paraId="0B4A0A64" w14:textId="77777777" w:rsidR="00B37692" w:rsidRPr="009645F9" w:rsidRDefault="00B37692" w:rsidP="00175732">
      <w:pPr>
        <w:keepNext/>
        <w:keepLines/>
        <w:rPr>
          <w:szCs w:val="22"/>
          <w:lang w:val="ro-RO"/>
        </w:rPr>
      </w:pPr>
    </w:p>
    <w:p w14:paraId="327D66DC" w14:textId="77777777" w:rsidR="00A03A87" w:rsidRPr="009645F9" w:rsidRDefault="00A03A87" w:rsidP="00175732">
      <w:pPr>
        <w:keepNext/>
        <w:keepLines/>
        <w:rPr>
          <w:lang w:val="ro-RO"/>
        </w:rPr>
      </w:pPr>
      <w:r w:rsidRPr="009645F9">
        <w:rPr>
          <w:szCs w:val="22"/>
          <w:lang w:val="ro-RO"/>
        </w:rPr>
        <w:t xml:space="preserve">Femeile aflate </w:t>
      </w:r>
      <w:r w:rsidR="000042B9" w:rsidRPr="009645F9">
        <w:rPr>
          <w:szCs w:val="22"/>
          <w:lang w:val="ro-RO"/>
        </w:rPr>
        <w:t>la vârsta</w:t>
      </w:r>
      <w:r w:rsidRPr="009645F9">
        <w:rPr>
          <w:szCs w:val="22"/>
          <w:lang w:val="ro-RO"/>
        </w:rPr>
        <w:t xml:space="preserve"> fertilă trebuie să utilizeze metode contraceptive eficace în timpul tratamentului cu Perjeta </w:t>
      </w:r>
      <w:r w:rsidR="004A307C" w:rsidRPr="009645F9">
        <w:rPr>
          <w:szCs w:val="22"/>
          <w:lang w:val="ro-RO"/>
        </w:rPr>
        <w:t>ş</w:t>
      </w:r>
      <w:r w:rsidRPr="009645F9">
        <w:rPr>
          <w:szCs w:val="22"/>
          <w:lang w:val="ro-RO"/>
        </w:rPr>
        <w:t xml:space="preserve">i o perioadă de 6 luni după ultima doză de </w:t>
      </w:r>
      <w:r w:rsidR="00E128D4" w:rsidRPr="009645F9">
        <w:rPr>
          <w:szCs w:val="22"/>
          <w:lang w:val="ro-RO"/>
        </w:rPr>
        <w:t>pertuzumab</w:t>
      </w:r>
      <w:r w:rsidRPr="009645F9">
        <w:rPr>
          <w:szCs w:val="22"/>
          <w:lang w:val="ro-RO"/>
        </w:rPr>
        <w:t>.</w:t>
      </w:r>
    </w:p>
    <w:p w14:paraId="0FDFD92C" w14:textId="77777777" w:rsidR="00070849" w:rsidRPr="009645F9" w:rsidRDefault="00070849" w:rsidP="00B37692">
      <w:pPr>
        <w:rPr>
          <w:szCs w:val="22"/>
          <w:lang w:val="ro-RO"/>
        </w:rPr>
      </w:pPr>
    </w:p>
    <w:p w14:paraId="199B18E5" w14:textId="77777777" w:rsidR="00CD14B4" w:rsidRPr="009645F9" w:rsidRDefault="00CD14B4" w:rsidP="007221CC">
      <w:pPr>
        <w:keepNext/>
        <w:keepLines/>
        <w:rPr>
          <w:u w:val="single"/>
          <w:lang w:val="ro-RO"/>
        </w:rPr>
      </w:pPr>
      <w:r w:rsidRPr="009645F9">
        <w:rPr>
          <w:u w:val="single"/>
          <w:lang w:val="ro-RO"/>
        </w:rPr>
        <w:t>Sarcina</w:t>
      </w:r>
    </w:p>
    <w:p w14:paraId="6E16CD99" w14:textId="77777777" w:rsidR="00DB014D" w:rsidRPr="009645F9" w:rsidRDefault="00DB014D" w:rsidP="007221CC">
      <w:pPr>
        <w:keepNext/>
        <w:keepLines/>
        <w:rPr>
          <w:szCs w:val="22"/>
          <w:lang w:val="ro-RO"/>
        </w:rPr>
      </w:pPr>
    </w:p>
    <w:p w14:paraId="7BDA6090" w14:textId="77777777" w:rsidR="004E2EA0" w:rsidRPr="009645F9" w:rsidRDefault="004E2EA0" w:rsidP="007221CC">
      <w:pPr>
        <w:keepNext/>
        <w:keepLines/>
        <w:rPr>
          <w:szCs w:val="22"/>
          <w:lang w:val="ro-RO"/>
        </w:rPr>
      </w:pPr>
      <w:r w:rsidRPr="009645F9">
        <w:rPr>
          <w:szCs w:val="22"/>
          <w:lang w:val="ro-RO"/>
        </w:rPr>
        <w:t>Există un număr limitat de date</w:t>
      </w:r>
      <w:r w:rsidR="00070849" w:rsidRPr="009645F9">
        <w:rPr>
          <w:szCs w:val="22"/>
          <w:lang w:val="ro-RO"/>
        </w:rPr>
        <w:t xml:space="preserve"> </w:t>
      </w:r>
      <w:r w:rsidRPr="009645F9">
        <w:rPr>
          <w:szCs w:val="22"/>
          <w:lang w:val="ro-RO"/>
        </w:rPr>
        <w:t xml:space="preserve">privind administarea de pertuzumab la </w:t>
      </w:r>
      <w:r w:rsidR="000042B9" w:rsidRPr="009645F9">
        <w:rPr>
          <w:szCs w:val="22"/>
          <w:lang w:val="ro-RO"/>
        </w:rPr>
        <w:t>gravide</w:t>
      </w:r>
      <w:r w:rsidR="00AD40B4" w:rsidRPr="009645F9">
        <w:rPr>
          <w:szCs w:val="22"/>
          <w:lang w:val="ro-RO"/>
        </w:rPr>
        <w:t>.</w:t>
      </w:r>
    </w:p>
    <w:p w14:paraId="03B7696E" w14:textId="77777777" w:rsidR="00AD40B4" w:rsidRPr="009645F9" w:rsidRDefault="00AD40B4" w:rsidP="007221CC">
      <w:pPr>
        <w:keepNext/>
        <w:keepLines/>
        <w:rPr>
          <w:szCs w:val="22"/>
          <w:lang w:val="ro-RO"/>
        </w:rPr>
      </w:pPr>
      <w:r w:rsidRPr="009645F9">
        <w:rPr>
          <w:szCs w:val="22"/>
          <w:lang w:val="ro-RO"/>
        </w:rPr>
        <w:t>Studiile</w:t>
      </w:r>
      <w:r w:rsidR="002A6621" w:rsidRPr="009645F9">
        <w:rPr>
          <w:szCs w:val="22"/>
          <w:lang w:val="ro-RO"/>
        </w:rPr>
        <w:t xml:space="preserve"> efectuate</w:t>
      </w:r>
      <w:r w:rsidRPr="009645F9">
        <w:rPr>
          <w:szCs w:val="22"/>
          <w:lang w:val="ro-RO"/>
        </w:rPr>
        <w:t xml:space="preserve"> la animale au eviden</w:t>
      </w:r>
      <w:r w:rsidR="00BF1BAE" w:rsidRPr="009645F9">
        <w:rPr>
          <w:szCs w:val="22"/>
          <w:lang w:val="ro-RO"/>
        </w:rPr>
        <w:t>ţ</w:t>
      </w:r>
      <w:r w:rsidRPr="009645F9">
        <w:rPr>
          <w:szCs w:val="22"/>
          <w:lang w:val="ro-RO"/>
        </w:rPr>
        <w:t>iat efecte toxice asupra func</w:t>
      </w:r>
      <w:r w:rsidR="00BF1BAE" w:rsidRPr="009645F9">
        <w:rPr>
          <w:szCs w:val="22"/>
          <w:lang w:val="ro-RO"/>
        </w:rPr>
        <w:t>ţ</w:t>
      </w:r>
      <w:r w:rsidRPr="009645F9">
        <w:rPr>
          <w:szCs w:val="22"/>
          <w:lang w:val="ro-RO"/>
        </w:rPr>
        <w:t>iei de reproducere (vezi pct. 5.3).</w:t>
      </w:r>
    </w:p>
    <w:p w14:paraId="2E5450D7" w14:textId="77777777" w:rsidR="004E2EA0" w:rsidRPr="009645F9" w:rsidRDefault="004E2EA0" w:rsidP="00AD40B4">
      <w:pPr>
        <w:rPr>
          <w:szCs w:val="22"/>
          <w:lang w:val="ro-RO"/>
        </w:rPr>
      </w:pPr>
      <w:r w:rsidRPr="009645F9">
        <w:rPr>
          <w:szCs w:val="22"/>
          <w:lang w:val="ro-RO"/>
        </w:rPr>
        <w:t xml:space="preserve">Perjeta nu este recomandat în timpul sarcinii </w:t>
      </w:r>
      <w:r w:rsidR="004A307C" w:rsidRPr="009645F9">
        <w:rPr>
          <w:szCs w:val="22"/>
          <w:lang w:val="ro-RO"/>
        </w:rPr>
        <w:t>ş</w:t>
      </w:r>
      <w:r w:rsidRPr="009645F9">
        <w:rPr>
          <w:szCs w:val="22"/>
          <w:lang w:val="ro-RO"/>
        </w:rPr>
        <w:t xml:space="preserve">i la femeile aflate </w:t>
      </w:r>
      <w:r w:rsidR="000042B9" w:rsidRPr="009645F9">
        <w:rPr>
          <w:szCs w:val="22"/>
          <w:lang w:val="ro-RO"/>
        </w:rPr>
        <w:t xml:space="preserve">la vârsta </w:t>
      </w:r>
      <w:r w:rsidRPr="009645F9">
        <w:rPr>
          <w:szCs w:val="22"/>
          <w:lang w:val="ro-RO"/>
        </w:rPr>
        <w:t>fertilă care nu utilizează metode contraceptive</w:t>
      </w:r>
      <w:r w:rsidR="00F83166" w:rsidRPr="009645F9">
        <w:rPr>
          <w:szCs w:val="22"/>
          <w:lang w:val="ro-RO"/>
        </w:rPr>
        <w:t>.</w:t>
      </w:r>
    </w:p>
    <w:p w14:paraId="73AE2490" w14:textId="77777777" w:rsidR="00F83166" w:rsidRPr="009645F9" w:rsidRDefault="00F83166" w:rsidP="00AD40B4">
      <w:pPr>
        <w:rPr>
          <w:szCs w:val="22"/>
          <w:lang w:val="ro-RO"/>
        </w:rPr>
      </w:pPr>
    </w:p>
    <w:p w14:paraId="7ABDAE0E" w14:textId="77777777" w:rsidR="00CD14B4" w:rsidRPr="009645F9" w:rsidRDefault="00CD14B4" w:rsidP="00CD14B4">
      <w:pPr>
        <w:rPr>
          <w:szCs w:val="22"/>
          <w:u w:val="single"/>
          <w:lang w:val="ro-RO"/>
        </w:rPr>
      </w:pPr>
      <w:r w:rsidRPr="009645F9">
        <w:rPr>
          <w:szCs w:val="22"/>
          <w:u w:val="single"/>
          <w:lang w:val="ro-RO"/>
        </w:rPr>
        <w:t>Alăptarea</w:t>
      </w:r>
    </w:p>
    <w:p w14:paraId="59CB5821" w14:textId="77777777" w:rsidR="00AD40B4" w:rsidRPr="009645F9" w:rsidRDefault="00AD40B4" w:rsidP="00CD14B4">
      <w:pPr>
        <w:rPr>
          <w:szCs w:val="22"/>
          <w:u w:val="single"/>
          <w:lang w:val="ro-RO"/>
        </w:rPr>
      </w:pPr>
    </w:p>
    <w:p w14:paraId="6900CC5E" w14:textId="77777777" w:rsidR="00AD40B4" w:rsidRPr="009645F9" w:rsidRDefault="00AD40B4" w:rsidP="00CD14B4">
      <w:pPr>
        <w:rPr>
          <w:szCs w:val="22"/>
          <w:lang w:val="ro-RO"/>
        </w:rPr>
      </w:pPr>
      <w:r w:rsidRPr="009645F9">
        <w:rPr>
          <w:szCs w:val="22"/>
          <w:lang w:val="ro-RO"/>
        </w:rPr>
        <w:t xml:space="preserve">Deoarece anticorpul uman IgG se </w:t>
      </w:r>
      <w:r w:rsidR="00AE66AD" w:rsidRPr="009645F9">
        <w:rPr>
          <w:szCs w:val="22"/>
          <w:lang w:val="ro-RO"/>
        </w:rPr>
        <w:t xml:space="preserve">elimină </w:t>
      </w:r>
      <w:r w:rsidR="001508FA" w:rsidRPr="009645F9">
        <w:rPr>
          <w:szCs w:val="22"/>
          <w:lang w:val="ro-RO"/>
        </w:rPr>
        <w:t>în laptele matern</w:t>
      </w:r>
      <w:r w:rsidR="000042B9" w:rsidRPr="009645F9">
        <w:rPr>
          <w:szCs w:val="22"/>
          <w:lang w:val="ro-RO"/>
        </w:rPr>
        <w:t>,</w:t>
      </w:r>
      <w:r w:rsidR="001508FA" w:rsidRPr="009645F9">
        <w:rPr>
          <w:szCs w:val="22"/>
          <w:lang w:val="ro-RO"/>
        </w:rPr>
        <w:t xml:space="preserve"> iar poten</w:t>
      </w:r>
      <w:r w:rsidR="00BF1BAE" w:rsidRPr="009645F9">
        <w:rPr>
          <w:szCs w:val="22"/>
          <w:lang w:val="ro-RO"/>
        </w:rPr>
        <w:t>ţ</w:t>
      </w:r>
      <w:r w:rsidR="001508FA" w:rsidRPr="009645F9">
        <w:rPr>
          <w:szCs w:val="22"/>
          <w:lang w:val="ro-RO"/>
        </w:rPr>
        <w:t>ialul de absor</w:t>
      </w:r>
      <w:r w:rsidR="00AE66AD" w:rsidRPr="009645F9">
        <w:rPr>
          <w:szCs w:val="22"/>
          <w:lang w:val="ro-RO"/>
        </w:rPr>
        <w:t>b</w:t>
      </w:r>
      <w:r w:rsidR="00BF1BAE" w:rsidRPr="009645F9">
        <w:rPr>
          <w:szCs w:val="22"/>
          <w:lang w:val="ro-RO"/>
        </w:rPr>
        <w:t>ţ</w:t>
      </w:r>
      <w:r w:rsidR="001508FA" w:rsidRPr="009645F9">
        <w:rPr>
          <w:szCs w:val="22"/>
          <w:lang w:val="ro-RO"/>
        </w:rPr>
        <w:t xml:space="preserve">ie </w:t>
      </w:r>
      <w:r w:rsidR="004A307C" w:rsidRPr="009645F9">
        <w:rPr>
          <w:szCs w:val="22"/>
          <w:lang w:val="ro-RO"/>
        </w:rPr>
        <w:t>ş</w:t>
      </w:r>
      <w:r w:rsidR="001508FA" w:rsidRPr="009645F9">
        <w:rPr>
          <w:szCs w:val="22"/>
          <w:lang w:val="ro-RO"/>
        </w:rPr>
        <w:t xml:space="preserve">i </w:t>
      </w:r>
      <w:r w:rsidR="00590CC4" w:rsidRPr="009645F9">
        <w:rPr>
          <w:szCs w:val="22"/>
          <w:lang w:val="ro-RO"/>
        </w:rPr>
        <w:t>nocivitatea asupra</w:t>
      </w:r>
      <w:r w:rsidR="001508FA" w:rsidRPr="009645F9">
        <w:rPr>
          <w:szCs w:val="22"/>
          <w:lang w:val="ro-RO"/>
        </w:rPr>
        <w:t xml:space="preserve"> copil</w:t>
      </w:r>
      <w:r w:rsidR="00590CC4" w:rsidRPr="009645F9">
        <w:rPr>
          <w:szCs w:val="22"/>
          <w:lang w:val="ro-RO"/>
        </w:rPr>
        <w:t>ului</w:t>
      </w:r>
      <w:r w:rsidR="001508FA" w:rsidRPr="009645F9">
        <w:rPr>
          <w:szCs w:val="22"/>
          <w:lang w:val="ro-RO"/>
        </w:rPr>
        <w:t xml:space="preserve"> </w:t>
      </w:r>
      <w:r w:rsidR="000042B9" w:rsidRPr="009645F9">
        <w:rPr>
          <w:szCs w:val="22"/>
          <w:lang w:val="ro-RO"/>
        </w:rPr>
        <w:t xml:space="preserve">nu </w:t>
      </w:r>
      <w:r w:rsidR="00021389" w:rsidRPr="009645F9">
        <w:rPr>
          <w:szCs w:val="22"/>
          <w:lang w:val="ro-RO"/>
        </w:rPr>
        <w:t xml:space="preserve">sunt </w:t>
      </w:r>
      <w:r w:rsidR="001508FA" w:rsidRPr="009645F9">
        <w:rPr>
          <w:szCs w:val="22"/>
          <w:lang w:val="ro-RO"/>
        </w:rPr>
        <w:t>cunoscut</w:t>
      </w:r>
      <w:r w:rsidR="00021389" w:rsidRPr="009645F9">
        <w:rPr>
          <w:szCs w:val="22"/>
          <w:lang w:val="ro-RO"/>
        </w:rPr>
        <w:t>e</w:t>
      </w:r>
      <w:r w:rsidR="001508FA" w:rsidRPr="009645F9">
        <w:rPr>
          <w:szCs w:val="22"/>
          <w:lang w:val="ro-RO"/>
        </w:rPr>
        <w:t xml:space="preserve">, trebuie să se decidă întreruperea alăptării sau întreruperea tratamentului, luând în considerare beneficiul alăptării </w:t>
      </w:r>
      <w:r w:rsidR="004951BA" w:rsidRPr="009645F9">
        <w:rPr>
          <w:szCs w:val="22"/>
          <w:lang w:val="ro-RO"/>
        </w:rPr>
        <w:t>pentru copil</w:t>
      </w:r>
      <w:r w:rsidR="001508FA" w:rsidRPr="009645F9">
        <w:rPr>
          <w:szCs w:val="22"/>
          <w:lang w:val="ro-RO"/>
        </w:rPr>
        <w:t xml:space="preserve"> </w:t>
      </w:r>
      <w:r w:rsidR="004A307C" w:rsidRPr="009645F9">
        <w:rPr>
          <w:szCs w:val="22"/>
          <w:lang w:val="ro-RO"/>
        </w:rPr>
        <w:t>ş</w:t>
      </w:r>
      <w:r w:rsidR="001508FA" w:rsidRPr="009645F9">
        <w:rPr>
          <w:szCs w:val="22"/>
          <w:lang w:val="ro-RO"/>
        </w:rPr>
        <w:t>i benefi</w:t>
      </w:r>
      <w:r w:rsidR="004951BA" w:rsidRPr="009645F9">
        <w:rPr>
          <w:szCs w:val="22"/>
          <w:lang w:val="ro-RO"/>
        </w:rPr>
        <w:t>ciul tratamentului cu Perjeta pentru mamă</w:t>
      </w:r>
      <w:r w:rsidR="001508FA" w:rsidRPr="009645F9">
        <w:rPr>
          <w:szCs w:val="22"/>
          <w:lang w:val="ro-RO"/>
        </w:rPr>
        <w:t xml:space="preserve"> (vezi pct.</w:t>
      </w:r>
      <w:r w:rsidR="0048336F" w:rsidRPr="009645F9">
        <w:rPr>
          <w:szCs w:val="22"/>
          <w:lang w:val="ro-RO"/>
        </w:rPr>
        <w:t xml:space="preserve"> </w:t>
      </w:r>
      <w:r w:rsidR="001508FA" w:rsidRPr="009645F9">
        <w:rPr>
          <w:szCs w:val="22"/>
          <w:lang w:val="ro-RO"/>
        </w:rPr>
        <w:t xml:space="preserve">5.2). </w:t>
      </w:r>
    </w:p>
    <w:p w14:paraId="5EAD1EF1" w14:textId="77777777" w:rsidR="001508FA" w:rsidRPr="009645F9" w:rsidRDefault="001508FA" w:rsidP="00CD14B4">
      <w:pPr>
        <w:rPr>
          <w:szCs w:val="22"/>
          <w:lang w:val="ro-RO"/>
        </w:rPr>
      </w:pPr>
    </w:p>
    <w:p w14:paraId="3288F9DD" w14:textId="77777777" w:rsidR="00CD14B4" w:rsidRPr="009645F9" w:rsidRDefault="00CD14B4" w:rsidP="003A1D1B">
      <w:pPr>
        <w:keepNext/>
        <w:keepLines/>
        <w:rPr>
          <w:szCs w:val="22"/>
          <w:lang w:val="ro-RO"/>
        </w:rPr>
      </w:pPr>
      <w:r w:rsidRPr="009645F9">
        <w:rPr>
          <w:szCs w:val="22"/>
          <w:u w:val="single"/>
          <w:lang w:val="ro-RO"/>
        </w:rPr>
        <w:t>Fertilitatea</w:t>
      </w:r>
    </w:p>
    <w:p w14:paraId="4BE665DB" w14:textId="77777777" w:rsidR="004951BA" w:rsidRPr="009645F9" w:rsidRDefault="004951BA" w:rsidP="003A1D1B">
      <w:pPr>
        <w:keepNext/>
        <w:keepLines/>
        <w:rPr>
          <w:szCs w:val="22"/>
          <w:lang w:val="ro-RO"/>
        </w:rPr>
      </w:pPr>
    </w:p>
    <w:p w14:paraId="60DE62D7" w14:textId="77777777" w:rsidR="004951BA" w:rsidRPr="009645F9" w:rsidRDefault="004951BA" w:rsidP="003A1D1B">
      <w:pPr>
        <w:keepNext/>
        <w:keepLines/>
        <w:rPr>
          <w:szCs w:val="22"/>
          <w:lang w:val="ro-RO"/>
        </w:rPr>
      </w:pPr>
      <w:r w:rsidRPr="009645F9">
        <w:rPr>
          <w:szCs w:val="22"/>
          <w:lang w:val="ro-RO"/>
        </w:rPr>
        <w:t>Nu s-au efectuat studii specifice de fertilitate la animale</w:t>
      </w:r>
      <w:r w:rsidR="000042B9" w:rsidRPr="009645F9">
        <w:rPr>
          <w:szCs w:val="22"/>
          <w:lang w:val="ro-RO"/>
        </w:rPr>
        <w:t>,</w:t>
      </w:r>
      <w:r w:rsidRPr="009645F9">
        <w:rPr>
          <w:szCs w:val="22"/>
          <w:lang w:val="ro-RO"/>
        </w:rPr>
        <w:t xml:space="preserve"> care să evalueze efectul pertuzumabului.</w:t>
      </w:r>
      <w:r w:rsidR="00F83166" w:rsidRPr="009645F9">
        <w:rPr>
          <w:szCs w:val="22"/>
          <w:lang w:val="ro-RO"/>
        </w:rPr>
        <w:t xml:space="preserve"> </w:t>
      </w:r>
      <w:r w:rsidR="00FE3B2B" w:rsidRPr="009645F9">
        <w:rPr>
          <w:szCs w:val="22"/>
          <w:lang w:val="ro-RO"/>
        </w:rPr>
        <w:t xml:space="preserve">În studii de toxicitate cu doze repetate efectuate la </w:t>
      </w:r>
      <w:r w:rsidR="00FE3B2B" w:rsidRPr="009645F9">
        <w:rPr>
          <w:rFonts w:eastAsia="SimSun"/>
          <w:noProof/>
          <w:lang w:val="ro-RO"/>
        </w:rPr>
        <w:t xml:space="preserve">maimuţe cynomolgus, nu au putut fi trase concluzii definitive, în ceea ce priveşte efectele adverse asupra organelor de reproducere masculine. </w:t>
      </w:r>
      <w:r w:rsidR="0058582A" w:rsidRPr="009645F9">
        <w:rPr>
          <w:szCs w:val="22"/>
          <w:lang w:val="ro-RO"/>
        </w:rPr>
        <w:t>N</w:t>
      </w:r>
      <w:r w:rsidR="0076658C" w:rsidRPr="009645F9">
        <w:rPr>
          <w:szCs w:val="22"/>
          <w:lang w:val="ro-RO"/>
        </w:rPr>
        <w:t>u</w:t>
      </w:r>
      <w:r w:rsidR="0056371C" w:rsidRPr="009645F9">
        <w:rPr>
          <w:szCs w:val="22"/>
          <w:lang w:val="ro-RO"/>
        </w:rPr>
        <w:t xml:space="preserve"> s-au observat </w:t>
      </w:r>
      <w:r w:rsidR="00E128D4" w:rsidRPr="009645F9">
        <w:rPr>
          <w:szCs w:val="22"/>
          <w:lang w:val="ro-RO"/>
        </w:rPr>
        <w:t>reacţii</w:t>
      </w:r>
      <w:r w:rsidR="0056371C" w:rsidRPr="009645F9">
        <w:rPr>
          <w:szCs w:val="22"/>
          <w:lang w:val="ro-RO"/>
        </w:rPr>
        <w:t xml:space="preserve"> adverse </w:t>
      </w:r>
      <w:r w:rsidR="0058582A" w:rsidRPr="009645F9">
        <w:rPr>
          <w:szCs w:val="22"/>
          <w:lang w:val="ro-RO"/>
        </w:rPr>
        <w:t>în cazul maimu</w:t>
      </w:r>
      <w:r w:rsidR="00BF1BAE" w:rsidRPr="009645F9">
        <w:rPr>
          <w:szCs w:val="22"/>
          <w:lang w:val="ro-RO"/>
        </w:rPr>
        <w:t>ţ</w:t>
      </w:r>
      <w:r w:rsidR="0058582A" w:rsidRPr="009645F9">
        <w:rPr>
          <w:szCs w:val="22"/>
          <w:lang w:val="ro-RO"/>
        </w:rPr>
        <w:t xml:space="preserve">elor </w:t>
      </w:r>
      <w:r w:rsidR="00A077B2" w:rsidRPr="009645F9">
        <w:rPr>
          <w:szCs w:val="22"/>
          <w:lang w:val="ro-RO"/>
        </w:rPr>
        <w:t xml:space="preserve">femele </w:t>
      </w:r>
      <w:r w:rsidR="0058582A" w:rsidRPr="009645F9">
        <w:rPr>
          <w:szCs w:val="22"/>
          <w:lang w:val="ro-RO"/>
        </w:rPr>
        <w:t>cynomolgus</w:t>
      </w:r>
      <w:r w:rsidR="00ED6546" w:rsidRPr="009645F9">
        <w:rPr>
          <w:szCs w:val="22"/>
          <w:lang w:val="ro-RO"/>
        </w:rPr>
        <w:t>,</w:t>
      </w:r>
      <w:r w:rsidR="0058582A" w:rsidRPr="009645F9">
        <w:rPr>
          <w:szCs w:val="22"/>
          <w:lang w:val="ro-RO"/>
        </w:rPr>
        <w:t xml:space="preserve"> mature din punct de vedere sexual</w:t>
      </w:r>
      <w:r w:rsidR="00ED6546" w:rsidRPr="009645F9">
        <w:rPr>
          <w:szCs w:val="22"/>
          <w:lang w:val="ro-RO"/>
        </w:rPr>
        <w:t>,</w:t>
      </w:r>
      <w:r w:rsidR="0058582A" w:rsidRPr="009645F9" w:rsidDel="0058582A">
        <w:rPr>
          <w:szCs w:val="22"/>
          <w:lang w:val="ro-RO"/>
        </w:rPr>
        <w:t xml:space="preserve"> </w:t>
      </w:r>
      <w:r w:rsidR="0058582A" w:rsidRPr="009645F9">
        <w:rPr>
          <w:szCs w:val="22"/>
          <w:lang w:val="ro-RO"/>
        </w:rPr>
        <w:t>expuse la pertuzumab</w:t>
      </w:r>
      <w:r w:rsidR="00FE3B2B" w:rsidRPr="009645F9">
        <w:rPr>
          <w:szCs w:val="22"/>
          <w:lang w:val="ro-RO"/>
        </w:rPr>
        <w:t xml:space="preserve"> (vezi pct. 5.3)</w:t>
      </w:r>
      <w:r w:rsidR="0056371C" w:rsidRPr="009645F9">
        <w:rPr>
          <w:szCs w:val="22"/>
          <w:lang w:val="ro-RO"/>
        </w:rPr>
        <w:t>.</w:t>
      </w:r>
    </w:p>
    <w:p w14:paraId="4E82BB9B" w14:textId="77777777" w:rsidR="001E4B8E" w:rsidRPr="009645F9" w:rsidRDefault="001E4B8E" w:rsidP="00CD14B4">
      <w:pPr>
        <w:rPr>
          <w:szCs w:val="22"/>
          <w:lang w:val="ro-RO"/>
        </w:rPr>
      </w:pPr>
    </w:p>
    <w:p w14:paraId="0863F98F" w14:textId="77777777" w:rsidR="00CD14B4" w:rsidRPr="009645F9" w:rsidRDefault="00CD14B4" w:rsidP="00D53534">
      <w:pPr>
        <w:keepNext/>
        <w:keepLines/>
        <w:ind w:left="567" w:hanging="567"/>
        <w:rPr>
          <w:b/>
          <w:szCs w:val="22"/>
          <w:lang w:val="ro-RO"/>
        </w:rPr>
      </w:pPr>
      <w:r w:rsidRPr="009645F9">
        <w:rPr>
          <w:b/>
          <w:szCs w:val="22"/>
          <w:lang w:val="ro-RO"/>
        </w:rPr>
        <w:t>4.7</w:t>
      </w:r>
      <w:r w:rsidRPr="009645F9">
        <w:rPr>
          <w:b/>
          <w:szCs w:val="22"/>
          <w:lang w:val="ro-RO"/>
        </w:rPr>
        <w:tab/>
        <w:t>Efecte asupra capacită</w:t>
      </w:r>
      <w:r w:rsidR="00BF1BAE" w:rsidRPr="009645F9">
        <w:rPr>
          <w:b/>
          <w:szCs w:val="22"/>
          <w:lang w:val="ro-RO"/>
        </w:rPr>
        <w:t>ţ</w:t>
      </w:r>
      <w:r w:rsidRPr="009645F9">
        <w:rPr>
          <w:b/>
          <w:szCs w:val="22"/>
          <w:lang w:val="ro-RO"/>
        </w:rPr>
        <w:t xml:space="preserve">ii de a conduce vehicule </w:t>
      </w:r>
      <w:r w:rsidR="004A307C" w:rsidRPr="009645F9">
        <w:rPr>
          <w:b/>
          <w:szCs w:val="22"/>
          <w:lang w:val="ro-RO"/>
        </w:rPr>
        <w:t>ş</w:t>
      </w:r>
      <w:r w:rsidRPr="009645F9">
        <w:rPr>
          <w:b/>
          <w:szCs w:val="22"/>
          <w:lang w:val="ro-RO"/>
        </w:rPr>
        <w:t>i de a folosi utilaje</w:t>
      </w:r>
    </w:p>
    <w:p w14:paraId="7E69AB07" w14:textId="77777777" w:rsidR="00CD14B4" w:rsidRPr="009645F9" w:rsidRDefault="00CD14B4" w:rsidP="00D53534">
      <w:pPr>
        <w:keepNext/>
        <w:keepLines/>
        <w:rPr>
          <w:szCs w:val="22"/>
          <w:lang w:val="ro-RO"/>
        </w:rPr>
      </w:pPr>
    </w:p>
    <w:p w14:paraId="36D321B5" w14:textId="77777777" w:rsidR="00CD14B4" w:rsidRPr="009645F9" w:rsidRDefault="00DD0DBC" w:rsidP="00CD14B4">
      <w:pPr>
        <w:rPr>
          <w:szCs w:val="22"/>
          <w:lang w:val="ro-RO"/>
        </w:rPr>
      </w:pPr>
      <w:r w:rsidRPr="009645F9">
        <w:rPr>
          <w:szCs w:val="22"/>
          <w:lang w:val="ro-RO"/>
        </w:rPr>
        <w:t>Pe baza reac</w:t>
      </w:r>
      <w:r w:rsidR="00BF1BAE" w:rsidRPr="009645F9">
        <w:rPr>
          <w:szCs w:val="22"/>
          <w:lang w:val="ro-RO"/>
        </w:rPr>
        <w:t>ţ</w:t>
      </w:r>
      <w:r w:rsidRPr="009645F9">
        <w:rPr>
          <w:szCs w:val="22"/>
          <w:lang w:val="ro-RO"/>
        </w:rPr>
        <w:t xml:space="preserve">iilor adverse raportate, Perjeta </w:t>
      </w:r>
      <w:r w:rsidR="00E128D4" w:rsidRPr="009645F9">
        <w:rPr>
          <w:szCs w:val="22"/>
          <w:lang w:val="ro-RO"/>
        </w:rPr>
        <w:t xml:space="preserve">are o </w:t>
      </w:r>
      <w:r w:rsidR="00BB58F2" w:rsidRPr="009645F9">
        <w:rPr>
          <w:szCs w:val="22"/>
          <w:lang w:val="ro-RO"/>
        </w:rPr>
        <w:t>influen</w:t>
      </w:r>
      <w:r w:rsidR="00BF1BAE" w:rsidRPr="009645F9">
        <w:rPr>
          <w:szCs w:val="22"/>
          <w:lang w:val="ro-RO"/>
        </w:rPr>
        <w:t>ţ</w:t>
      </w:r>
      <w:r w:rsidR="00BB58F2" w:rsidRPr="009645F9">
        <w:rPr>
          <w:szCs w:val="22"/>
          <w:lang w:val="ro-RO"/>
        </w:rPr>
        <w:t xml:space="preserve">ă </w:t>
      </w:r>
      <w:r w:rsidR="006D0E07" w:rsidRPr="009645F9">
        <w:rPr>
          <w:szCs w:val="22"/>
          <w:lang w:val="ro-RO"/>
        </w:rPr>
        <w:t xml:space="preserve">minoră </w:t>
      </w:r>
      <w:r w:rsidR="00CD14B4" w:rsidRPr="009645F9">
        <w:rPr>
          <w:szCs w:val="22"/>
          <w:lang w:val="ro-RO"/>
        </w:rPr>
        <w:t>asupra capacită</w:t>
      </w:r>
      <w:r w:rsidR="00BF1BAE" w:rsidRPr="009645F9">
        <w:rPr>
          <w:szCs w:val="22"/>
          <w:lang w:val="ro-RO"/>
        </w:rPr>
        <w:t>ţ</w:t>
      </w:r>
      <w:r w:rsidR="00CD14B4" w:rsidRPr="009645F9">
        <w:rPr>
          <w:szCs w:val="22"/>
          <w:lang w:val="ro-RO"/>
        </w:rPr>
        <w:t>ii de a conduce veh</w:t>
      </w:r>
      <w:r w:rsidR="00BB58F2" w:rsidRPr="009645F9">
        <w:rPr>
          <w:szCs w:val="22"/>
          <w:lang w:val="ro-RO"/>
        </w:rPr>
        <w:t>icule sau de a folosi utilaje.</w:t>
      </w:r>
      <w:r w:rsidRPr="009645F9">
        <w:rPr>
          <w:color w:val="000000"/>
          <w:szCs w:val="22"/>
          <w:lang w:val="ro-RO"/>
        </w:rPr>
        <w:t xml:space="preserve"> </w:t>
      </w:r>
      <w:r w:rsidR="00164540" w:rsidRPr="009645F9">
        <w:rPr>
          <w:color w:val="000000"/>
          <w:szCs w:val="22"/>
          <w:lang w:val="ro-RO"/>
        </w:rPr>
        <w:t xml:space="preserve">În timpul tratamentului cu Perjeta pot apărea amețeli </w:t>
      </w:r>
      <w:r w:rsidR="00164540" w:rsidRPr="009645F9">
        <w:rPr>
          <w:szCs w:val="22"/>
          <w:lang w:val="ro-RO"/>
        </w:rPr>
        <w:t>(vezi pct. 4.8)</w:t>
      </w:r>
      <w:r w:rsidR="006D0E07" w:rsidRPr="009645F9">
        <w:rPr>
          <w:color w:val="000000"/>
          <w:szCs w:val="22"/>
          <w:lang w:val="ro-RO"/>
        </w:rPr>
        <w:t xml:space="preserve">. </w:t>
      </w:r>
      <w:r w:rsidRPr="009645F9">
        <w:rPr>
          <w:color w:val="000000"/>
          <w:szCs w:val="22"/>
          <w:lang w:val="ro-RO"/>
        </w:rPr>
        <w:t>Pacien</w:t>
      </w:r>
      <w:r w:rsidR="00BF1BAE" w:rsidRPr="009645F9">
        <w:rPr>
          <w:color w:val="000000"/>
          <w:szCs w:val="22"/>
          <w:lang w:val="ro-RO"/>
        </w:rPr>
        <w:t>ţ</w:t>
      </w:r>
      <w:r w:rsidRPr="009645F9">
        <w:rPr>
          <w:color w:val="000000"/>
          <w:szCs w:val="22"/>
          <w:lang w:val="ro-RO"/>
        </w:rPr>
        <w:t>ii care prezintă simptome legate de administrarea perfuziei trebuie aten</w:t>
      </w:r>
      <w:r w:rsidR="00BF1BAE" w:rsidRPr="009645F9">
        <w:rPr>
          <w:color w:val="000000"/>
          <w:szCs w:val="22"/>
          <w:lang w:val="ro-RO"/>
        </w:rPr>
        <w:t>ţ</w:t>
      </w:r>
      <w:r w:rsidRPr="009645F9">
        <w:rPr>
          <w:color w:val="000000"/>
          <w:szCs w:val="22"/>
          <w:lang w:val="ro-RO"/>
        </w:rPr>
        <w:t>iona</w:t>
      </w:r>
      <w:r w:rsidR="00BF1BAE" w:rsidRPr="009645F9">
        <w:rPr>
          <w:color w:val="000000"/>
          <w:szCs w:val="22"/>
          <w:lang w:val="ro-RO"/>
        </w:rPr>
        <w:t>ţ</w:t>
      </w:r>
      <w:r w:rsidRPr="009645F9">
        <w:rPr>
          <w:color w:val="000000"/>
          <w:szCs w:val="22"/>
          <w:lang w:val="ro-RO"/>
        </w:rPr>
        <w:t xml:space="preserve">i să nu conducă </w:t>
      </w:r>
      <w:r w:rsidR="000042B9" w:rsidRPr="009645F9">
        <w:rPr>
          <w:color w:val="000000"/>
          <w:szCs w:val="22"/>
          <w:lang w:val="ro-RO"/>
        </w:rPr>
        <w:t xml:space="preserve">vehicule </w:t>
      </w:r>
      <w:r w:rsidR="004A307C" w:rsidRPr="009645F9">
        <w:rPr>
          <w:szCs w:val="22"/>
          <w:lang w:val="ro-RO"/>
        </w:rPr>
        <w:t>ş</w:t>
      </w:r>
      <w:r w:rsidRPr="009645F9">
        <w:rPr>
          <w:szCs w:val="22"/>
          <w:lang w:val="ro-RO"/>
        </w:rPr>
        <w:t>i</w:t>
      </w:r>
      <w:r w:rsidRPr="009645F9">
        <w:rPr>
          <w:color w:val="000000"/>
          <w:szCs w:val="22"/>
          <w:lang w:val="ro-RO"/>
        </w:rPr>
        <w:t xml:space="preserve"> să nu utilizeze utilaje până la dispari</w:t>
      </w:r>
      <w:r w:rsidR="00BF1BAE" w:rsidRPr="009645F9">
        <w:rPr>
          <w:color w:val="000000"/>
          <w:szCs w:val="22"/>
          <w:lang w:val="ro-RO"/>
        </w:rPr>
        <w:t>ţ</w:t>
      </w:r>
      <w:r w:rsidRPr="009645F9">
        <w:rPr>
          <w:color w:val="000000"/>
          <w:szCs w:val="22"/>
          <w:lang w:val="ro-RO"/>
        </w:rPr>
        <w:t>ia simptomelor.</w:t>
      </w:r>
      <w:r w:rsidR="00CD14B4" w:rsidRPr="009645F9">
        <w:rPr>
          <w:szCs w:val="22"/>
          <w:lang w:val="ro-RO"/>
        </w:rPr>
        <w:t xml:space="preserve"> </w:t>
      </w:r>
    </w:p>
    <w:p w14:paraId="5CC0E176" w14:textId="77777777" w:rsidR="000473A2" w:rsidRPr="009645F9" w:rsidRDefault="000473A2" w:rsidP="00CD14B4">
      <w:pPr>
        <w:rPr>
          <w:szCs w:val="22"/>
          <w:lang w:val="ro-RO"/>
        </w:rPr>
      </w:pPr>
    </w:p>
    <w:p w14:paraId="6E965B5C" w14:textId="77777777" w:rsidR="00CD14B4" w:rsidRPr="009645F9" w:rsidRDefault="00CD14B4" w:rsidP="009A3776">
      <w:pPr>
        <w:keepNext/>
        <w:keepLines/>
        <w:ind w:left="567" w:hanging="567"/>
        <w:rPr>
          <w:b/>
          <w:szCs w:val="22"/>
          <w:lang w:val="ro-RO"/>
        </w:rPr>
      </w:pPr>
      <w:r w:rsidRPr="009645F9">
        <w:rPr>
          <w:b/>
          <w:szCs w:val="22"/>
          <w:lang w:val="ro-RO"/>
        </w:rPr>
        <w:t>4.8</w:t>
      </w:r>
      <w:r w:rsidRPr="009645F9">
        <w:rPr>
          <w:b/>
          <w:szCs w:val="22"/>
          <w:lang w:val="ro-RO"/>
        </w:rPr>
        <w:tab/>
        <w:t>Reac</w:t>
      </w:r>
      <w:r w:rsidR="00BF1BAE" w:rsidRPr="009645F9">
        <w:rPr>
          <w:b/>
          <w:szCs w:val="22"/>
          <w:lang w:val="ro-RO"/>
        </w:rPr>
        <w:t>ţ</w:t>
      </w:r>
      <w:r w:rsidRPr="009645F9">
        <w:rPr>
          <w:b/>
          <w:szCs w:val="22"/>
          <w:lang w:val="ro-RO"/>
        </w:rPr>
        <w:t xml:space="preserve">ii adverse </w:t>
      </w:r>
    </w:p>
    <w:p w14:paraId="193BBD0E" w14:textId="77777777" w:rsidR="00CD14B4" w:rsidRPr="009645F9" w:rsidRDefault="00CD14B4" w:rsidP="009A3776">
      <w:pPr>
        <w:keepNext/>
        <w:keepLines/>
        <w:rPr>
          <w:szCs w:val="22"/>
          <w:lang w:val="ro-RO"/>
        </w:rPr>
      </w:pPr>
    </w:p>
    <w:p w14:paraId="23D07377" w14:textId="77777777" w:rsidR="00640BFA" w:rsidRPr="009645F9" w:rsidRDefault="00640BFA" w:rsidP="009A3776">
      <w:pPr>
        <w:keepNext/>
        <w:keepLines/>
        <w:rPr>
          <w:szCs w:val="22"/>
          <w:u w:val="single"/>
          <w:lang w:val="ro-RO"/>
        </w:rPr>
      </w:pPr>
      <w:r w:rsidRPr="009645F9">
        <w:rPr>
          <w:szCs w:val="22"/>
          <w:u w:val="single"/>
          <w:lang w:val="ro-RO"/>
        </w:rPr>
        <w:t>Sumar</w:t>
      </w:r>
      <w:r w:rsidR="0064533C" w:rsidRPr="009645F9">
        <w:rPr>
          <w:szCs w:val="22"/>
          <w:u w:val="single"/>
          <w:lang w:val="ro-RO"/>
        </w:rPr>
        <w:t>ul</w:t>
      </w:r>
      <w:r w:rsidRPr="009645F9">
        <w:rPr>
          <w:szCs w:val="22"/>
          <w:u w:val="single"/>
          <w:lang w:val="ro-RO"/>
        </w:rPr>
        <w:t xml:space="preserve"> profilului de siguran</w:t>
      </w:r>
      <w:r w:rsidR="00BF1BAE" w:rsidRPr="009645F9">
        <w:rPr>
          <w:szCs w:val="22"/>
          <w:u w:val="single"/>
          <w:lang w:val="ro-RO"/>
        </w:rPr>
        <w:t>ţ</w:t>
      </w:r>
      <w:r w:rsidRPr="009645F9">
        <w:rPr>
          <w:szCs w:val="22"/>
          <w:u w:val="single"/>
          <w:lang w:val="ro-RO"/>
        </w:rPr>
        <w:t>ă</w:t>
      </w:r>
    </w:p>
    <w:p w14:paraId="0EEA6A9C" w14:textId="77777777" w:rsidR="00640BFA" w:rsidRPr="009645F9" w:rsidRDefault="00640BFA" w:rsidP="009A3776">
      <w:pPr>
        <w:keepNext/>
        <w:keepLines/>
        <w:rPr>
          <w:szCs w:val="22"/>
          <w:u w:val="single"/>
          <w:lang w:val="ro-RO"/>
        </w:rPr>
      </w:pPr>
    </w:p>
    <w:p w14:paraId="520895FF" w14:textId="77777777" w:rsidR="003B534E" w:rsidRPr="009645F9" w:rsidRDefault="00640BFA" w:rsidP="009A3776">
      <w:pPr>
        <w:keepNext/>
        <w:keepLines/>
        <w:rPr>
          <w:szCs w:val="22"/>
          <w:lang w:val="ro-RO"/>
        </w:rPr>
      </w:pPr>
      <w:r w:rsidRPr="009645F9">
        <w:rPr>
          <w:szCs w:val="22"/>
          <w:lang w:val="ro-RO"/>
        </w:rPr>
        <w:t>Siguran</w:t>
      </w:r>
      <w:r w:rsidR="00BF1BAE" w:rsidRPr="009645F9">
        <w:rPr>
          <w:szCs w:val="22"/>
          <w:lang w:val="ro-RO"/>
        </w:rPr>
        <w:t>ţ</w:t>
      </w:r>
      <w:r w:rsidRPr="009645F9">
        <w:rPr>
          <w:szCs w:val="22"/>
          <w:lang w:val="ro-RO"/>
        </w:rPr>
        <w:t xml:space="preserve">a </w:t>
      </w:r>
      <w:r w:rsidR="00345E01" w:rsidRPr="009645F9">
        <w:rPr>
          <w:szCs w:val="22"/>
          <w:lang w:val="ro-RO"/>
        </w:rPr>
        <w:t xml:space="preserve">Perjeta a fost evaluată </w:t>
      </w:r>
      <w:r w:rsidR="000042B9" w:rsidRPr="009645F9">
        <w:rPr>
          <w:szCs w:val="22"/>
          <w:lang w:val="ro-RO"/>
        </w:rPr>
        <w:t>la</w:t>
      </w:r>
      <w:r w:rsidR="00345E01" w:rsidRPr="009645F9">
        <w:rPr>
          <w:szCs w:val="22"/>
          <w:lang w:val="ro-RO"/>
        </w:rPr>
        <w:t xml:space="preserve"> un număr mai mare de </w:t>
      </w:r>
      <w:r w:rsidR="009853CC" w:rsidRPr="009645F9">
        <w:rPr>
          <w:szCs w:val="22"/>
          <w:lang w:val="ro-RO"/>
        </w:rPr>
        <w:t>6</w:t>
      </w:r>
      <w:r w:rsidR="00E26712" w:rsidRPr="009645F9">
        <w:rPr>
          <w:szCs w:val="22"/>
          <w:lang w:val="ro-RO"/>
        </w:rPr>
        <w:t>000</w:t>
      </w:r>
      <w:r w:rsidR="00345E01" w:rsidRPr="009645F9">
        <w:rPr>
          <w:szCs w:val="22"/>
          <w:lang w:val="ro-RO"/>
        </w:rPr>
        <w:t xml:space="preserve"> </w:t>
      </w:r>
      <w:r w:rsidR="0048336F" w:rsidRPr="009645F9">
        <w:rPr>
          <w:szCs w:val="22"/>
          <w:lang w:val="ro-RO"/>
        </w:rPr>
        <w:t xml:space="preserve">de </w:t>
      </w:r>
      <w:r w:rsidR="00345E01" w:rsidRPr="009645F9">
        <w:rPr>
          <w:szCs w:val="22"/>
          <w:lang w:val="ro-RO"/>
        </w:rPr>
        <w:t>pacien</w:t>
      </w:r>
      <w:r w:rsidR="00BF1BAE" w:rsidRPr="009645F9">
        <w:rPr>
          <w:szCs w:val="22"/>
          <w:lang w:val="ro-RO"/>
        </w:rPr>
        <w:t>ţ</w:t>
      </w:r>
      <w:r w:rsidR="00345E01" w:rsidRPr="009645F9">
        <w:rPr>
          <w:szCs w:val="22"/>
          <w:lang w:val="ro-RO"/>
        </w:rPr>
        <w:t>i inclu</w:t>
      </w:r>
      <w:r w:rsidR="004A307C" w:rsidRPr="009645F9">
        <w:rPr>
          <w:szCs w:val="22"/>
          <w:lang w:val="ro-RO"/>
        </w:rPr>
        <w:t>ş</w:t>
      </w:r>
      <w:r w:rsidR="00345E01" w:rsidRPr="009645F9">
        <w:rPr>
          <w:szCs w:val="22"/>
          <w:lang w:val="ro-RO"/>
        </w:rPr>
        <w:t xml:space="preserve">i în studii </w:t>
      </w:r>
      <w:r w:rsidR="0064533C" w:rsidRPr="009645F9">
        <w:rPr>
          <w:szCs w:val="22"/>
          <w:lang w:val="ro-RO"/>
        </w:rPr>
        <w:t xml:space="preserve">clinice </w:t>
      </w:r>
      <w:r w:rsidR="00345E01" w:rsidRPr="009645F9">
        <w:rPr>
          <w:szCs w:val="22"/>
          <w:lang w:val="ro-RO"/>
        </w:rPr>
        <w:t>de fază I</w:t>
      </w:r>
      <w:r w:rsidR="009853CC" w:rsidRPr="009645F9">
        <w:rPr>
          <w:szCs w:val="22"/>
          <w:lang w:val="ro-RO"/>
        </w:rPr>
        <w:t>,</w:t>
      </w:r>
      <w:r w:rsidR="00FE2204" w:rsidRPr="009645F9">
        <w:rPr>
          <w:szCs w:val="22"/>
          <w:lang w:val="ro-RO"/>
        </w:rPr>
        <w:t xml:space="preserve"> </w:t>
      </w:r>
      <w:r w:rsidR="00345E01" w:rsidRPr="009645F9">
        <w:rPr>
          <w:szCs w:val="22"/>
          <w:lang w:val="ro-RO"/>
        </w:rPr>
        <w:t>II</w:t>
      </w:r>
      <w:r w:rsidR="009853CC" w:rsidRPr="009645F9">
        <w:rPr>
          <w:szCs w:val="22"/>
          <w:lang w:val="ro-RO"/>
        </w:rPr>
        <w:t xml:space="preserve"> şi III</w:t>
      </w:r>
      <w:r w:rsidR="00DA592D" w:rsidRPr="009645F9">
        <w:rPr>
          <w:szCs w:val="22"/>
          <w:lang w:val="ro-RO"/>
        </w:rPr>
        <w:t>,</w:t>
      </w:r>
      <w:r w:rsidR="00345E01" w:rsidRPr="009645F9">
        <w:rPr>
          <w:szCs w:val="22"/>
          <w:lang w:val="ro-RO"/>
        </w:rPr>
        <w:t xml:space="preserve"> efectuate </w:t>
      </w:r>
      <w:r w:rsidR="0064533C" w:rsidRPr="009645F9">
        <w:rPr>
          <w:szCs w:val="22"/>
          <w:lang w:val="ro-RO"/>
        </w:rPr>
        <w:t>la</w:t>
      </w:r>
      <w:r w:rsidR="00345E01" w:rsidRPr="009645F9">
        <w:rPr>
          <w:szCs w:val="22"/>
          <w:lang w:val="ro-RO"/>
        </w:rPr>
        <w:t xml:space="preserve"> pacien</w:t>
      </w:r>
      <w:r w:rsidR="00BF1BAE" w:rsidRPr="009645F9">
        <w:rPr>
          <w:szCs w:val="22"/>
          <w:lang w:val="ro-RO"/>
        </w:rPr>
        <w:t>ţ</w:t>
      </w:r>
      <w:r w:rsidR="00345E01" w:rsidRPr="009645F9">
        <w:rPr>
          <w:szCs w:val="22"/>
          <w:lang w:val="ro-RO"/>
        </w:rPr>
        <w:t xml:space="preserve">i cu diverse </w:t>
      </w:r>
      <w:r w:rsidR="00FD41D2" w:rsidRPr="009645F9">
        <w:rPr>
          <w:szCs w:val="22"/>
          <w:lang w:val="ro-RO"/>
        </w:rPr>
        <w:t xml:space="preserve">tumori </w:t>
      </w:r>
      <w:r w:rsidR="00345E01" w:rsidRPr="009645F9">
        <w:rPr>
          <w:szCs w:val="22"/>
          <w:lang w:val="ro-RO"/>
        </w:rPr>
        <w:t xml:space="preserve">maligne </w:t>
      </w:r>
      <w:r w:rsidR="004A307C" w:rsidRPr="009645F9">
        <w:rPr>
          <w:szCs w:val="22"/>
          <w:lang w:val="ro-RO"/>
        </w:rPr>
        <w:t>ş</w:t>
      </w:r>
      <w:r w:rsidR="00DA592D" w:rsidRPr="009645F9">
        <w:rPr>
          <w:szCs w:val="22"/>
          <w:lang w:val="ro-RO"/>
        </w:rPr>
        <w:t xml:space="preserve">i care au fost </w:t>
      </w:r>
      <w:r w:rsidR="00345E01" w:rsidRPr="009645F9">
        <w:rPr>
          <w:szCs w:val="22"/>
          <w:lang w:val="ro-RO"/>
        </w:rPr>
        <w:t>trata</w:t>
      </w:r>
      <w:r w:rsidR="00BF1BAE" w:rsidRPr="009645F9">
        <w:rPr>
          <w:szCs w:val="22"/>
          <w:lang w:val="ro-RO"/>
        </w:rPr>
        <w:t>ţ</w:t>
      </w:r>
      <w:r w:rsidR="00345E01" w:rsidRPr="009645F9">
        <w:rPr>
          <w:szCs w:val="22"/>
          <w:lang w:val="ro-RO"/>
        </w:rPr>
        <w:t xml:space="preserve">i în </w:t>
      </w:r>
      <w:r w:rsidR="00026F2C" w:rsidRPr="009645F9">
        <w:rPr>
          <w:szCs w:val="22"/>
          <w:lang w:val="ro-RO"/>
        </w:rPr>
        <w:t>principal</w:t>
      </w:r>
      <w:r w:rsidR="00345E01" w:rsidRPr="009645F9">
        <w:rPr>
          <w:szCs w:val="22"/>
          <w:lang w:val="ro-RO"/>
        </w:rPr>
        <w:t xml:space="preserve"> cu P</w:t>
      </w:r>
      <w:r w:rsidR="00026F2C" w:rsidRPr="009645F9">
        <w:rPr>
          <w:szCs w:val="22"/>
          <w:lang w:val="ro-RO"/>
        </w:rPr>
        <w:t>erjeta</w:t>
      </w:r>
      <w:r w:rsidR="00DA592D" w:rsidRPr="009645F9">
        <w:rPr>
          <w:szCs w:val="22"/>
          <w:lang w:val="ro-RO"/>
        </w:rPr>
        <w:t xml:space="preserve"> administrat</w:t>
      </w:r>
      <w:r w:rsidR="00026F2C" w:rsidRPr="009645F9">
        <w:rPr>
          <w:szCs w:val="22"/>
          <w:lang w:val="ro-RO"/>
        </w:rPr>
        <w:t xml:space="preserve"> în asociere</w:t>
      </w:r>
      <w:r w:rsidR="00345E01" w:rsidRPr="009645F9">
        <w:rPr>
          <w:szCs w:val="22"/>
          <w:lang w:val="ro-RO"/>
        </w:rPr>
        <w:t xml:space="preserve"> cu </w:t>
      </w:r>
      <w:r w:rsidR="00FD41D2" w:rsidRPr="009645F9">
        <w:rPr>
          <w:szCs w:val="22"/>
          <w:lang w:val="ro-RO"/>
        </w:rPr>
        <w:t>alte medicamente</w:t>
      </w:r>
      <w:r w:rsidR="00345E01" w:rsidRPr="009645F9">
        <w:rPr>
          <w:szCs w:val="22"/>
          <w:lang w:val="ro-RO"/>
        </w:rPr>
        <w:t xml:space="preserve"> antineoplazic</w:t>
      </w:r>
      <w:r w:rsidR="00FD41D2" w:rsidRPr="009645F9">
        <w:rPr>
          <w:szCs w:val="22"/>
          <w:lang w:val="ro-RO"/>
        </w:rPr>
        <w:t>e</w:t>
      </w:r>
      <w:r w:rsidR="00345E01" w:rsidRPr="009645F9">
        <w:rPr>
          <w:szCs w:val="22"/>
          <w:lang w:val="ro-RO"/>
        </w:rPr>
        <w:t>.</w:t>
      </w:r>
      <w:r w:rsidR="003B534E" w:rsidRPr="009645F9">
        <w:rPr>
          <w:szCs w:val="22"/>
          <w:lang w:val="ro-RO"/>
        </w:rPr>
        <w:t xml:space="preserve"> </w:t>
      </w:r>
      <w:r w:rsidR="009853CC" w:rsidRPr="009645F9">
        <w:rPr>
          <w:szCs w:val="22"/>
          <w:lang w:val="ro-RO"/>
        </w:rPr>
        <w:t>Aceste studii au inclus studiile pivot CLEOPATRA (n=808), NEOS</w:t>
      </w:r>
      <w:r w:rsidR="0084631C" w:rsidRPr="009645F9">
        <w:rPr>
          <w:szCs w:val="22"/>
          <w:lang w:val="ro-RO"/>
        </w:rPr>
        <w:t>P</w:t>
      </w:r>
      <w:r w:rsidR="009853CC" w:rsidRPr="009645F9">
        <w:rPr>
          <w:szCs w:val="22"/>
          <w:lang w:val="ro-RO"/>
        </w:rPr>
        <w:t>HERE (n=417), TRYP</w:t>
      </w:r>
      <w:r w:rsidR="001D79A9" w:rsidRPr="009645F9">
        <w:rPr>
          <w:szCs w:val="22"/>
          <w:lang w:val="ro-RO"/>
        </w:rPr>
        <w:t>H</w:t>
      </w:r>
      <w:r w:rsidR="009853CC" w:rsidRPr="009645F9">
        <w:rPr>
          <w:szCs w:val="22"/>
          <w:lang w:val="ro-RO"/>
        </w:rPr>
        <w:t>AENA (n=225) și APHINITY (n=480</w:t>
      </w:r>
      <w:r w:rsidR="000D47EA" w:rsidRPr="009645F9">
        <w:rPr>
          <w:szCs w:val="22"/>
          <w:lang w:val="ro-RO"/>
        </w:rPr>
        <w:t>4</w:t>
      </w:r>
      <w:r w:rsidR="009853CC" w:rsidRPr="009645F9">
        <w:rPr>
          <w:szCs w:val="22"/>
          <w:lang w:val="ro-RO"/>
        </w:rPr>
        <w:t xml:space="preserve">) </w:t>
      </w:r>
      <w:r w:rsidR="009853CC" w:rsidRPr="009645F9">
        <w:rPr>
          <w:rFonts w:eastAsia="SimSun"/>
          <w:lang w:val="ro-RO"/>
        </w:rPr>
        <w:t xml:space="preserve">[centralizate în tabelul 2]. </w:t>
      </w:r>
      <w:r w:rsidR="003B534E" w:rsidRPr="009645F9">
        <w:rPr>
          <w:szCs w:val="22"/>
          <w:lang w:val="ro-RO"/>
        </w:rPr>
        <w:t>Siguran</w:t>
      </w:r>
      <w:r w:rsidR="00BF1BAE" w:rsidRPr="009645F9">
        <w:rPr>
          <w:szCs w:val="22"/>
          <w:lang w:val="ro-RO"/>
        </w:rPr>
        <w:t>ţ</w:t>
      </w:r>
      <w:r w:rsidR="003B534E" w:rsidRPr="009645F9">
        <w:rPr>
          <w:szCs w:val="22"/>
          <w:lang w:val="ro-RO"/>
        </w:rPr>
        <w:t xml:space="preserve">a Perjeta a </w:t>
      </w:r>
      <w:r w:rsidR="00264586" w:rsidRPr="009645F9">
        <w:rPr>
          <w:szCs w:val="22"/>
          <w:lang w:val="ro-RO"/>
        </w:rPr>
        <w:t>fost concordantă</w:t>
      </w:r>
      <w:r w:rsidR="009214C5" w:rsidRPr="009645F9">
        <w:rPr>
          <w:szCs w:val="22"/>
          <w:lang w:val="ro-RO"/>
        </w:rPr>
        <w:t>,</w:t>
      </w:r>
      <w:r w:rsidR="003B534E" w:rsidRPr="009645F9">
        <w:rPr>
          <w:szCs w:val="22"/>
          <w:lang w:val="ro-RO"/>
        </w:rPr>
        <w:t xml:space="preserve"> în general</w:t>
      </w:r>
      <w:r w:rsidR="009214C5" w:rsidRPr="009645F9">
        <w:rPr>
          <w:szCs w:val="22"/>
          <w:lang w:val="ro-RO"/>
        </w:rPr>
        <w:t>,</w:t>
      </w:r>
      <w:r w:rsidR="003B534E" w:rsidRPr="009645F9">
        <w:rPr>
          <w:szCs w:val="22"/>
          <w:lang w:val="ro-RO"/>
        </w:rPr>
        <w:t xml:space="preserve"> </w:t>
      </w:r>
      <w:r w:rsidR="009853CC" w:rsidRPr="009645F9">
        <w:rPr>
          <w:szCs w:val="22"/>
          <w:lang w:val="ro-RO"/>
        </w:rPr>
        <w:t>la nivelul studiilor</w:t>
      </w:r>
      <w:r w:rsidR="003B534E" w:rsidRPr="009645F9">
        <w:rPr>
          <w:szCs w:val="22"/>
          <w:lang w:val="ro-RO"/>
        </w:rPr>
        <w:t>, de</w:t>
      </w:r>
      <w:r w:rsidR="004A307C" w:rsidRPr="009645F9">
        <w:rPr>
          <w:szCs w:val="22"/>
          <w:lang w:val="ro-RO"/>
        </w:rPr>
        <w:t>ş</w:t>
      </w:r>
      <w:r w:rsidR="003B534E" w:rsidRPr="009645F9">
        <w:rPr>
          <w:szCs w:val="22"/>
          <w:lang w:val="ro-RO"/>
        </w:rPr>
        <w:t>i inciden</w:t>
      </w:r>
      <w:r w:rsidR="00BF1BAE" w:rsidRPr="009645F9">
        <w:rPr>
          <w:szCs w:val="22"/>
          <w:lang w:val="ro-RO"/>
        </w:rPr>
        <w:t>ţ</w:t>
      </w:r>
      <w:r w:rsidR="003B534E" w:rsidRPr="009645F9">
        <w:rPr>
          <w:szCs w:val="22"/>
          <w:lang w:val="ro-RO"/>
        </w:rPr>
        <w:t xml:space="preserve">a </w:t>
      </w:r>
      <w:r w:rsidR="004A307C" w:rsidRPr="009645F9">
        <w:rPr>
          <w:szCs w:val="22"/>
          <w:lang w:val="ro-RO"/>
        </w:rPr>
        <w:t>ş</w:t>
      </w:r>
      <w:r w:rsidR="003B534E" w:rsidRPr="009645F9">
        <w:rPr>
          <w:szCs w:val="22"/>
          <w:lang w:val="ro-RO"/>
        </w:rPr>
        <w:t>i cel</w:t>
      </w:r>
      <w:r w:rsidR="000E7F8B" w:rsidRPr="009645F9">
        <w:rPr>
          <w:szCs w:val="22"/>
          <w:lang w:val="ro-RO"/>
        </w:rPr>
        <w:t>e</w:t>
      </w:r>
      <w:r w:rsidR="003B534E" w:rsidRPr="009645F9">
        <w:rPr>
          <w:szCs w:val="22"/>
          <w:lang w:val="ro-RO"/>
        </w:rPr>
        <w:t xml:space="preserve"> mai frecvente reac</w:t>
      </w:r>
      <w:r w:rsidR="00BF1BAE" w:rsidRPr="009645F9">
        <w:rPr>
          <w:szCs w:val="22"/>
          <w:lang w:val="ro-RO"/>
        </w:rPr>
        <w:t>ţ</w:t>
      </w:r>
      <w:r w:rsidR="003B534E" w:rsidRPr="009645F9">
        <w:rPr>
          <w:szCs w:val="22"/>
          <w:lang w:val="ro-RO"/>
        </w:rPr>
        <w:t xml:space="preserve">ii adverse </w:t>
      </w:r>
      <w:r w:rsidR="0084631C" w:rsidRPr="009645F9">
        <w:rPr>
          <w:szCs w:val="22"/>
          <w:lang w:val="ro-RO"/>
        </w:rPr>
        <w:t xml:space="preserve">(RA) </w:t>
      </w:r>
      <w:r w:rsidR="003B534E" w:rsidRPr="009645F9">
        <w:rPr>
          <w:szCs w:val="22"/>
          <w:lang w:val="ro-RO"/>
        </w:rPr>
        <w:t>la medicament  au variat în func</w:t>
      </w:r>
      <w:r w:rsidR="00BF1BAE" w:rsidRPr="009645F9">
        <w:rPr>
          <w:szCs w:val="22"/>
          <w:lang w:val="ro-RO"/>
        </w:rPr>
        <w:t>ţ</w:t>
      </w:r>
      <w:r w:rsidR="003B534E" w:rsidRPr="009645F9">
        <w:rPr>
          <w:szCs w:val="22"/>
          <w:lang w:val="ro-RO"/>
        </w:rPr>
        <w:t xml:space="preserve">ie de administrarea Perjeta ca monoterapie sau cu </w:t>
      </w:r>
      <w:r w:rsidR="00FE0ADF" w:rsidRPr="009645F9">
        <w:rPr>
          <w:szCs w:val="22"/>
          <w:lang w:val="ro-RO"/>
        </w:rPr>
        <w:t>medicamente</w:t>
      </w:r>
      <w:r w:rsidR="003B534E" w:rsidRPr="009645F9">
        <w:rPr>
          <w:szCs w:val="22"/>
          <w:lang w:val="ro-RO"/>
        </w:rPr>
        <w:t xml:space="preserve"> antineopla</w:t>
      </w:r>
      <w:r w:rsidR="00264586" w:rsidRPr="009645F9">
        <w:rPr>
          <w:szCs w:val="22"/>
          <w:lang w:val="ro-RO"/>
        </w:rPr>
        <w:t>z</w:t>
      </w:r>
      <w:r w:rsidR="003B534E" w:rsidRPr="009645F9">
        <w:rPr>
          <w:szCs w:val="22"/>
          <w:lang w:val="ro-RO"/>
        </w:rPr>
        <w:t>ic</w:t>
      </w:r>
      <w:r w:rsidR="00FE0ADF" w:rsidRPr="009645F9">
        <w:rPr>
          <w:szCs w:val="22"/>
          <w:lang w:val="ro-RO"/>
        </w:rPr>
        <w:t>e</w:t>
      </w:r>
      <w:r w:rsidR="003B534E" w:rsidRPr="009645F9">
        <w:rPr>
          <w:szCs w:val="22"/>
          <w:lang w:val="ro-RO"/>
        </w:rPr>
        <w:t xml:space="preserve"> </w:t>
      </w:r>
      <w:r w:rsidR="00264586" w:rsidRPr="009645F9">
        <w:rPr>
          <w:szCs w:val="22"/>
          <w:lang w:val="ro-RO"/>
        </w:rPr>
        <w:t>administra</w:t>
      </w:r>
      <w:r w:rsidR="00FE0ADF" w:rsidRPr="009645F9">
        <w:rPr>
          <w:szCs w:val="22"/>
          <w:lang w:val="ro-RO"/>
        </w:rPr>
        <w:t>te</w:t>
      </w:r>
      <w:r w:rsidR="00264586" w:rsidRPr="009645F9">
        <w:rPr>
          <w:szCs w:val="22"/>
          <w:lang w:val="ro-RO"/>
        </w:rPr>
        <w:t xml:space="preserve"> </w:t>
      </w:r>
      <w:r w:rsidR="003B534E" w:rsidRPr="009645F9">
        <w:rPr>
          <w:szCs w:val="22"/>
          <w:lang w:val="ro-RO"/>
        </w:rPr>
        <w:t>concomiten</w:t>
      </w:r>
      <w:r w:rsidR="00264586" w:rsidRPr="009645F9">
        <w:rPr>
          <w:szCs w:val="22"/>
          <w:lang w:val="ro-RO"/>
        </w:rPr>
        <w:t>t</w:t>
      </w:r>
      <w:r w:rsidR="003B534E" w:rsidRPr="009645F9">
        <w:rPr>
          <w:szCs w:val="22"/>
          <w:lang w:val="ro-RO"/>
        </w:rPr>
        <w:t xml:space="preserve">. </w:t>
      </w:r>
    </w:p>
    <w:p w14:paraId="2E6F41BD" w14:textId="77777777" w:rsidR="003B534E" w:rsidRPr="009645F9" w:rsidRDefault="003B534E" w:rsidP="003B534E">
      <w:pPr>
        <w:rPr>
          <w:szCs w:val="22"/>
          <w:lang w:val="ro-RO"/>
        </w:rPr>
      </w:pPr>
    </w:p>
    <w:p w14:paraId="7D39AAED" w14:textId="77777777" w:rsidR="00C11CD8" w:rsidRPr="009645F9" w:rsidRDefault="00C11CD8" w:rsidP="0064577C">
      <w:pPr>
        <w:keepNext/>
        <w:keepLines/>
        <w:rPr>
          <w:szCs w:val="22"/>
          <w:u w:val="single"/>
          <w:lang w:val="ro-RO"/>
        </w:rPr>
      </w:pPr>
      <w:r w:rsidRPr="009645F9">
        <w:rPr>
          <w:szCs w:val="22"/>
          <w:u w:val="single"/>
          <w:lang w:val="ro-RO"/>
        </w:rPr>
        <w:lastRenderedPageBreak/>
        <w:t>Listă tabelară a reac</w:t>
      </w:r>
      <w:r w:rsidR="00BF1BAE" w:rsidRPr="009645F9">
        <w:rPr>
          <w:szCs w:val="22"/>
          <w:u w:val="single"/>
          <w:lang w:val="ro-RO"/>
        </w:rPr>
        <w:t>ţ</w:t>
      </w:r>
      <w:r w:rsidRPr="009645F9">
        <w:rPr>
          <w:szCs w:val="22"/>
          <w:u w:val="single"/>
          <w:lang w:val="ro-RO"/>
        </w:rPr>
        <w:t>iilor adverse</w:t>
      </w:r>
    </w:p>
    <w:p w14:paraId="285F39F0" w14:textId="77777777" w:rsidR="00CD14B4" w:rsidRPr="009645F9" w:rsidRDefault="00CD14B4" w:rsidP="0064577C">
      <w:pPr>
        <w:keepNext/>
        <w:keepLines/>
        <w:rPr>
          <w:szCs w:val="22"/>
          <w:lang w:val="ro-RO"/>
        </w:rPr>
      </w:pPr>
    </w:p>
    <w:p w14:paraId="683E7F22" w14:textId="77777777" w:rsidR="009853CC" w:rsidRPr="009645F9" w:rsidRDefault="00C11CD8" w:rsidP="0064577C">
      <w:pPr>
        <w:keepNext/>
        <w:keepLines/>
        <w:rPr>
          <w:szCs w:val="22"/>
          <w:lang w:val="ro-RO"/>
        </w:rPr>
      </w:pPr>
      <w:r w:rsidRPr="009645F9">
        <w:rPr>
          <w:szCs w:val="22"/>
          <w:lang w:val="ro-RO"/>
        </w:rPr>
        <w:t xml:space="preserve">Tabelul </w:t>
      </w:r>
      <w:r w:rsidR="005C438F" w:rsidRPr="009645F9">
        <w:rPr>
          <w:szCs w:val="22"/>
          <w:lang w:val="ro-RO"/>
        </w:rPr>
        <w:t xml:space="preserve">2 </w:t>
      </w:r>
      <w:r w:rsidRPr="009645F9">
        <w:rPr>
          <w:szCs w:val="22"/>
          <w:lang w:val="ro-RO"/>
        </w:rPr>
        <w:t xml:space="preserve">sumarizează </w:t>
      </w:r>
      <w:r w:rsidR="00A00B39" w:rsidRPr="009645F9">
        <w:rPr>
          <w:szCs w:val="22"/>
          <w:lang w:val="ro-RO"/>
        </w:rPr>
        <w:t>RA</w:t>
      </w:r>
      <w:r w:rsidR="007C37B7" w:rsidRPr="009645F9">
        <w:rPr>
          <w:szCs w:val="22"/>
          <w:lang w:val="ro-RO"/>
        </w:rPr>
        <w:t xml:space="preserve"> la medicament </w:t>
      </w:r>
      <w:r w:rsidR="00A00B39" w:rsidRPr="009645F9">
        <w:rPr>
          <w:szCs w:val="22"/>
          <w:lang w:val="ro-RO"/>
        </w:rPr>
        <w:t>din</w:t>
      </w:r>
      <w:r w:rsidR="007C37B7" w:rsidRPr="009645F9">
        <w:rPr>
          <w:szCs w:val="22"/>
          <w:lang w:val="ro-RO"/>
        </w:rPr>
        <w:t xml:space="preserve"> </w:t>
      </w:r>
      <w:r w:rsidR="009853CC" w:rsidRPr="009645F9">
        <w:rPr>
          <w:szCs w:val="22"/>
          <w:lang w:val="ro-RO"/>
        </w:rPr>
        <w:t xml:space="preserve">grupele tratate cu Perjeta din următoarele </w:t>
      </w:r>
      <w:r w:rsidR="007C37B7" w:rsidRPr="009645F9">
        <w:rPr>
          <w:szCs w:val="22"/>
          <w:lang w:val="ro-RO"/>
        </w:rPr>
        <w:t>studi</w:t>
      </w:r>
      <w:r w:rsidR="009853CC" w:rsidRPr="009645F9">
        <w:rPr>
          <w:szCs w:val="22"/>
          <w:lang w:val="ro-RO"/>
        </w:rPr>
        <w:t>i</w:t>
      </w:r>
      <w:r w:rsidR="007C37B7" w:rsidRPr="009645F9">
        <w:rPr>
          <w:szCs w:val="22"/>
          <w:lang w:val="ro-RO"/>
        </w:rPr>
        <w:t xml:space="preserve"> clinic</w:t>
      </w:r>
      <w:r w:rsidR="009853CC" w:rsidRPr="009645F9">
        <w:rPr>
          <w:szCs w:val="22"/>
          <w:lang w:val="ro-RO"/>
        </w:rPr>
        <w:t>e</w:t>
      </w:r>
      <w:r w:rsidR="007C37B7" w:rsidRPr="009645F9">
        <w:rPr>
          <w:szCs w:val="22"/>
          <w:lang w:val="ro-RO"/>
        </w:rPr>
        <w:t xml:space="preserve"> pivot</w:t>
      </w:r>
      <w:r w:rsidR="000D47EA" w:rsidRPr="009645F9">
        <w:rPr>
          <w:szCs w:val="22"/>
          <w:lang w:val="ro-RO"/>
        </w:rPr>
        <w:t>:</w:t>
      </w:r>
      <w:r w:rsidR="007C37B7" w:rsidRPr="009645F9">
        <w:rPr>
          <w:szCs w:val="22"/>
          <w:lang w:val="ro-RO"/>
        </w:rPr>
        <w:t xml:space="preserve"> </w:t>
      </w:r>
    </w:p>
    <w:p w14:paraId="40A0181D" w14:textId="77777777" w:rsidR="009853CC" w:rsidRPr="009645F9" w:rsidRDefault="00E5705D" w:rsidP="0064577C">
      <w:pPr>
        <w:keepNext/>
        <w:keepLines/>
        <w:ind w:left="714" w:hanging="357"/>
        <w:rPr>
          <w:szCs w:val="22"/>
          <w:lang w:val="ro-RO"/>
        </w:rPr>
      </w:pPr>
      <w:r w:rsidRPr="009645F9">
        <w:rPr>
          <w:lang w:val="ro-RO"/>
        </w:rPr>
        <w:sym w:font="Symbol" w:char="F0B7"/>
      </w:r>
      <w:r w:rsidRPr="009645F9">
        <w:rPr>
          <w:lang w:val="ro-RO"/>
        </w:rPr>
        <w:tab/>
      </w:r>
      <w:r w:rsidR="007C37B7" w:rsidRPr="009645F9">
        <w:rPr>
          <w:szCs w:val="22"/>
          <w:lang w:val="ro-RO"/>
        </w:rPr>
        <w:t xml:space="preserve">CLEOPATRA, în care Perjeta a fost administrat în asociere cu docetaxel </w:t>
      </w:r>
      <w:r w:rsidR="004A307C" w:rsidRPr="009645F9">
        <w:rPr>
          <w:szCs w:val="22"/>
          <w:lang w:val="ro-RO"/>
        </w:rPr>
        <w:t>ş</w:t>
      </w:r>
      <w:r w:rsidR="007C37B7" w:rsidRPr="009645F9">
        <w:rPr>
          <w:szCs w:val="22"/>
          <w:lang w:val="ro-RO"/>
        </w:rPr>
        <w:t>i trastuzumab</w:t>
      </w:r>
      <w:r w:rsidR="00417DAB" w:rsidRPr="009645F9">
        <w:rPr>
          <w:szCs w:val="22"/>
          <w:lang w:val="ro-RO"/>
        </w:rPr>
        <w:t xml:space="preserve"> pacien</w:t>
      </w:r>
      <w:r w:rsidR="00BF1BAE" w:rsidRPr="009645F9">
        <w:rPr>
          <w:szCs w:val="22"/>
          <w:lang w:val="ro-RO"/>
        </w:rPr>
        <w:t>ţ</w:t>
      </w:r>
      <w:r w:rsidR="00417DAB" w:rsidRPr="009645F9">
        <w:rPr>
          <w:szCs w:val="22"/>
          <w:lang w:val="ro-RO"/>
        </w:rPr>
        <w:t xml:space="preserve">ilor cu </w:t>
      </w:r>
      <w:r w:rsidR="004C6F69" w:rsidRPr="009645F9">
        <w:rPr>
          <w:szCs w:val="22"/>
          <w:lang w:val="ro-RO"/>
        </w:rPr>
        <w:t>cancer</w:t>
      </w:r>
      <w:r w:rsidR="00CE1C18" w:rsidRPr="009645F9">
        <w:rPr>
          <w:szCs w:val="22"/>
          <w:lang w:val="ro-RO"/>
        </w:rPr>
        <w:t xml:space="preserve"> mamar</w:t>
      </w:r>
      <w:r w:rsidR="00417DAB" w:rsidRPr="009645F9">
        <w:rPr>
          <w:szCs w:val="22"/>
          <w:lang w:val="ro-RO"/>
        </w:rPr>
        <w:t xml:space="preserve"> metasta</w:t>
      </w:r>
      <w:r w:rsidR="009E43C5" w:rsidRPr="009645F9">
        <w:rPr>
          <w:szCs w:val="22"/>
          <w:lang w:val="ro-RO"/>
        </w:rPr>
        <w:t>zat</w:t>
      </w:r>
      <w:r w:rsidR="00417DAB" w:rsidRPr="009645F9">
        <w:rPr>
          <w:szCs w:val="22"/>
          <w:lang w:val="ro-RO"/>
        </w:rPr>
        <w:t xml:space="preserve"> </w:t>
      </w:r>
      <w:r w:rsidR="009853CC" w:rsidRPr="009645F9" w:rsidDel="00946DD6">
        <w:rPr>
          <w:color w:val="000000"/>
          <w:lang w:val="ro-RO"/>
        </w:rPr>
        <w:t>(n=453)</w:t>
      </w:r>
    </w:p>
    <w:p w14:paraId="58C9E56D" w14:textId="77777777" w:rsidR="009853CC" w:rsidRPr="009645F9" w:rsidRDefault="00E5705D" w:rsidP="0064577C">
      <w:pPr>
        <w:keepNext/>
        <w:keepLines/>
        <w:ind w:left="714" w:hanging="357"/>
        <w:rPr>
          <w:szCs w:val="22"/>
          <w:lang w:val="ro-RO"/>
        </w:rPr>
      </w:pPr>
      <w:r w:rsidRPr="009645F9">
        <w:rPr>
          <w:lang w:val="ro-RO"/>
        </w:rPr>
        <w:sym w:font="Symbol" w:char="F0B7"/>
      </w:r>
      <w:r w:rsidRPr="009645F9">
        <w:rPr>
          <w:lang w:val="ro-RO"/>
        </w:rPr>
        <w:tab/>
      </w:r>
      <w:r w:rsidR="009E43C5" w:rsidRPr="009645F9">
        <w:rPr>
          <w:szCs w:val="22"/>
          <w:lang w:val="ro-RO"/>
        </w:rPr>
        <w:t xml:space="preserve">NEOSPHERE </w:t>
      </w:r>
      <w:r w:rsidR="009853CC" w:rsidRPr="009645F9">
        <w:rPr>
          <w:szCs w:val="22"/>
          <w:lang w:val="ro-RO"/>
        </w:rPr>
        <w:t>(</w:t>
      </w:r>
      <w:r w:rsidR="009853CC" w:rsidRPr="009645F9">
        <w:rPr>
          <w:color w:val="000000"/>
          <w:lang w:val="ro-RO"/>
        </w:rPr>
        <w:t xml:space="preserve">n=309) </w:t>
      </w:r>
      <w:r w:rsidR="004A307C" w:rsidRPr="009645F9">
        <w:rPr>
          <w:szCs w:val="22"/>
          <w:lang w:val="ro-RO"/>
        </w:rPr>
        <w:t>ş</w:t>
      </w:r>
      <w:r w:rsidR="009E43C5" w:rsidRPr="009645F9">
        <w:rPr>
          <w:szCs w:val="22"/>
          <w:lang w:val="ro-RO"/>
        </w:rPr>
        <w:t xml:space="preserve">i TRYPHAENA </w:t>
      </w:r>
      <w:r w:rsidR="009853CC" w:rsidRPr="009645F9">
        <w:rPr>
          <w:color w:val="000000"/>
          <w:lang w:val="ro-RO"/>
        </w:rPr>
        <w:t>(n=218)</w:t>
      </w:r>
      <w:r w:rsidR="00417DAB" w:rsidRPr="009645F9">
        <w:rPr>
          <w:szCs w:val="22"/>
          <w:lang w:val="ro-RO"/>
        </w:rPr>
        <w:t xml:space="preserve">, în care </w:t>
      </w:r>
      <w:r w:rsidR="009853CC" w:rsidRPr="009645F9">
        <w:rPr>
          <w:szCs w:val="22"/>
          <w:lang w:val="ro-RO"/>
        </w:rPr>
        <w:t xml:space="preserve">tratamentul neoadjuvant cu </w:t>
      </w:r>
      <w:r w:rsidR="00417DAB" w:rsidRPr="009645F9">
        <w:rPr>
          <w:szCs w:val="22"/>
          <w:lang w:val="ro-RO"/>
        </w:rPr>
        <w:t xml:space="preserve">Perjeta a fost administrat în asociere cu trastuzumab </w:t>
      </w:r>
      <w:r w:rsidR="004A307C" w:rsidRPr="009645F9">
        <w:rPr>
          <w:szCs w:val="22"/>
          <w:lang w:val="ro-RO"/>
        </w:rPr>
        <w:t>ş</w:t>
      </w:r>
      <w:r w:rsidR="00417DAB" w:rsidRPr="009645F9">
        <w:rPr>
          <w:szCs w:val="22"/>
          <w:lang w:val="ro-RO"/>
        </w:rPr>
        <w:t>i chimioterapie pacien</w:t>
      </w:r>
      <w:r w:rsidR="00BF1BAE" w:rsidRPr="009645F9">
        <w:rPr>
          <w:szCs w:val="22"/>
          <w:lang w:val="ro-RO"/>
        </w:rPr>
        <w:t>ţ</w:t>
      </w:r>
      <w:r w:rsidR="00417DAB" w:rsidRPr="009645F9">
        <w:rPr>
          <w:szCs w:val="22"/>
          <w:lang w:val="ro-RO"/>
        </w:rPr>
        <w:t xml:space="preserve">ilor cu </w:t>
      </w:r>
      <w:r w:rsidR="004C6F69" w:rsidRPr="009645F9">
        <w:rPr>
          <w:szCs w:val="22"/>
          <w:lang w:val="ro-RO"/>
        </w:rPr>
        <w:t>cancer</w:t>
      </w:r>
      <w:r w:rsidR="00CE1C18" w:rsidRPr="009645F9">
        <w:rPr>
          <w:szCs w:val="22"/>
          <w:lang w:val="ro-RO"/>
        </w:rPr>
        <w:t xml:space="preserve"> mamar incipient</w:t>
      </w:r>
      <w:r w:rsidR="009853CC" w:rsidRPr="009645F9">
        <w:rPr>
          <w:szCs w:val="22"/>
          <w:lang w:val="ro-RO"/>
        </w:rPr>
        <w:t>, inflamator sau avansat local</w:t>
      </w:r>
    </w:p>
    <w:p w14:paraId="54737F15" w14:textId="77777777" w:rsidR="009853CC" w:rsidRPr="009645F9" w:rsidRDefault="00E5705D" w:rsidP="00515823">
      <w:pPr>
        <w:ind w:left="714" w:hanging="357"/>
        <w:rPr>
          <w:szCs w:val="22"/>
          <w:lang w:val="ro-RO"/>
        </w:rPr>
      </w:pPr>
      <w:r w:rsidRPr="009645F9">
        <w:rPr>
          <w:lang w:val="ro-RO"/>
        </w:rPr>
        <w:sym w:font="Symbol" w:char="F0B7"/>
      </w:r>
      <w:r w:rsidRPr="009645F9">
        <w:rPr>
          <w:lang w:val="ro-RO"/>
        </w:rPr>
        <w:tab/>
      </w:r>
      <w:r w:rsidR="009853CC" w:rsidRPr="009645F9">
        <w:rPr>
          <w:szCs w:val="22"/>
          <w:lang w:val="ro-RO"/>
        </w:rPr>
        <w:t xml:space="preserve">APHINITY, în care tratamentul adjuvant cu Perjeta a fost administrat în asociere cu trastuzumab şi chimioterapie pe bază de antracicline sau pe bază de non-antracicline, conţinând taxani, pacienţilor cu </w:t>
      </w:r>
      <w:r w:rsidR="004C6F69" w:rsidRPr="009645F9">
        <w:rPr>
          <w:szCs w:val="22"/>
          <w:lang w:val="ro-RO"/>
        </w:rPr>
        <w:t>cancer</w:t>
      </w:r>
      <w:r w:rsidR="009853CC" w:rsidRPr="009645F9">
        <w:rPr>
          <w:szCs w:val="22"/>
          <w:lang w:val="ro-RO"/>
        </w:rPr>
        <w:t xml:space="preserve"> mamar incipient (n=2364)</w:t>
      </w:r>
    </w:p>
    <w:p w14:paraId="6DDF2576" w14:textId="77777777" w:rsidR="009853CC" w:rsidRPr="009645F9" w:rsidRDefault="009853CC" w:rsidP="00515823">
      <w:pPr>
        <w:ind w:left="720"/>
        <w:rPr>
          <w:szCs w:val="22"/>
          <w:lang w:val="ro-RO"/>
        </w:rPr>
      </w:pPr>
    </w:p>
    <w:p w14:paraId="24AD2218" w14:textId="77777777" w:rsidR="00C11CD8" w:rsidRPr="009645F9" w:rsidRDefault="003854E6" w:rsidP="004303CC">
      <w:pPr>
        <w:rPr>
          <w:szCs w:val="22"/>
          <w:lang w:val="ro-RO"/>
        </w:rPr>
      </w:pPr>
      <w:r w:rsidRPr="009645F9">
        <w:rPr>
          <w:rFonts w:eastAsia="SimSun"/>
          <w:lang w:val="ro-RO"/>
        </w:rPr>
        <w:t>Suplimentar, RA raportate în perioada de după punerea pe piaţă, sunt incluse în T</w:t>
      </w:r>
      <w:r w:rsidR="002F0CA8" w:rsidRPr="009645F9">
        <w:rPr>
          <w:rFonts w:eastAsia="SimSun"/>
          <w:lang w:val="ro-RO"/>
        </w:rPr>
        <w:t>ab</w:t>
      </w:r>
      <w:r w:rsidRPr="009645F9">
        <w:rPr>
          <w:rFonts w:eastAsia="SimSun"/>
          <w:lang w:val="ro-RO"/>
        </w:rPr>
        <w:t>e</w:t>
      </w:r>
      <w:r w:rsidR="002F0CA8" w:rsidRPr="009645F9">
        <w:rPr>
          <w:rFonts w:eastAsia="SimSun"/>
          <w:lang w:val="ro-RO"/>
        </w:rPr>
        <w:t>l</w:t>
      </w:r>
      <w:r w:rsidRPr="009645F9">
        <w:rPr>
          <w:rFonts w:eastAsia="SimSun"/>
          <w:lang w:val="ro-RO"/>
        </w:rPr>
        <w:t>ul</w:t>
      </w:r>
      <w:r w:rsidR="002F0CA8" w:rsidRPr="009645F9">
        <w:rPr>
          <w:rFonts w:eastAsia="SimSun"/>
          <w:lang w:val="ro-RO"/>
        </w:rPr>
        <w:t xml:space="preserve"> 2. </w:t>
      </w:r>
      <w:r w:rsidR="007C37B7" w:rsidRPr="009645F9">
        <w:rPr>
          <w:szCs w:val="22"/>
          <w:lang w:val="ro-RO"/>
        </w:rPr>
        <w:t xml:space="preserve">Deoarece Perjeta </w:t>
      </w:r>
      <w:r w:rsidR="009853CC" w:rsidRPr="009645F9">
        <w:rPr>
          <w:szCs w:val="22"/>
          <w:lang w:val="ro-RO"/>
        </w:rPr>
        <w:t xml:space="preserve">a fost </w:t>
      </w:r>
      <w:r w:rsidR="007C37B7" w:rsidRPr="009645F9">
        <w:rPr>
          <w:szCs w:val="22"/>
          <w:lang w:val="ro-RO"/>
        </w:rPr>
        <w:t>utiliz</w:t>
      </w:r>
      <w:r w:rsidR="009853CC" w:rsidRPr="009645F9">
        <w:rPr>
          <w:szCs w:val="22"/>
          <w:lang w:val="ro-RO"/>
        </w:rPr>
        <w:t>at</w:t>
      </w:r>
      <w:r w:rsidR="007C37B7" w:rsidRPr="009645F9">
        <w:rPr>
          <w:szCs w:val="22"/>
          <w:lang w:val="ro-RO"/>
        </w:rPr>
        <w:t xml:space="preserve"> în asociere cu trastuzumab</w:t>
      </w:r>
      <w:r w:rsidR="00417DAB" w:rsidRPr="009645F9">
        <w:rPr>
          <w:szCs w:val="22"/>
          <w:lang w:val="ro-RO"/>
        </w:rPr>
        <w:t xml:space="preserve"> </w:t>
      </w:r>
      <w:r w:rsidR="004A307C" w:rsidRPr="009645F9">
        <w:rPr>
          <w:szCs w:val="22"/>
          <w:lang w:val="ro-RO"/>
        </w:rPr>
        <w:t>ş</w:t>
      </w:r>
      <w:r w:rsidR="00417DAB" w:rsidRPr="009645F9">
        <w:rPr>
          <w:szCs w:val="22"/>
          <w:lang w:val="ro-RO"/>
        </w:rPr>
        <w:t>i chimioterapie</w:t>
      </w:r>
      <w:r w:rsidR="007C37B7" w:rsidRPr="009645F9">
        <w:rPr>
          <w:szCs w:val="22"/>
          <w:lang w:val="ro-RO"/>
        </w:rPr>
        <w:t xml:space="preserve">, </w:t>
      </w:r>
      <w:r w:rsidR="009853CC" w:rsidRPr="009645F9">
        <w:rPr>
          <w:szCs w:val="22"/>
          <w:lang w:val="ro-RO"/>
        </w:rPr>
        <w:t xml:space="preserve">în aceste studii clinice, </w:t>
      </w:r>
      <w:r w:rsidR="007C37B7" w:rsidRPr="009645F9">
        <w:rPr>
          <w:szCs w:val="22"/>
          <w:lang w:val="ro-RO"/>
        </w:rPr>
        <w:t>este difícil să se stabilească o rela</w:t>
      </w:r>
      <w:r w:rsidR="00BF1BAE" w:rsidRPr="009645F9">
        <w:rPr>
          <w:szCs w:val="22"/>
          <w:lang w:val="ro-RO"/>
        </w:rPr>
        <w:t>ţ</w:t>
      </w:r>
      <w:r w:rsidR="007C37B7" w:rsidRPr="009645F9">
        <w:rPr>
          <w:szCs w:val="22"/>
          <w:lang w:val="ro-RO"/>
        </w:rPr>
        <w:t>ie de cauzali</w:t>
      </w:r>
      <w:r w:rsidR="00A00B39" w:rsidRPr="009645F9">
        <w:rPr>
          <w:szCs w:val="22"/>
          <w:lang w:val="ro-RO"/>
        </w:rPr>
        <w:t>t</w:t>
      </w:r>
      <w:r w:rsidR="007C37B7" w:rsidRPr="009645F9">
        <w:rPr>
          <w:szCs w:val="22"/>
          <w:lang w:val="ro-RO"/>
        </w:rPr>
        <w:t xml:space="preserve">ate între </w:t>
      </w:r>
      <w:r w:rsidR="000356E7" w:rsidRPr="009645F9">
        <w:rPr>
          <w:szCs w:val="22"/>
          <w:lang w:val="ro-RO"/>
        </w:rPr>
        <w:t>o reac</w:t>
      </w:r>
      <w:r w:rsidR="00BF1BAE" w:rsidRPr="009645F9">
        <w:rPr>
          <w:szCs w:val="22"/>
          <w:lang w:val="ro-RO"/>
        </w:rPr>
        <w:t>ţ</w:t>
      </w:r>
      <w:r w:rsidR="000356E7" w:rsidRPr="009645F9">
        <w:rPr>
          <w:szCs w:val="22"/>
          <w:lang w:val="ro-RO"/>
        </w:rPr>
        <w:t>ie</w:t>
      </w:r>
      <w:r w:rsidR="007C37B7" w:rsidRPr="009645F9">
        <w:rPr>
          <w:szCs w:val="22"/>
          <w:lang w:val="ro-RO"/>
        </w:rPr>
        <w:t xml:space="preserve"> advers</w:t>
      </w:r>
      <w:r w:rsidR="000356E7" w:rsidRPr="009645F9">
        <w:rPr>
          <w:szCs w:val="22"/>
          <w:lang w:val="ro-RO"/>
        </w:rPr>
        <w:t>ă</w:t>
      </w:r>
      <w:r w:rsidR="007C37B7" w:rsidRPr="009645F9">
        <w:rPr>
          <w:szCs w:val="22"/>
          <w:lang w:val="ro-RO"/>
        </w:rPr>
        <w:t xml:space="preserve"> </w:t>
      </w:r>
      <w:r w:rsidR="004A307C" w:rsidRPr="009645F9">
        <w:rPr>
          <w:szCs w:val="22"/>
          <w:lang w:val="ro-RO"/>
        </w:rPr>
        <w:t>ş</w:t>
      </w:r>
      <w:r w:rsidR="007C37B7" w:rsidRPr="009645F9">
        <w:rPr>
          <w:szCs w:val="22"/>
          <w:lang w:val="ro-RO"/>
        </w:rPr>
        <w:t>i un anumit medicament.</w:t>
      </w:r>
      <w:r w:rsidR="00135C4E" w:rsidRPr="009645F9">
        <w:rPr>
          <w:szCs w:val="22"/>
          <w:lang w:val="ro-RO"/>
        </w:rPr>
        <w:t xml:space="preserve"> </w:t>
      </w:r>
    </w:p>
    <w:p w14:paraId="2101C0DF" w14:textId="77777777" w:rsidR="00F11BEF" w:rsidRPr="009645F9" w:rsidRDefault="00F11BEF" w:rsidP="009D0506">
      <w:pPr>
        <w:rPr>
          <w:szCs w:val="22"/>
          <w:lang w:val="ro-RO"/>
        </w:rPr>
      </w:pPr>
    </w:p>
    <w:p w14:paraId="5B50EFCB" w14:textId="77777777" w:rsidR="00D1599C" w:rsidRPr="009645F9" w:rsidRDefault="009D0506" w:rsidP="006842ED">
      <w:pPr>
        <w:keepNext/>
        <w:keepLines/>
        <w:rPr>
          <w:szCs w:val="22"/>
          <w:lang w:val="ro-RO"/>
        </w:rPr>
      </w:pPr>
      <w:r w:rsidRPr="009645F9">
        <w:rPr>
          <w:szCs w:val="22"/>
          <w:lang w:val="ro-RO"/>
        </w:rPr>
        <w:t>R</w:t>
      </w:r>
      <w:r w:rsidR="00A00B39" w:rsidRPr="009645F9">
        <w:rPr>
          <w:szCs w:val="22"/>
          <w:lang w:val="ro-RO"/>
        </w:rPr>
        <w:t>A</w:t>
      </w:r>
      <w:r w:rsidRPr="009645F9">
        <w:rPr>
          <w:szCs w:val="22"/>
          <w:lang w:val="ro-RO"/>
        </w:rPr>
        <w:t xml:space="preserve"> sunt enumerate </w:t>
      </w:r>
      <w:r w:rsidR="00A00B39" w:rsidRPr="009645F9">
        <w:rPr>
          <w:szCs w:val="22"/>
          <w:lang w:val="ro-RO"/>
        </w:rPr>
        <w:t xml:space="preserve">mai </w:t>
      </w:r>
      <w:r w:rsidRPr="009645F9">
        <w:rPr>
          <w:szCs w:val="22"/>
          <w:lang w:val="ro-RO"/>
        </w:rPr>
        <w:t xml:space="preserve">jos în conformitate cu clasificarea MedDRA pe aparate, sisteme </w:t>
      </w:r>
      <w:r w:rsidR="004A307C" w:rsidRPr="009645F9">
        <w:rPr>
          <w:szCs w:val="22"/>
          <w:lang w:val="ro-RO"/>
        </w:rPr>
        <w:t>ş</w:t>
      </w:r>
      <w:r w:rsidRPr="009645F9">
        <w:rPr>
          <w:szCs w:val="22"/>
          <w:lang w:val="ro-RO"/>
        </w:rPr>
        <w:t>i organe (ASO</w:t>
      </w:r>
      <w:r w:rsidR="00D1599C" w:rsidRPr="009645F9">
        <w:rPr>
          <w:szCs w:val="22"/>
          <w:lang w:val="ro-RO"/>
        </w:rPr>
        <w:t xml:space="preserve">) </w:t>
      </w:r>
      <w:r w:rsidR="004A307C" w:rsidRPr="009645F9">
        <w:rPr>
          <w:szCs w:val="22"/>
          <w:lang w:val="ro-RO"/>
        </w:rPr>
        <w:t>ş</w:t>
      </w:r>
      <w:r w:rsidRPr="009645F9">
        <w:rPr>
          <w:szCs w:val="22"/>
          <w:lang w:val="ro-RO"/>
        </w:rPr>
        <w:t>i categorii de frecven</w:t>
      </w:r>
      <w:r w:rsidR="00BF1BAE" w:rsidRPr="009645F9">
        <w:rPr>
          <w:szCs w:val="22"/>
          <w:lang w:val="ro-RO"/>
        </w:rPr>
        <w:t>ţ</w:t>
      </w:r>
      <w:r w:rsidRPr="009645F9">
        <w:rPr>
          <w:szCs w:val="22"/>
          <w:lang w:val="ro-RO"/>
        </w:rPr>
        <w:t>ă:</w:t>
      </w:r>
    </w:p>
    <w:p w14:paraId="4B0C3535" w14:textId="77777777" w:rsidR="00D1599C" w:rsidRPr="009645F9" w:rsidRDefault="009D0506" w:rsidP="006842ED">
      <w:pPr>
        <w:keepNext/>
        <w:keepLines/>
        <w:rPr>
          <w:szCs w:val="22"/>
          <w:lang w:val="ro-RO"/>
        </w:rPr>
      </w:pPr>
      <w:r w:rsidRPr="009645F9">
        <w:rPr>
          <w:szCs w:val="22"/>
          <w:lang w:val="ro-RO"/>
        </w:rPr>
        <w:t xml:space="preserve">Foarte frecvente </w:t>
      </w:r>
      <w:r w:rsidR="00F86CE2" w:rsidRPr="009645F9">
        <w:rPr>
          <w:rFonts w:eastAsia="SimSun"/>
          <w:lang w:val="ro-RO"/>
        </w:rPr>
        <w:t>(≥ </w:t>
      </w:r>
      <w:r w:rsidRPr="009645F9">
        <w:rPr>
          <w:szCs w:val="22"/>
          <w:lang w:val="ro-RO"/>
        </w:rPr>
        <w:t>1/10</w:t>
      </w:r>
      <w:r w:rsidR="00F86CE2" w:rsidRPr="009645F9">
        <w:rPr>
          <w:szCs w:val="22"/>
          <w:lang w:val="ro-RO"/>
        </w:rPr>
        <w:t>)</w:t>
      </w:r>
    </w:p>
    <w:p w14:paraId="2E6212C3" w14:textId="77777777" w:rsidR="00D1599C" w:rsidRPr="009645F9" w:rsidRDefault="009D0506" w:rsidP="006842ED">
      <w:pPr>
        <w:keepNext/>
        <w:keepLines/>
        <w:rPr>
          <w:szCs w:val="22"/>
          <w:lang w:val="ro-RO"/>
        </w:rPr>
      </w:pPr>
      <w:r w:rsidRPr="009645F9">
        <w:rPr>
          <w:szCs w:val="22"/>
          <w:lang w:val="ro-RO"/>
        </w:rPr>
        <w:t xml:space="preserve">Frecvente </w:t>
      </w:r>
      <w:r w:rsidR="00F86CE2" w:rsidRPr="009645F9">
        <w:rPr>
          <w:rFonts w:eastAsia="SimSun"/>
          <w:lang w:val="ro-RO"/>
        </w:rPr>
        <w:t>(≥ </w:t>
      </w:r>
      <w:r w:rsidRPr="009645F9">
        <w:rPr>
          <w:szCs w:val="22"/>
          <w:lang w:val="ro-RO"/>
        </w:rPr>
        <w:t xml:space="preserve">1/100 </w:t>
      </w:r>
      <w:r w:rsidR="004A307C" w:rsidRPr="009645F9">
        <w:rPr>
          <w:szCs w:val="22"/>
          <w:lang w:val="ro-RO"/>
        </w:rPr>
        <w:t>ş</w:t>
      </w:r>
      <w:r w:rsidRPr="009645F9">
        <w:rPr>
          <w:szCs w:val="22"/>
          <w:lang w:val="ro-RO"/>
        </w:rPr>
        <w:t>i &lt;1/10</w:t>
      </w:r>
      <w:r w:rsidR="00F86CE2" w:rsidRPr="009645F9">
        <w:rPr>
          <w:szCs w:val="22"/>
          <w:lang w:val="ro-RO"/>
        </w:rPr>
        <w:t>)</w:t>
      </w:r>
    </w:p>
    <w:p w14:paraId="03769AE2" w14:textId="77777777" w:rsidR="00D1599C" w:rsidRPr="009645F9" w:rsidRDefault="00D1599C" w:rsidP="009D0506">
      <w:pPr>
        <w:rPr>
          <w:szCs w:val="22"/>
          <w:lang w:val="ro-RO"/>
        </w:rPr>
      </w:pPr>
      <w:r w:rsidRPr="009645F9">
        <w:rPr>
          <w:szCs w:val="22"/>
          <w:lang w:val="ro-RO"/>
        </w:rPr>
        <w:t>Mai pu</w:t>
      </w:r>
      <w:r w:rsidR="00BF1BAE" w:rsidRPr="009645F9">
        <w:rPr>
          <w:szCs w:val="22"/>
          <w:lang w:val="ro-RO"/>
        </w:rPr>
        <w:t>ţ</w:t>
      </w:r>
      <w:r w:rsidRPr="009645F9">
        <w:rPr>
          <w:szCs w:val="22"/>
          <w:lang w:val="ro-RO"/>
        </w:rPr>
        <w:t xml:space="preserve">in frecvente </w:t>
      </w:r>
      <w:r w:rsidR="00F86CE2" w:rsidRPr="009645F9">
        <w:rPr>
          <w:rFonts w:eastAsia="SimSun"/>
          <w:lang w:val="ro-RO"/>
        </w:rPr>
        <w:t>(≥ </w:t>
      </w:r>
      <w:r w:rsidRPr="009645F9">
        <w:rPr>
          <w:szCs w:val="22"/>
          <w:lang w:val="ro-RO"/>
        </w:rPr>
        <w:t>1/1</w:t>
      </w:r>
      <w:r w:rsidR="009D0506" w:rsidRPr="009645F9">
        <w:rPr>
          <w:szCs w:val="22"/>
          <w:lang w:val="ro-RO"/>
        </w:rPr>
        <w:t xml:space="preserve">000 </w:t>
      </w:r>
      <w:r w:rsidR="004A307C" w:rsidRPr="009645F9">
        <w:rPr>
          <w:szCs w:val="22"/>
          <w:lang w:val="ro-RO"/>
        </w:rPr>
        <w:t>ş</w:t>
      </w:r>
      <w:r w:rsidR="009D0506" w:rsidRPr="009645F9">
        <w:rPr>
          <w:szCs w:val="22"/>
          <w:lang w:val="ro-RO"/>
        </w:rPr>
        <w:t>i &lt;1/100</w:t>
      </w:r>
      <w:r w:rsidR="00F86CE2" w:rsidRPr="009645F9">
        <w:rPr>
          <w:szCs w:val="22"/>
          <w:lang w:val="ro-RO"/>
        </w:rPr>
        <w:t>)</w:t>
      </w:r>
    </w:p>
    <w:p w14:paraId="782093FC" w14:textId="77777777" w:rsidR="00D1599C" w:rsidRPr="009645F9" w:rsidRDefault="00D1599C" w:rsidP="009D0506">
      <w:pPr>
        <w:rPr>
          <w:szCs w:val="22"/>
          <w:lang w:val="ro-RO"/>
        </w:rPr>
      </w:pPr>
      <w:r w:rsidRPr="009645F9">
        <w:rPr>
          <w:szCs w:val="22"/>
          <w:lang w:val="ro-RO"/>
        </w:rPr>
        <w:t xml:space="preserve">Rare </w:t>
      </w:r>
      <w:r w:rsidR="00F86CE2" w:rsidRPr="009645F9">
        <w:rPr>
          <w:rFonts w:eastAsia="SimSun"/>
          <w:lang w:val="ro-RO"/>
        </w:rPr>
        <w:t>(≥ </w:t>
      </w:r>
      <w:r w:rsidRPr="009645F9">
        <w:rPr>
          <w:szCs w:val="22"/>
          <w:lang w:val="ro-RO"/>
        </w:rPr>
        <w:t xml:space="preserve">1/10000 </w:t>
      </w:r>
      <w:r w:rsidR="004A307C" w:rsidRPr="009645F9">
        <w:rPr>
          <w:szCs w:val="22"/>
          <w:lang w:val="ro-RO"/>
        </w:rPr>
        <w:t>ş</w:t>
      </w:r>
      <w:r w:rsidRPr="009645F9">
        <w:rPr>
          <w:szCs w:val="22"/>
          <w:lang w:val="ro-RO"/>
        </w:rPr>
        <w:t>i &lt;1/1</w:t>
      </w:r>
      <w:r w:rsidR="009D0506" w:rsidRPr="009645F9">
        <w:rPr>
          <w:szCs w:val="22"/>
          <w:lang w:val="ro-RO"/>
        </w:rPr>
        <w:t>000</w:t>
      </w:r>
      <w:r w:rsidR="00F86CE2" w:rsidRPr="009645F9">
        <w:rPr>
          <w:szCs w:val="22"/>
          <w:lang w:val="ro-RO"/>
        </w:rPr>
        <w:t>)</w:t>
      </w:r>
    </w:p>
    <w:p w14:paraId="14DA1A1E" w14:textId="77777777" w:rsidR="00D1599C" w:rsidRPr="009645F9" w:rsidRDefault="00D1599C" w:rsidP="009D0506">
      <w:pPr>
        <w:rPr>
          <w:szCs w:val="22"/>
          <w:lang w:val="ro-RO"/>
        </w:rPr>
      </w:pPr>
      <w:r w:rsidRPr="009645F9">
        <w:rPr>
          <w:szCs w:val="22"/>
          <w:lang w:val="ro-RO"/>
        </w:rPr>
        <w:t xml:space="preserve">Foarte rare </w:t>
      </w:r>
      <w:r w:rsidR="00F86CE2" w:rsidRPr="009645F9">
        <w:rPr>
          <w:lang w:val="ro-RO" w:eastAsia="en-GB"/>
        </w:rPr>
        <w:t>(&lt; </w:t>
      </w:r>
      <w:r w:rsidRPr="009645F9">
        <w:rPr>
          <w:szCs w:val="22"/>
          <w:lang w:val="ro-RO"/>
        </w:rPr>
        <w:t>1/10</w:t>
      </w:r>
      <w:r w:rsidR="009D0506" w:rsidRPr="009645F9">
        <w:rPr>
          <w:szCs w:val="22"/>
          <w:lang w:val="ro-RO"/>
        </w:rPr>
        <w:t>000</w:t>
      </w:r>
      <w:r w:rsidR="00F86CE2" w:rsidRPr="009645F9">
        <w:rPr>
          <w:szCs w:val="22"/>
          <w:lang w:val="ro-RO"/>
        </w:rPr>
        <w:t>)</w:t>
      </w:r>
    </w:p>
    <w:p w14:paraId="0E28B636" w14:textId="77777777" w:rsidR="009D0506" w:rsidRPr="009645F9" w:rsidRDefault="00D1599C" w:rsidP="009D0506">
      <w:pPr>
        <w:rPr>
          <w:szCs w:val="22"/>
          <w:lang w:val="ro-RO"/>
        </w:rPr>
      </w:pPr>
      <w:r w:rsidRPr="009645F9">
        <w:rPr>
          <w:szCs w:val="22"/>
          <w:lang w:val="ro-RO"/>
        </w:rPr>
        <w:t>Cu frecven</w:t>
      </w:r>
      <w:r w:rsidR="00BF1BAE" w:rsidRPr="009645F9">
        <w:rPr>
          <w:szCs w:val="22"/>
          <w:lang w:val="ro-RO"/>
        </w:rPr>
        <w:t>ţ</w:t>
      </w:r>
      <w:r w:rsidRPr="009645F9">
        <w:rPr>
          <w:szCs w:val="22"/>
          <w:lang w:val="ro-RO"/>
        </w:rPr>
        <w:t xml:space="preserve">ă </w:t>
      </w:r>
      <w:r w:rsidR="009D0506" w:rsidRPr="009645F9">
        <w:rPr>
          <w:szCs w:val="22"/>
          <w:lang w:val="ro-RO"/>
        </w:rPr>
        <w:t>necunoscută (care nu poate fi estimată din datele disponibile)</w:t>
      </w:r>
    </w:p>
    <w:p w14:paraId="4AE2E9C4" w14:textId="77777777" w:rsidR="00D1599C" w:rsidRPr="009645F9" w:rsidRDefault="00D1599C" w:rsidP="009D0506">
      <w:pPr>
        <w:rPr>
          <w:szCs w:val="22"/>
          <w:lang w:val="ro-RO"/>
        </w:rPr>
      </w:pPr>
    </w:p>
    <w:p w14:paraId="7E2EEE39" w14:textId="77777777" w:rsidR="00D1599C" w:rsidRPr="009645F9" w:rsidRDefault="00D1599C" w:rsidP="009D0506">
      <w:pPr>
        <w:rPr>
          <w:szCs w:val="22"/>
          <w:lang w:val="ro-RO"/>
        </w:rPr>
      </w:pPr>
      <w:r w:rsidRPr="009645F9">
        <w:rPr>
          <w:szCs w:val="22"/>
          <w:lang w:val="ro-RO"/>
        </w:rPr>
        <w:t>În cadrul fiecărei grupe de frecven</w:t>
      </w:r>
      <w:r w:rsidR="00BF1BAE" w:rsidRPr="009645F9">
        <w:rPr>
          <w:szCs w:val="22"/>
          <w:lang w:val="ro-RO"/>
        </w:rPr>
        <w:t>ţ</w:t>
      </w:r>
      <w:r w:rsidRPr="009645F9">
        <w:rPr>
          <w:szCs w:val="22"/>
          <w:lang w:val="ro-RO"/>
        </w:rPr>
        <w:t xml:space="preserve">ă </w:t>
      </w:r>
      <w:r w:rsidR="004A307C" w:rsidRPr="009645F9">
        <w:rPr>
          <w:szCs w:val="22"/>
          <w:lang w:val="ro-RO"/>
        </w:rPr>
        <w:t>ş</w:t>
      </w:r>
      <w:r w:rsidRPr="009645F9">
        <w:rPr>
          <w:szCs w:val="22"/>
          <w:lang w:val="ro-RO"/>
        </w:rPr>
        <w:t>i clasă</w:t>
      </w:r>
      <w:r w:rsidR="00347451" w:rsidRPr="009645F9">
        <w:rPr>
          <w:szCs w:val="22"/>
          <w:lang w:val="ro-RO"/>
        </w:rPr>
        <w:t xml:space="preserve"> (ASO)</w:t>
      </w:r>
      <w:r w:rsidRPr="009645F9">
        <w:rPr>
          <w:szCs w:val="22"/>
          <w:lang w:val="ro-RO"/>
        </w:rPr>
        <w:t xml:space="preserve">, </w:t>
      </w:r>
      <w:r w:rsidR="009853CC" w:rsidRPr="009645F9">
        <w:rPr>
          <w:szCs w:val="22"/>
          <w:lang w:val="ro-RO"/>
        </w:rPr>
        <w:t>RA</w:t>
      </w:r>
      <w:r w:rsidRPr="009645F9">
        <w:rPr>
          <w:szCs w:val="22"/>
          <w:lang w:val="ro-RO"/>
        </w:rPr>
        <w:t xml:space="preserve"> sunt prezentate în ordinea descrescătoare a gravită</w:t>
      </w:r>
      <w:r w:rsidR="00BF1BAE" w:rsidRPr="009645F9">
        <w:rPr>
          <w:szCs w:val="22"/>
          <w:lang w:val="ro-RO"/>
        </w:rPr>
        <w:t>ţ</w:t>
      </w:r>
      <w:r w:rsidRPr="009645F9">
        <w:rPr>
          <w:szCs w:val="22"/>
          <w:lang w:val="ro-RO"/>
        </w:rPr>
        <w:t>ii</w:t>
      </w:r>
      <w:r w:rsidR="00347451" w:rsidRPr="009645F9">
        <w:rPr>
          <w:szCs w:val="22"/>
          <w:lang w:val="ro-RO"/>
        </w:rPr>
        <w:t>.</w:t>
      </w:r>
    </w:p>
    <w:p w14:paraId="697601BB" w14:textId="77777777" w:rsidR="009853CC" w:rsidRPr="009645F9" w:rsidRDefault="009853CC" w:rsidP="009853CC">
      <w:pPr>
        <w:rPr>
          <w:szCs w:val="22"/>
          <w:lang w:val="ro-RO"/>
        </w:rPr>
      </w:pPr>
    </w:p>
    <w:p w14:paraId="6F2D5B0B" w14:textId="77777777" w:rsidR="009853CC" w:rsidRPr="009645F9" w:rsidRDefault="009853CC" w:rsidP="009853CC">
      <w:pPr>
        <w:rPr>
          <w:szCs w:val="22"/>
          <w:lang w:val="ro-RO"/>
        </w:rPr>
      </w:pPr>
      <w:r w:rsidRPr="009645F9">
        <w:rPr>
          <w:szCs w:val="22"/>
          <w:lang w:val="ro-RO"/>
        </w:rPr>
        <w:t>Cele mai frecvente RA (</w:t>
      </w:r>
      <w:r w:rsidRPr="009645F9">
        <w:rPr>
          <w:rFonts w:eastAsia="SimSun"/>
          <w:lang w:val="ro-RO"/>
        </w:rPr>
        <w:t xml:space="preserve">≥30%) din aceste date centralizate au fost diareea, alopecia, greaţa, oboseala, </w:t>
      </w:r>
      <w:r w:rsidR="000D47EA" w:rsidRPr="009645F9">
        <w:rPr>
          <w:rFonts w:eastAsia="SimSun"/>
          <w:lang w:val="ro-RO"/>
        </w:rPr>
        <w:t>n</w:t>
      </w:r>
      <w:r w:rsidRPr="009645F9">
        <w:rPr>
          <w:rFonts w:eastAsia="SimSun"/>
          <w:lang w:val="ro-RO"/>
        </w:rPr>
        <w:t xml:space="preserve">eutropenia şi vărsăturile. Cele mai frecvente RA de grad 3-4 conform NCI-CTCAE </w:t>
      </w:r>
      <w:r w:rsidRPr="009645F9">
        <w:rPr>
          <w:szCs w:val="22"/>
          <w:lang w:val="ro-RO"/>
        </w:rPr>
        <w:t>(</w:t>
      </w:r>
      <w:r w:rsidRPr="009645F9">
        <w:rPr>
          <w:rFonts w:eastAsia="SimSun"/>
          <w:lang w:val="ro-RO"/>
        </w:rPr>
        <w:t xml:space="preserve">≥10%) au fost neutropenia şi neutropenia febrilă. </w:t>
      </w:r>
    </w:p>
    <w:p w14:paraId="3A0A955B" w14:textId="77777777" w:rsidR="00D1599C" w:rsidRPr="009645F9" w:rsidRDefault="00D1599C" w:rsidP="009D0506">
      <w:pPr>
        <w:rPr>
          <w:szCs w:val="22"/>
          <w:lang w:val="ro-RO"/>
        </w:rPr>
      </w:pPr>
    </w:p>
    <w:p w14:paraId="43108E50" w14:textId="77777777" w:rsidR="00417DAB" w:rsidRPr="009645F9" w:rsidRDefault="00886595" w:rsidP="006D1F2C">
      <w:pPr>
        <w:keepNext/>
        <w:keepLines/>
        <w:ind w:left="1440" w:hanging="1440"/>
        <w:rPr>
          <w:b/>
          <w:szCs w:val="22"/>
          <w:lang w:val="ro-RO"/>
        </w:rPr>
      </w:pPr>
      <w:r w:rsidRPr="009645F9">
        <w:rPr>
          <w:b/>
          <w:szCs w:val="22"/>
          <w:lang w:val="ro-RO"/>
        </w:rPr>
        <w:t xml:space="preserve">Tabelul </w:t>
      </w:r>
      <w:r w:rsidR="005C438F" w:rsidRPr="009645F9">
        <w:rPr>
          <w:b/>
          <w:szCs w:val="22"/>
          <w:lang w:val="ro-RO"/>
        </w:rPr>
        <w:t xml:space="preserve">2 </w:t>
      </w:r>
      <w:r w:rsidR="00BB6F97" w:rsidRPr="009645F9">
        <w:rPr>
          <w:b/>
          <w:szCs w:val="22"/>
          <w:lang w:val="ro-RO"/>
        </w:rPr>
        <w:tab/>
      </w:r>
      <w:r w:rsidRPr="009645F9">
        <w:rPr>
          <w:b/>
          <w:szCs w:val="22"/>
          <w:lang w:val="ro-RO"/>
        </w:rPr>
        <w:t xml:space="preserve">Sumar al </w:t>
      </w:r>
      <w:r w:rsidR="00A00B39" w:rsidRPr="009645F9">
        <w:rPr>
          <w:b/>
          <w:szCs w:val="22"/>
          <w:lang w:val="ro-RO"/>
        </w:rPr>
        <w:t>RA</w:t>
      </w:r>
      <w:r w:rsidRPr="009645F9">
        <w:rPr>
          <w:b/>
          <w:szCs w:val="22"/>
          <w:lang w:val="ro-RO"/>
        </w:rPr>
        <w:t xml:space="preserve"> </w:t>
      </w:r>
      <w:r w:rsidR="00417DAB" w:rsidRPr="009645F9">
        <w:rPr>
          <w:b/>
          <w:szCs w:val="22"/>
          <w:lang w:val="ro-RO"/>
        </w:rPr>
        <w:t>la pacien</w:t>
      </w:r>
      <w:r w:rsidR="00BF1BAE" w:rsidRPr="009645F9">
        <w:rPr>
          <w:b/>
          <w:szCs w:val="22"/>
          <w:lang w:val="ro-RO"/>
        </w:rPr>
        <w:t>ţ</w:t>
      </w:r>
      <w:r w:rsidR="00417DAB" w:rsidRPr="009645F9">
        <w:rPr>
          <w:b/>
          <w:szCs w:val="22"/>
          <w:lang w:val="ro-RO"/>
        </w:rPr>
        <w:t>ii trata</w:t>
      </w:r>
      <w:r w:rsidR="00BF1BAE" w:rsidRPr="009645F9">
        <w:rPr>
          <w:b/>
          <w:szCs w:val="22"/>
          <w:lang w:val="ro-RO"/>
        </w:rPr>
        <w:t>ţ</w:t>
      </w:r>
      <w:r w:rsidR="00417DAB" w:rsidRPr="009645F9">
        <w:rPr>
          <w:b/>
          <w:szCs w:val="22"/>
          <w:lang w:val="ro-RO"/>
        </w:rPr>
        <w:t>i cu Perjeta</w:t>
      </w:r>
      <w:r w:rsidR="00EE029C" w:rsidRPr="009645F9">
        <w:rPr>
          <w:b/>
          <w:szCs w:val="22"/>
          <w:lang w:val="ro-RO"/>
        </w:rPr>
        <w:t xml:space="preserve"> în studiile clinice</w:t>
      </w:r>
      <w:r w:rsidR="00CE1C18" w:rsidRPr="009645F9">
        <w:rPr>
          <w:b/>
          <w:lang w:val="ro-RO"/>
        </w:rPr>
        <w:t>^</w:t>
      </w:r>
      <w:r w:rsidR="002F0CA8" w:rsidRPr="009645F9">
        <w:rPr>
          <w:b/>
          <w:lang w:val="ro-RO"/>
        </w:rPr>
        <w:t xml:space="preserve"> </w:t>
      </w:r>
      <w:r w:rsidR="003854E6" w:rsidRPr="009645F9">
        <w:rPr>
          <w:b/>
          <w:lang w:val="ro-RO"/>
        </w:rPr>
        <w:t xml:space="preserve">şi </w:t>
      </w:r>
      <w:r w:rsidR="000C2167" w:rsidRPr="009645F9">
        <w:rPr>
          <w:b/>
          <w:lang w:val="ro-RO"/>
        </w:rPr>
        <w:t xml:space="preserve">în perioada de </w:t>
      </w:r>
      <w:r w:rsidR="003854E6" w:rsidRPr="009645F9">
        <w:rPr>
          <w:b/>
          <w:lang w:val="ro-RO"/>
        </w:rPr>
        <w:t>după punerea pe piaţă</w:t>
      </w:r>
      <w:r w:rsidR="002F0CA8" w:rsidRPr="009645F9">
        <w:rPr>
          <w:sz w:val="20"/>
          <w:lang w:val="ro-RO" w:eastAsia="en-US"/>
        </w:rPr>
        <w:t>†</w:t>
      </w:r>
      <w:r w:rsidR="002F0CA8" w:rsidRPr="009645F9">
        <w:rPr>
          <w:b/>
          <w:lang w:val="ro-RO"/>
        </w:rPr>
        <w:t xml:space="preserve"> </w:t>
      </w:r>
      <w:r w:rsidR="002F0CA8" w:rsidRPr="009645F9">
        <w:rPr>
          <w:rFonts w:cs="Arial"/>
          <w:b/>
          <w:color w:val="000000"/>
          <w:lang w:val="ro-RO"/>
        </w:rPr>
        <w:t xml:space="preserve"> </w:t>
      </w:r>
    </w:p>
    <w:p w14:paraId="6D306D20" w14:textId="77777777" w:rsidR="00886595" w:rsidRPr="009645F9" w:rsidRDefault="00886595" w:rsidP="00192FD5">
      <w:pPr>
        <w:keepNext/>
        <w:keepLines/>
        <w:rPr>
          <w:szCs w:val="22"/>
          <w:lang w:val="ro-RO"/>
        </w:rPr>
      </w:pPr>
    </w:p>
    <w:tbl>
      <w:tblPr>
        <w:tblW w:w="1121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1E0" w:firstRow="1" w:lastRow="1" w:firstColumn="1" w:lastColumn="1" w:noHBand="0" w:noVBand="0"/>
      </w:tblPr>
      <w:tblGrid>
        <w:gridCol w:w="2204"/>
        <w:gridCol w:w="2410"/>
        <w:gridCol w:w="2410"/>
        <w:gridCol w:w="2410"/>
        <w:gridCol w:w="1776"/>
      </w:tblGrid>
      <w:tr w:rsidR="009853CC" w:rsidRPr="007347B3" w14:paraId="49FAFFE5" w14:textId="77777777" w:rsidTr="00D80784">
        <w:trPr>
          <w:trHeight w:hRule="exact" w:val="852"/>
          <w:tblHeader/>
          <w:jc w:val="center"/>
        </w:trPr>
        <w:tc>
          <w:tcPr>
            <w:tcW w:w="2204" w:type="dxa"/>
            <w:tcBorders>
              <w:top w:val="single" w:sz="12" w:space="0" w:color="auto"/>
              <w:left w:val="single" w:sz="12" w:space="0" w:color="auto"/>
              <w:bottom w:val="single" w:sz="12" w:space="0" w:color="auto"/>
              <w:right w:val="single" w:sz="12" w:space="0" w:color="auto"/>
            </w:tcBorders>
            <w:noWrap/>
            <w:vAlign w:val="center"/>
          </w:tcPr>
          <w:p w14:paraId="75D74B33" w14:textId="77777777" w:rsidR="009853CC" w:rsidRPr="009645F9" w:rsidRDefault="009853CC" w:rsidP="00FC5E35">
            <w:pPr>
              <w:widowControl w:val="0"/>
              <w:autoSpaceDE w:val="0"/>
              <w:autoSpaceDN w:val="0"/>
              <w:adjustRightInd w:val="0"/>
              <w:ind w:left="-1" w:firstLine="1"/>
              <w:rPr>
                <w:rFonts w:eastAsia="SimSun"/>
                <w:b/>
                <w:noProof/>
                <w:color w:val="000000"/>
                <w:sz w:val="20"/>
                <w:lang w:val="ro-RO" w:eastAsia="zh-CN"/>
              </w:rPr>
            </w:pPr>
            <w:r w:rsidRPr="009645F9">
              <w:rPr>
                <w:rFonts w:eastAsia="SimSun"/>
                <w:b/>
                <w:noProof/>
                <w:color w:val="000000"/>
                <w:sz w:val="20"/>
                <w:lang w:val="ro-RO" w:eastAsia="zh-CN"/>
              </w:rPr>
              <w:t>Aparate, sisteme şi organe</w:t>
            </w:r>
          </w:p>
        </w:tc>
        <w:tc>
          <w:tcPr>
            <w:tcW w:w="2410" w:type="dxa"/>
            <w:tcBorders>
              <w:top w:val="single" w:sz="12" w:space="0" w:color="auto"/>
              <w:left w:val="single" w:sz="12" w:space="0" w:color="auto"/>
              <w:bottom w:val="single" w:sz="12" w:space="0" w:color="auto"/>
              <w:right w:val="single" w:sz="12" w:space="0" w:color="auto"/>
            </w:tcBorders>
            <w:noWrap/>
            <w:vAlign w:val="center"/>
          </w:tcPr>
          <w:p w14:paraId="5F6CD6FE" w14:textId="77777777" w:rsidR="009853CC" w:rsidRPr="009645F9" w:rsidRDefault="009853CC" w:rsidP="00FC5E35">
            <w:pPr>
              <w:pStyle w:val="TextTi12"/>
              <w:widowControl w:val="0"/>
              <w:spacing w:after="0" w:line="240" w:lineRule="auto"/>
              <w:jc w:val="center"/>
              <w:rPr>
                <w:b/>
                <w:i/>
                <w:sz w:val="20"/>
                <w:u w:val="single"/>
                <w:lang w:val="ro-RO"/>
              </w:rPr>
            </w:pPr>
            <w:r w:rsidRPr="009645F9">
              <w:rPr>
                <w:b/>
                <w:i/>
                <w:sz w:val="20"/>
                <w:u w:val="single"/>
                <w:lang w:val="ro-RO"/>
              </w:rPr>
              <w:t>Foarte frecvente</w:t>
            </w:r>
          </w:p>
          <w:p w14:paraId="6D80A4AA" w14:textId="77777777" w:rsidR="009853CC" w:rsidRPr="009645F9" w:rsidRDefault="009853CC" w:rsidP="00FC5E35">
            <w:pPr>
              <w:widowControl w:val="0"/>
              <w:jc w:val="center"/>
              <w:rPr>
                <w:rFonts w:eastAsia="SimSun"/>
                <w:i/>
                <w:color w:val="000000"/>
                <w:sz w:val="20"/>
                <w:u w:val="single"/>
                <w:lang w:val="ro-RO" w:eastAsia="zh-CN"/>
              </w:rPr>
            </w:pPr>
          </w:p>
        </w:tc>
        <w:tc>
          <w:tcPr>
            <w:tcW w:w="2410" w:type="dxa"/>
            <w:tcBorders>
              <w:top w:val="single" w:sz="12" w:space="0" w:color="auto"/>
              <w:left w:val="single" w:sz="12" w:space="0" w:color="auto"/>
              <w:bottom w:val="single" w:sz="12" w:space="0" w:color="auto"/>
              <w:right w:val="single" w:sz="12" w:space="0" w:color="auto"/>
            </w:tcBorders>
            <w:noWrap/>
            <w:vAlign w:val="center"/>
          </w:tcPr>
          <w:p w14:paraId="7B39F827" w14:textId="77777777" w:rsidR="009853CC" w:rsidRPr="009645F9" w:rsidRDefault="009853CC" w:rsidP="00FC5E35">
            <w:pPr>
              <w:widowControl w:val="0"/>
              <w:autoSpaceDE w:val="0"/>
              <w:autoSpaceDN w:val="0"/>
              <w:adjustRightInd w:val="0"/>
              <w:jc w:val="center"/>
              <w:rPr>
                <w:rFonts w:eastAsia="SimSun"/>
                <w:b/>
                <w:i/>
                <w:color w:val="000000"/>
                <w:sz w:val="20"/>
                <w:u w:val="single"/>
                <w:lang w:val="ro-RO" w:eastAsia="zh-CN"/>
              </w:rPr>
            </w:pPr>
            <w:r w:rsidRPr="009645F9">
              <w:rPr>
                <w:rFonts w:eastAsia="SimSun"/>
                <w:b/>
                <w:i/>
                <w:color w:val="000000"/>
                <w:sz w:val="20"/>
                <w:u w:val="single"/>
                <w:lang w:val="ro-RO" w:eastAsia="zh-CN"/>
              </w:rPr>
              <w:t>Frecvente</w:t>
            </w:r>
          </w:p>
          <w:p w14:paraId="79F1EDAB" w14:textId="77777777" w:rsidR="009853CC" w:rsidRPr="009645F9" w:rsidRDefault="009853CC" w:rsidP="00FC5E35">
            <w:pPr>
              <w:widowControl w:val="0"/>
              <w:autoSpaceDE w:val="0"/>
              <w:autoSpaceDN w:val="0"/>
              <w:adjustRightInd w:val="0"/>
              <w:jc w:val="center"/>
              <w:rPr>
                <w:rFonts w:eastAsia="SimSun"/>
                <w:i/>
                <w:color w:val="000000"/>
                <w:sz w:val="20"/>
                <w:lang w:val="ro-RO" w:eastAsia="zh-CN"/>
              </w:rPr>
            </w:pPr>
          </w:p>
        </w:tc>
        <w:tc>
          <w:tcPr>
            <w:tcW w:w="2410" w:type="dxa"/>
            <w:tcBorders>
              <w:top w:val="single" w:sz="12" w:space="0" w:color="auto"/>
              <w:left w:val="single" w:sz="12" w:space="0" w:color="auto"/>
              <w:bottom w:val="single" w:sz="12" w:space="0" w:color="auto"/>
              <w:right w:val="single" w:sz="12" w:space="0" w:color="auto"/>
            </w:tcBorders>
            <w:noWrap/>
            <w:vAlign w:val="center"/>
          </w:tcPr>
          <w:p w14:paraId="5137C2EA" w14:textId="77777777" w:rsidR="009853CC" w:rsidRPr="009645F9" w:rsidRDefault="009853CC" w:rsidP="00FC5E35">
            <w:pPr>
              <w:widowControl w:val="0"/>
              <w:autoSpaceDE w:val="0"/>
              <w:autoSpaceDN w:val="0"/>
              <w:adjustRightInd w:val="0"/>
              <w:jc w:val="center"/>
              <w:rPr>
                <w:rFonts w:eastAsia="SimSun"/>
                <w:b/>
                <w:i/>
                <w:color w:val="000000"/>
                <w:sz w:val="20"/>
                <w:u w:val="single"/>
                <w:lang w:val="ro-RO" w:eastAsia="zh-CN"/>
              </w:rPr>
            </w:pPr>
            <w:r w:rsidRPr="009645F9">
              <w:rPr>
                <w:rFonts w:eastAsia="SimSun"/>
                <w:b/>
                <w:i/>
                <w:color w:val="000000"/>
                <w:sz w:val="20"/>
                <w:u w:val="single"/>
                <w:lang w:val="ro-RO" w:eastAsia="zh-CN"/>
              </w:rPr>
              <w:t>Mai puţin frecvente</w:t>
            </w:r>
          </w:p>
          <w:p w14:paraId="633D6658" w14:textId="77777777" w:rsidR="009853CC" w:rsidRPr="009645F9" w:rsidRDefault="009853CC" w:rsidP="00FC5E35">
            <w:pPr>
              <w:widowControl w:val="0"/>
              <w:jc w:val="center"/>
              <w:rPr>
                <w:rFonts w:eastAsia="SimSun"/>
                <w:i/>
                <w:color w:val="000000"/>
                <w:sz w:val="20"/>
                <w:lang w:val="ro-RO" w:eastAsia="zh-CN"/>
              </w:rPr>
            </w:pPr>
          </w:p>
        </w:tc>
        <w:tc>
          <w:tcPr>
            <w:tcW w:w="1776" w:type="dxa"/>
            <w:tcBorders>
              <w:top w:val="single" w:sz="12" w:space="0" w:color="auto"/>
              <w:left w:val="single" w:sz="12" w:space="0" w:color="auto"/>
              <w:bottom w:val="single" w:sz="12" w:space="0" w:color="auto"/>
              <w:right w:val="single" w:sz="12" w:space="0" w:color="auto"/>
            </w:tcBorders>
          </w:tcPr>
          <w:p w14:paraId="458C27EB" w14:textId="77777777" w:rsidR="009853CC" w:rsidRPr="009645F9" w:rsidRDefault="009853CC" w:rsidP="00FC5E35">
            <w:pPr>
              <w:widowControl w:val="0"/>
              <w:autoSpaceDE w:val="0"/>
              <w:autoSpaceDN w:val="0"/>
              <w:adjustRightInd w:val="0"/>
              <w:jc w:val="center"/>
              <w:rPr>
                <w:rFonts w:eastAsia="SimSun"/>
                <w:b/>
                <w:i/>
                <w:color w:val="000000"/>
                <w:sz w:val="20"/>
                <w:u w:val="single"/>
                <w:lang w:val="ro-RO" w:eastAsia="zh-CN"/>
              </w:rPr>
            </w:pPr>
          </w:p>
          <w:p w14:paraId="2CE43611" w14:textId="77777777" w:rsidR="009853CC" w:rsidRPr="009645F9" w:rsidRDefault="009853CC" w:rsidP="00FC5E35">
            <w:pPr>
              <w:widowControl w:val="0"/>
              <w:autoSpaceDE w:val="0"/>
              <w:autoSpaceDN w:val="0"/>
              <w:adjustRightInd w:val="0"/>
              <w:jc w:val="center"/>
              <w:rPr>
                <w:rFonts w:eastAsia="SimSun"/>
                <w:b/>
                <w:i/>
                <w:color w:val="000000"/>
                <w:sz w:val="20"/>
                <w:u w:val="single"/>
                <w:lang w:val="ro-RO" w:eastAsia="zh-CN"/>
              </w:rPr>
            </w:pPr>
            <w:r w:rsidRPr="009645F9">
              <w:rPr>
                <w:rFonts w:eastAsia="SimSun"/>
                <w:b/>
                <w:i/>
                <w:color w:val="000000"/>
                <w:sz w:val="20"/>
                <w:u w:val="single"/>
                <w:lang w:val="ro-RO" w:eastAsia="zh-CN"/>
              </w:rPr>
              <w:t>Rare</w:t>
            </w:r>
          </w:p>
        </w:tc>
      </w:tr>
      <w:tr w:rsidR="009853CC" w:rsidRPr="007347B3" w14:paraId="5400B5F3" w14:textId="77777777" w:rsidTr="00D80784">
        <w:trPr>
          <w:trHeight w:val="592"/>
          <w:jc w:val="center"/>
        </w:trPr>
        <w:tc>
          <w:tcPr>
            <w:tcW w:w="2204" w:type="dxa"/>
            <w:tcBorders>
              <w:top w:val="single" w:sz="12" w:space="0" w:color="auto"/>
              <w:left w:val="single" w:sz="12" w:space="0" w:color="auto"/>
              <w:bottom w:val="single" w:sz="12" w:space="0" w:color="auto"/>
              <w:right w:val="single" w:sz="12" w:space="0" w:color="auto"/>
            </w:tcBorders>
            <w:noWrap/>
          </w:tcPr>
          <w:p w14:paraId="3D37C63D"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Infecţii şi infestări</w:t>
            </w:r>
          </w:p>
        </w:tc>
        <w:tc>
          <w:tcPr>
            <w:tcW w:w="2410" w:type="dxa"/>
            <w:tcBorders>
              <w:top w:val="single" w:sz="12" w:space="0" w:color="auto"/>
              <w:left w:val="single" w:sz="12" w:space="0" w:color="auto"/>
              <w:bottom w:val="single" w:sz="12" w:space="0" w:color="auto"/>
              <w:right w:val="single" w:sz="12" w:space="0" w:color="auto"/>
            </w:tcBorders>
            <w:noWrap/>
          </w:tcPr>
          <w:p w14:paraId="1FBCE808"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Rinofaringită</w:t>
            </w:r>
          </w:p>
        </w:tc>
        <w:tc>
          <w:tcPr>
            <w:tcW w:w="2410" w:type="dxa"/>
            <w:tcBorders>
              <w:top w:val="single" w:sz="12" w:space="0" w:color="auto"/>
              <w:left w:val="single" w:sz="12" w:space="0" w:color="auto"/>
              <w:bottom w:val="single" w:sz="12" w:space="0" w:color="auto"/>
              <w:right w:val="single" w:sz="12" w:space="0" w:color="auto"/>
            </w:tcBorders>
            <w:noWrap/>
          </w:tcPr>
          <w:p w14:paraId="2D1E3487"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 xml:space="preserve">Paronichie </w:t>
            </w:r>
          </w:p>
          <w:p w14:paraId="7AD1ECAA"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 xml:space="preserve">Infecţie la nivelul tractului respirator superior </w:t>
            </w:r>
          </w:p>
          <w:p w14:paraId="62713CDA"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c>
          <w:tcPr>
            <w:tcW w:w="2410" w:type="dxa"/>
            <w:tcBorders>
              <w:top w:val="single" w:sz="12" w:space="0" w:color="auto"/>
              <w:left w:val="single" w:sz="12" w:space="0" w:color="auto"/>
              <w:bottom w:val="single" w:sz="12" w:space="0" w:color="auto"/>
              <w:right w:val="single" w:sz="12" w:space="0" w:color="auto"/>
            </w:tcBorders>
            <w:noWrap/>
          </w:tcPr>
          <w:p w14:paraId="2D386438"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c>
          <w:tcPr>
            <w:tcW w:w="1776" w:type="dxa"/>
            <w:tcBorders>
              <w:top w:val="single" w:sz="12" w:space="0" w:color="auto"/>
              <w:left w:val="single" w:sz="12" w:space="0" w:color="auto"/>
              <w:bottom w:val="single" w:sz="12" w:space="0" w:color="auto"/>
              <w:right w:val="single" w:sz="12" w:space="0" w:color="auto"/>
            </w:tcBorders>
          </w:tcPr>
          <w:p w14:paraId="676976D5"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r>
      <w:tr w:rsidR="009853CC" w:rsidRPr="007347B3" w14:paraId="6BAB76C3" w14:textId="77777777" w:rsidTr="00D80784">
        <w:trPr>
          <w:trHeight w:val="541"/>
          <w:jc w:val="center"/>
        </w:trPr>
        <w:tc>
          <w:tcPr>
            <w:tcW w:w="2204" w:type="dxa"/>
            <w:tcBorders>
              <w:top w:val="single" w:sz="12" w:space="0" w:color="auto"/>
              <w:left w:val="single" w:sz="12" w:space="0" w:color="auto"/>
              <w:bottom w:val="single" w:sz="12" w:space="0" w:color="auto"/>
              <w:right w:val="single" w:sz="12" w:space="0" w:color="auto"/>
            </w:tcBorders>
            <w:noWrap/>
          </w:tcPr>
          <w:p w14:paraId="3A510CAF"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Tulburări hematologice şi limfatice</w:t>
            </w:r>
          </w:p>
        </w:tc>
        <w:tc>
          <w:tcPr>
            <w:tcW w:w="2410" w:type="dxa"/>
            <w:tcBorders>
              <w:top w:val="single" w:sz="12" w:space="0" w:color="auto"/>
              <w:left w:val="single" w:sz="12" w:space="0" w:color="auto"/>
              <w:bottom w:val="single" w:sz="12" w:space="0" w:color="auto"/>
              <w:right w:val="single" w:sz="12" w:space="0" w:color="auto"/>
            </w:tcBorders>
            <w:noWrap/>
          </w:tcPr>
          <w:p w14:paraId="52607482"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Neutropenie febrilă*</w:t>
            </w:r>
          </w:p>
          <w:p w14:paraId="59627E62"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 xml:space="preserve">Neutropenie </w:t>
            </w:r>
          </w:p>
          <w:p w14:paraId="329769AB"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 xml:space="preserve">Leucopenie </w:t>
            </w:r>
          </w:p>
          <w:p w14:paraId="75BD8675"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Anemie</w:t>
            </w:r>
          </w:p>
        </w:tc>
        <w:tc>
          <w:tcPr>
            <w:tcW w:w="2410" w:type="dxa"/>
            <w:tcBorders>
              <w:top w:val="single" w:sz="12" w:space="0" w:color="auto"/>
              <w:left w:val="single" w:sz="12" w:space="0" w:color="auto"/>
              <w:bottom w:val="single" w:sz="12" w:space="0" w:color="auto"/>
              <w:right w:val="single" w:sz="12" w:space="0" w:color="auto"/>
            </w:tcBorders>
            <w:noWrap/>
          </w:tcPr>
          <w:p w14:paraId="02DC1F55"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c>
          <w:tcPr>
            <w:tcW w:w="2410" w:type="dxa"/>
            <w:tcBorders>
              <w:top w:val="single" w:sz="12" w:space="0" w:color="auto"/>
              <w:left w:val="single" w:sz="12" w:space="0" w:color="auto"/>
              <w:bottom w:val="single" w:sz="12" w:space="0" w:color="auto"/>
              <w:right w:val="single" w:sz="12" w:space="0" w:color="auto"/>
            </w:tcBorders>
            <w:noWrap/>
          </w:tcPr>
          <w:p w14:paraId="51AAB7D9"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c>
          <w:tcPr>
            <w:tcW w:w="1776" w:type="dxa"/>
            <w:tcBorders>
              <w:top w:val="single" w:sz="12" w:space="0" w:color="auto"/>
              <w:left w:val="single" w:sz="12" w:space="0" w:color="auto"/>
              <w:bottom w:val="single" w:sz="12" w:space="0" w:color="auto"/>
              <w:right w:val="single" w:sz="12" w:space="0" w:color="auto"/>
            </w:tcBorders>
          </w:tcPr>
          <w:p w14:paraId="1D5BF3FA"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r>
      <w:tr w:rsidR="009853CC" w:rsidRPr="007347B3" w14:paraId="07A67B51" w14:textId="77777777" w:rsidTr="00D80784">
        <w:trPr>
          <w:trHeight w:val="541"/>
          <w:jc w:val="center"/>
        </w:trPr>
        <w:tc>
          <w:tcPr>
            <w:tcW w:w="2204" w:type="dxa"/>
            <w:tcBorders>
              <w:top w:val="single" w:sz="12" w:space="0" w:color="auto"/>
              <w:left w:val="single" w:sz="12" w:space="0" w:color="auto"/>
              <w:bottom w:val="single" w:sz="12" w:space="0" w:color="auto"/>
              <w:right w:val="single" w:sz="12" w:space="0" w:color="auto"/>
            </w:tcBorders>
            <w:noWrap/>
          </w:tcPr>
          <w:p w14:paraId="2BF818D8"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Tulburări ale sistemului imunitar</w:t>
            </w:r>
          </w:p>
        </w:tc>
        <w:tc>
          <w:tcPr>
            <w:tcW w:w="2410" w:type="dxa"/>
            <w:tcBorders>
              <w:top w:val="single" w:sz="12" w:space="0" w:color="auto"/>
              <w:left w:val="single" w:sz="12" w:space="0" w:color="auto"/>
              <w:bottom w:val="single" w:sz="12" w:space="0" w:color="auto"/>
              <w:right w:val="single" w:sz="12" w:space="0" w:color="auto"/>
            </w:tcBorders>
            <w:noWrap/>
          </w:tcPr>
          <w:p w14:paraId="67DDCFA3"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Reacţii la perfuzie°°</w:t>
            </w:r>
            <w:r w:rsidR="00043773" w:rsidRPr="009645F9">
              <w:rPr>
                <w:rFonts w:eastAsia="SimSun"/>
                <w:noProof/>
                <w:color w:val="000000"/>
                <w:sz w:val="20"/>
                <w:lang w:val="ro-RO" w:eastAsia="zh-CN"/>
              </w:rPr>
              <w:t>, *</w:t>
            </w:r>
          </w:p>
        </w:tc>
        <w:tc>
          <w:tcPr>
            <w:tcW w:w="2410" w:type="dxa"/>
            <w:tcBorders>
              <w:top w:val="single" w:sz="12" w:space="0" w:color="auto"/>
              <w:left w:val="single" w:sz="12" w:space="0" w:color="auto"/>
              <w:bottom w:val="single" w:sz="12" w:space="0" w:color="auto"/>
              <w:right w:val="single" w:sz="12" w:space="0" w:color="auto"/>
            </w:tcBorders>
            <w:noWrap/>
          </w:tcPr>
          <w:p w14:paraId="437390C2"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Hipersensibilitate°</w:t>
            </w:r>
            <w:r w:rsidR="00043773" w:rsidRPr="009645F9">
              <w:rPr>
                <w:rFonts w:eastAsia="SimSun"/>
                <w:noProof/>
                <w:color w:val="000000"/>
                <w:sz w:val="20"/>
                <w:lang w:val="ro-RO" w:eastAsia="zh-CN"/>
              </w:rPr>
              <w:t>, *</w:t>
            </w:r>
            <w:r w:rsidRPr="009645F9">
              <w:rPr>
                <w:rFonts w:eastAsia="SimSun"/>
                <w:noProof/>
                <w:color w:val="000000"/>
                <w:sz w:val="20"/>
                <w:lang w:val="ro-RO" w:eastAsia="zh-CN"/>
              </w:rPr>
              <w:t xml:space="preserve"> Hipersensibilitate la medicamente</w:t>
            </w:r>
            <w:r w:rsidR="000D47EA" w:rsidRPr="009645F9">
              <w:rPr>
                <w:rFonts w:eastAsia="SimSun"/>
                <w:noProof/>
                <w:color w:val="000000"/>
                <w:sz w:val="20"/>
                <w:lang w:val="ro-RO" w:eastAsia="zh-CN"/>
              </w:rPr>
              <w:t>°</w:t>
            </w:r>
            <w:r w:rsidR="00043773" w:rsidRPr="009645F9">
              <w:rPr>
                <w:rFonts w:eastAsia="SimSun"/>
                <w:noProof/>
                <w:color w:val="000000"/>
                <w:sz w:val="20"/>
                <w:lang w:val="ro-RO" w:eastAsia="zh-CN"/>
              </w:rPr>
              <w:t>, *</w:t>
            </w:r>
          </w:p>
        </w:tc>
        <w:tc>
          <w:tcPr>
            <w:tcW w:w="2410" w:type="dxa"/>
            <w:tcBorders>
              <w:top w:val="single" w:sz="12" w:space="0" w:color="auto"/>
              <w:left w:val="single" w:sz="12" w:space="0" w:color="auto"/>
              <w:bottom w:val="single" w:sz="12" w:space="0" w:color="auto"/>
              <w:right w:val="single" w:sz="12" w:space="0" w:color="auto"/>
            </w:tcBorders>
            <w:noWrap/>
          </w:tcPr>
          <w:p w14:paraId="43853592"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Reacţii anafilactice°</w:t>
            </w:r>
            <w:r w:rsidR="00043773" w:rsidRPr="009645F9">
              <w:rPr>
                <w:rFonts w:eastAsia="SimSun"/>
                <w:noProof/>
                <w:color w:val="000000"/>
                <w:sz w:val="20"/>
                <w:lang w:val="ro-RO" w:eastAsia="zh-CN"/>
              </w:rPr>
              <w:t>, *</w:t>
            </w:r>
          </w:p>
        </w:tc>
        <w:tc>
          <w:tcPr>
            <w:tcW w:w="1776" w:type="dxa"/>
            <w:tcBorders>
              <w:top w:val="single" w:sz="12" w:space="0" w:color="auto"/>
              <w:left w:val="single" w:sz="12" w:space="0" w:color="auto"/>
              <w:bottom w:val="single" w:sz="12" w:space="0" w:color="auto"/>
              <w:right w:val="single" w:sz="12" w:space="0" w:color="auto"/>
            </w:tcBorders>
          </w:tcPr>
          <w:p w14:paraId="68650CBC"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Sindrom de eliberare a citokinelor°°</w:t>
            </w:r>
          </w:p>
        </w:tc>
      </w:tr>
      <w:tr w:rsidR="009853CC" w:rsidRPr="007347B3" w14:paraId="063A4191" w14:textId="77777777" w:rsidTr="00D80784">
        <w:trPr>
          <w:trHeight w:val="541"/>
          <w:jc w:val="center"/>
        </w:trPr>
        <w:tc>
          <w:tcPr>
            <w:tcW w:w="2204" w:type="dxa"/>
            <w:tcBorders>
              <w:top w:val="single" w:sz="12" w:space="0" w:color="auto"/>
              <w:left w:val="single" w:sz="12" w:space="0" w:color="auto"/>
              <w:bottom w:val="single" w:sz="12" w:space="0" w:color="auto"/>
              <w:right w:val="single" w:sz="12" w:space="0" w:color="auto"/>
            </w:tcBorders>
            <w:noWrap/>
          </w:tcPr>
          <w:p w14:paraId="18D57EF0"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Tulburări metabolice şi de nutriţie</w:t>
            </w:r>
          </w:p>
        </w:tc>
        <w:tc>
          <w:tcPr>
            <w:tcW w:w="2410" w:type="dxa"/>
            <w:tcBorders>
              <w:top w:val="single" w:sz="12" w:space="0" w:color="auto"/>
              <w:left w:val="single" w:sz="12" w:space="0" w:color="auto"/>
              <w:bottom w:val="single" w:sz="12" w:space="0" w:color="auto"/>
              <w:right w:val="single" w:sz="12" w:space="0" w:color="auto"/>
            </w:tcBorders>
            <w:noWrap/>
          </w:tcPr>
          <w:p w14:paraId="51736C9E"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 xml:space="preserve">Scădere a apetitului alimentar </w:t>
            </w:r>
          </w:p>
        </w:tc>
        <w:tc>
          <w:tcPr>
            <w:tcW w:w="2410" w:type="dxa"/>
            <w:tcBorders>
              <w:top w:val="single" w:sz="12" w:space="0" w:color="auto"/>
              <w:left w:val="single" w:sz="12" w:space="0" w:color="auto"/>
              <w:bottom w:val="single" w:sz="12" w:space="0" w:color="auto"/>
              <w:right w:val="single" w:sz="12" w:space="0" w:color="auto"/>
            </w:tcBorders>
            <w:noWrap/>
          </w:tcPr>
          <w:p w14:paraId="541AC26A"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c>
          <w:tcPr>
            <w:tcW w:w="2410" w:type="dxa"/>
            <w:tcBorders>
              <w:top w:val="single" w:sz="12" w:space="0" w:color="auto"/>
              <w:left w:val="single" w:sz="12" w:space="0" w:color="auto"/>
              <w:bottom w:val="single" w:sz="12" w:space="0" w:color="auto"/>
              <w:right w:val="single" w:sz="12" w:space="0" w:color="auto"/>
            </w:tcBorders>
            <w:noWrap/>
          </w:tcPr>
          <w:p w14:paraId="21A12E42"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c>
          <w:tcPr>
            <w:tcW w:w="1776" w:type="dxa"/>
            <w:tcBorders>
              <w:top w:val="single" w:sz="12" w:space="0" w:color="auto"/>
              <w:left w:val="single" w:sz="12" w:space="0" w:color="auto"/>
              <w:bottom w:val="single" w:sz="12" w:space="0" w:color="auto"/>
              <w:right w:val="single" w:sz="12" w:space="0" w:color="auto"/>
            </w:tcBorders>
          </w:tcPr>
          <w:p w14:paraId="3F7853F9" w14:textId="77777777" w:rsidR="009853CC" w:rsidRPr="009645F9" w:rsidRDefault="003854E6"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Sindrom de liză tumorală</w:t>
            </w:r>
            <w:r w:rsidR="00377A54" w:rsidRPr="009645F9">
              <w:rPr>
                <w:rFonts w:eastAsia="SimSun"/>
                <w:noProof/>
                <w:color w:val="000000"/>
                <w:sz w:val="20"/>
                <w:lang w:val="ro-RO" w:eastAsia="zh-CN"/>
              </w:rPr>
              <w:t>†</w:t>
            </w:r>
          </w:p>
        </w:tc>
      </w:tr>
      <w:tr w:rsidR="009853CC" w:rsidRPr="007347B3" w14:paraId="5B95EC03" w14:textId="77777777" w:rsidTr="00D80784">
        <w:trPr>
          <w:trHeight w:val="311"/>
          <w:jc w:val="center"/>
        </w:trPr>
        <w:tc>
          <w:tcPr>
            <w:tcW w:w="2204" w:type="dxa"/>
            <w:tcBorders>
              <w:top w:val="single" w:sz="12" w:space="0" w:color="auto"/>
              <w:left w:val="single" w:sz="12" w:space="0" w:color="auto"/>
              <w:bottom w:val="single" w:sz="12" w:space="0" w:color="auto"/>
              <w:right w:val="single" w:sz="12" w:space="0" w:color="auto"/>
            </w:tcBorders>
            <w:noWrap/>
          </w:tcPr>
          <w:p w14:paraId="03F1FD72"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Tulburări psihice</w:t>
            </w:r>
          </w:p>
        </w:tc>
        <w:tc>
          <w:tcPr>
            <w:tcW w:w="2410" w:type="dxa"/>
            <w:tcBorders>
              <w:top w:val="single" w:sz="12" w:space="0" w:color="auto"/>
              <w:left w:val="single" w:sz="12" w:space="0" w:color="auto"/>
              <w:bottom w:val="single" w:sz="12" w:space="0" w:color="auto"/>
              <w:right w:val="single" w:sz="12" w:space="0" w:color="auto"/>
            </w:tcBorders>
            <w:noWrap/>
          </w:tcPr>
          <w:p w14:paraId="7594A081"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 xml:space="preserve">Insomnie </w:t>
            </w:r>
          </w:p>
        </w:tc>
        <w:tc>
          <w:tcPr>
            <w:tcW w:w="2410" w:type="dxa"/>
            <w:tcBorders>
              <w:top w:val="single" w:sz="12" w:space="0" w:color="auto"/>
              <w:left w:val="single" w:sz="12" w:space="0" w:color="auto"/>
              <w:bottom w:val="single" w:sz="12" w:space="0" w:color="auto"/>
              <w:right w:val="single" w:sz="12" w:space="0" w:color="auto"/>
            </w:tcBorders>
            <w:noWrap/>
          </w:tcPr>
          <w:p w14:paraId="61DE6780"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c>
          <w:tcPr>
            <w:tcW w:w="2410" w:type="dxa"/>
            <w:tcBorders>
              <w:top w:val="single" w:sz="12" w:space="0" w:color="auto"/>
              <w:left w:val="single" w:sz="12" w:space="0" w:color="auto"/>
              <w:bottom w:val="single" w:sz="12" w:space="0" w:color="auto"/>
              <w:right w:val="single" w:sz="12" w:space="0" w:color="auto"/>
            </w:tcBorders>
            <w:noWrap/>
          </w:tcPr>
          <w:p w14:paraId="2C359668"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c>
          <w:tcPr>
            <w:tcW w:w="1776" w:type="dxa"/>
            <w:tcBorders>
              <w:top w:val="single" w:sz="12" w:space="0" w:color="auto"/>
              <w:left w:val="single" w:sz="12" w:space="0" w:color="auto"/>
              <w:bottom w:val="single" w:sz="12" w:space="0" w:color="auto"/>
              <w:right w:val="single" w:sz="12" w:space="0" w:color="auto"/>
            </w:tcBorders>
          </w:tcPr>
          <w:p w14:paraId="1ED7E5C1"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r>
      <w:tr w:rsidR="009853CC" w:rsidRPr="007347B3" w14:paraId="5D6CC991" w14:textId="77777777" w:rsidTr="00D80784">
        <w:trPr>
          <w:trHeight w:val="261"/>
          <w:jc w:val="center"/>
        </w:trPr>
        <w:tc>
          <w:tcPr>
            <w:tcW w:w="2204" w:type="dxa"/>
            <w:tcBorders>
              <w:top w:val="single" w:sz="12" w:space="0" w:color="auto"/>
              <w:left w:val="single" w:sz="12" w:space="0" w:color="auto"/>
              <w:bottom w:val="single" w:sz="12" w:space="0" w:color="auto"/>
              <w:right w:val="single" w:sz="12" w:space="0" w:color="auto"/>
            </w:tcBorders>
            <w:noWrap/>
          </w:tcPr>
          <w:p w14:paraId="218C1332" w14:textId="77777777" w:rsidR="009853CC" w:rsidRPr="009645F9" w:rsidRDefault="009853CC" w:rsidP="00FC5E35">
            <w:pPr>
              <w:keepNext/>
              <w:keepLines/>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lastRenderedPageBreak/>
              <w:t>Tulburări ale sistemului nervos</w:t>
            </w:r>
          </w:p>
        </w:tc>
        <w:tc>
          <w:tcPr>
            <w:tcW w:w="2410" w:type="dxa"/>
            <w:tcBorders>
              <w:top w:val="single" w:sz="12" w:space="0" w:color="auto"/>
              <w:left w:val="single" w:sz="12" w:space="0" w:color="auto"/>
              <w:bottom w:val="single" w:sz="12" w:space="0" w:color="auto"/>
              <w:right w:val="single" w:sz="12" w:space="0" w:color="auto"/>
            </w:tcBorders>
            <w:noWrap/>
          </w:tcPr>
          <w:p w14:paraId="15C9326B" w14:textId="77777777" w:rsidR="009853CC" w:rsidRPr="009645F9" w:rsidRDefault="009853CC" w:rsidP="00FC5E35">
            <w:pPr>
              <w:keepNext/>
              <w:keepLines/>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 xml:space="preserve">Neuropatie periferică </w:t>
            </w:r>
          </w:p>
          <w:p w14:paraId="629FF0C3" w14:textId="77777777" w:rsidR="009853CC" w:rsidRPr="009645F9" w:rsidRDefault="009853CC" w:rsidP="00FC5E35">
            <w:pPr>
              <w:keepNext/>
              <w:keepLines/>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 xml:space="preserve">Cefalee </w:t>
            </w:r>
          </w:p>
          <w:p w14:paraId="2CE44407" w14:textId="77777777" w:rsidR="009853CC" w:rsidRPr="009645F9" w:rsidRDefault="009853CC" w:rsidP="00FC5E35">
            <w:pPr>
              <w:keepNext/>
              <w:keepLines/>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Disgeuzie</w:t>
            </w:r>
          </w:p>
          <w:p w14:paraId="4C129C8E" w14:textId="77777777" w:rsidR="009853CC" w:rsidRPr="009645F9" w:rsidRDefault="009853CC" w:rsidP="00FC5E35">
            <w:pPr>
              <w:keepNext/>
              <w:keepLines/>
              <w:widowControl w:val="0"/>
              <w:autoSpaceDE w:val="0"/>
              <w:autoSpaceDN w:val="0"/>
              <w:adjustRightInd w:val="0"/>
              <w:rPr>
                <w:rFonts w:eastAsia="SimSun"/>
                <w:color w:val="000000"/>
                <w:sz w:val="20"/>
                <w:lang w:val="ro-RO" w:eastAsia="zh-CN"/>
              </w:rPr>
            </w:pPr>
            <w:r w:rsidRPr="009645F9">
              <w:rPr>
                <w:rFonts w:eastAsia="SimSun"/>
                <w:color w:val="000000"/>
                <w:sz w:val="20"/>
                <w:lang w:val="ro-RO" w:eastAsia="zh-CN"/>
              </w:rPr>
              <w:t>Neuropatie periferică senzitivă</w:t>
            </w:r>
          </w:p>
          <w:p w14:paraId="010CCF87" w14:textId="77777777" w:rsidR="009853CC" w:rsidRPr="009645F9" w:rsidRDefault="009853CC" w:rsidP="00FC5E35">
            <w:pPr>
              <w:keepNext/>
              <w:keepLines/>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Ameţeli</w:t>
            </w:r>
          </w:p>
          <w:p w14:paraId="63821CA6" w14:textId="77777777" w:rsidR="009853CC" w:rsidRPr="009645F9" w:rsidRDefault="009853CC" w:rsidP="00FC5E35">
            <w:pPr>
              <w:keepNext/>
              <w:keepLines/>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Parestezie</w:t>
            </w:r>
          </w:p>
        </w:tc>
        <w:tc>
          <w:tcPr>
            <w:tcW w:w="2410" w:type="dxa"/>
            <w:tcBorders>
              <w:top w:val="single" w:sz="12" w:space="0" w:color="auto"/>
              <w:left w:val="single" w:sz="12" w:space="0" w:color="auto"/>
              <w:bottom w:val="single" w:sz="12" w:space="0" w:color="auto"/>
              <w:right w:val="single" w:sz="12" w:space="0" w:color="auto"/>
            </w:tcBorders>
            <w:noWrap/>
          </w:tcPr>
          <w:p w14:paraId="1191E566" w14:textId="77777777" w:rsidR="009853CC" w:rsidRPr="009645F9" w:rsidRDefault="009853CC" w:rsidP="00FC5E35">
            <w:pPr>
              <w:keepNext/>
              <w:keepLines/>
              <w:widowControl w:val="0"/>
              <w:autoSpaceDE w:val="0"/>
              <w:autoSpaceDN w:val="0"/>
              <w:adjustRightInd w:val="0"/>
              <w:rPr>
                <w:rFonts w:eastAsia="SimSun"/>
                <w:noProof/>
                <w:color w:val="000000"/>
                <w:sz w:val="20"/>
                <w:lang w:val="ro-RO" w:eastAsia="zh-CN"/>
              </w:rPr>
            </w:pPr>
          </w:p>
        </w:tc>
        <w:tc>
          <w:tcPr>
            <w:tcW w:w="2410" w:type="dxa"/>
            <w:tcBorders>
              <w:top w:val="single" w:sz="12" w:space="0" w:color="auto"/>
              <w:left w:val="single" w:sz="12" w:space="0" w:color="auto"/>
              <w:bottom w:val="single" w:sz="12" w:space="0" w:color="auto"/>
              <w:right w:val="single" w:sz="12" w:space="0" w:color="auto"/>
            </w:tcBorders>
            <w:noWrap/>
          </w:tcPr>
          <w:p w14:paraId="251A37DF" w14:textId="77777777" w:rsidR="009853CC" w:rsidRPr="009645F9" w:rsidRDefault="009853CC" w:rsidP="00FC5E35">
            <w:pPr>
              <w:keepNext/>
              <w:keepLines/>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 xml:space="preserve"> </w:t>
            </w:r>
          </w:p>
        </w:tc>
        <w:tc>
          <w:tcPr>
            <w:tcW w:w="1776" w:type="dxa"/>
            <w:tcBorders>
              <w:top w:val="single" w:sz="12" w:space="0" w:color="auto"/>
              <w:left w:val="single" w:sz="12" w:space="0" w:color="auto"/>
              <w:bottom w:val="single" w:sz="12" w:space="0" w:color="auto"/>
              <w:right w:val="single" w:sz="12" w:space="0" w:color="auto"/>
            </w:tcBorders>
          </w:tcPr>
          <w:p w14:paraId="79DE3A3A" w14:textId="77777777" w:rsidR="009853CC" w:rsidRPr="009645F9" w:rsidRDefault="009853CC" w:rsidP="00FC5E35">
            <w:pPr>
              <w:keepNext/>
              <w:keepLines/>
              <w:widowControl w:val="0"/>
              <w:autoSpaceDE w:val="0"/>
              <w:autoSpaceDN w:val="0"/>
              <w:adjustRightInd w:val="0"/>
              <w:rPr>
                <w:rFonts w:eastAsia="SimSun"/>
                <w:noProof/>
                <w:color w:val="000000"/>
                <w:sz w:val="20"/>
                <w:lang w:val="ro-RO" w:eastAsia="zh-CN"/>
              </w:rPr>
            </w:pPr>
          </w:p>
        </w:tc>
      </w:tr>
      <w:tr w:rsidR="009853CC" w:rsidRPr="007347B3" w14:paraId="10AE4A0A" w14:textId="77777777" w:rsidTr="00D80784">
        <w:trPr>
          <w:trHeight w:val="420"/>
          <w:jc w:val="center"/>
        </w:trPr>
        <w:tc>
          <w:tcPr>
            <w:tcW w:w="2204" w:type="dxa"/>
            <w:tcBorders>
              <w:top w:val="single" w:sz="12" w:space="0" w:color="auto"/>
              <w:left w:val="single" w:sz="12" w:space="0" w:color="auto"/>
              <w:bottom w:val="single" w:sz="12" w:space="0" w:color="auto"/>
              <w:right w:val="single" w:sz="12" w:space="0" w:color="auto"/>
            </w:tcBorders>
            <w:noWrap/>
          </w:tcPr>
          <w:p w14:paraId="317D9B50"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Tulburări oculare</w:t>
            </w:r>
          </w:p>
        </w:tc>
        <w:tc>
          <w:tcPr>
            <w:tcW w:w="2410" w:type="dxa"/>
            <w:tcBorders>
              <w:top w:val="single" w:sz="12" w:space="0" w:color="auto"/>
              <w:left w:val="single" w:sz="12" w:space="0" w:color="auto"/>
              <w:bottom w:val="single" w:sz="12" w:space="0" w:color="auto"/>
              <w:right w:val="single" w:sz="12" w:space="0" w:color="auto"/>
            </w:tcBorders>
            <w:noWrap/>
          </w:tcPr>
          <w:p w14:paraId="3ABC2B86"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Creştere a secreţiei lacrimale</w:t>
            </w:r>
          </w:p>
        </w:tc>
        <w:tc>
          <w:tcPr>
            <w:tcW w:w="2410" w:type="dxa"/>
            <w:tcBorders>
              <w:top w:val="single" w:sz="12" w:space="0" w:color="auto"/>
              <w:left w:val="single" w:sz="12" w:space="0" w:color="auto"/>
              <w:bottom w:val="single" w:sz="12" w:space="0" w:color="auto"/>
              <w:right w:val="single" w:sz="12" w:space="0" w:color="auto"/>
            </w:tcBorders>
            <w:noWrap/>
          </w:tcPr>
          <w:p w14:paraId="5FDE76E4"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c>
          <w:tcPr>
            <w:tcW w:w="2410" w:type="dxa"/>
            <w:tcBorders>
              <w:top w:val="single" w:sz="12" w:space="0" w:color="auto"/>
              <w:left w:val="single" w:sz="12" w:space="0" w:color="auto"/>
              <w:bottom w:val="single" w:sz="12" w:space="0" w:color="auto"/>
              <w:right w:val="single" w:sz="12" w:space="0" w:color="auto"/>
            </w:tcBorders>
            <w:noWrap/>
          </w:tcPr>
          <w:p w14:paraId="7483E00B"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c>
          <w:tcPr>
            <w:tcW w:w="1776" w:type="dxa"/>
            <w:tcBorders>
              <w:top w:val="single" w:sz="12" w:space="0" w:color="auto"/>
              <w:left w:val="single" w:sz="12" w:space="0" w:color="auto"/>
              <w:bottom w:val="single" w:sz="12" w:space="0" w:color="auto"/>
              <w:right w:val="single" w:sz="12" w:space="0" w:color="auto"/>
            </w:tcBorders>
          </w:tcPr>
          <w:p w14:paraId="0236F053"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r>
      <w:tr w:rsidR="009853CC" w:rsidRPr="007347B3" w14:paraId="17F3357B" w14:textId="77777777" w:rsidTr="00D80784">
        <w:trPr>
          <w:trHeight w:val="364"/>
          <w:jc w:val="center"/>
        </w:trPr>
        <w:tc>
          <w:tcPr>
            <w:tcW w:w="2204" w:type="dxa"/>
            <w:tcBorders>
              <w:top w:val="single" w:sz="12" w:space="0" w:color="auto"/>
              <w:left w:val="single" w:sz="12" w:space="0" w:color="auto"/>
              <w:bottom w:val="single" w:sz="12" w:space="0" w:color="auto"/>
              <w:right w:val="single" w:sz="12" w:space="0" w:color="auto"/>
            </w:tcBorders>
            <w:noWrap/>
          </w:tcPr>
          <w:p w14:paraId="095B29B8"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Tulburări cardiace</w:t>
            </w:r>
          </w:p>
        </w:tc>
        <w:tc>
          <w:tcPr>
            <w:tcW w:w="2410" w:type="dxa"/>
            <w:tcBorders>
              <w:top w:val="single" w:sz="12" w:space="0" w:color="auto"/>
              <w:left w:val="single" w:sz="12" w:space="0" w:color="auto"/>
              <w:bottom w:val="single" w:sz="12" w:space="0" w:color="auto"/>
              <w:right w:val="single" w:sz="12" w:space="0" w:color="auto"/>
            </w:tcBorders>
            <w:noWrap/>
          </w:tcPr>
          <w:p w14:paraId="095C3849"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c>
          <w:tcPr>
            <w:tcW w:w="2410" w:type="dxa"/>
            <w:tcBorders>
              <w:top w:val="single" w:sz="12" w:space="0" w:color="auto"/>
              <w:left w:val="single" w:sz="12" w:space="0" w:color="auto"/>
              <w:bottom w:val="single" w:sz="12" w:space="0" w:color="auto"/>
              <w:right w:val="single" w:sz="12" w:space="0" w:color="auto"/>
            </w:tcBorders>
            <w:noWrap/>
          </w:tcPr>
          <w:p w14:paraId="31E80417" w14:textId="77777777" w:rsidR="009853CC" w:rsidRPr="009645F9" w:rsidRDefault="009853CC" w:rsidP="00FC5E35">
            <w:pPr>
              <w:widowControl w:val="0"/>
              <w:shd w:val="clear" w:color="auto" w:fill="F5F5F5"/>
              <w:textAlignment w:val="top"/>
              <w:rPr>
                <w:rFonts w:eastAsia="SimSun"/>
                <w:noProof/>
                <w:color w:val="000000"/>
                <w:sz w:val="20"/>
                <w:lang w:val="ro-RO" w:eastAsia="zh-CN"/>
              </w:rPr>
            </w:pPr>
            <w:r w:rsidRPr="009645F9">
              <w:rPr>
                <w:rFonts w:eastAsia="SimSun"/>
                <w:noProof/>
                <w:color w:val="000000"/>
                <w:sz w:val="20"/>
                <w:lang w:val="ro-RO" w:eastAsia="zh-CN"/>
              </w:rPr>
              <w:t>Disfuncţie ventriculară stângă**</w:t>
            </w:r>
          </w:p>
        </w:tc>
        <w:tc>
          <w:tcPr>
            <w:tcW w:w="2410" w:type="dxa"/>
            <w:tcBorders>
              <w:top w:val="single" w:sz="12" w:space="0" w:color="auto"/>
              <w:left w:val="single" w:sz="12" w:space="0" w:color="auto"/>
              <w:bottom w:val="single" w:sz="12" w:space="0" w:color="auto"/>
              <w:right w:val="single" w:sz="12" w:space="0" w:color="auto"/>
            </w:tcBorders>
            <w:noWrap/>
          </w:tcPr>
          <w:p w14:paraId="2CF1A958"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Insuficienţă cardiacă congestivă**</w:t>
            </w:r>
          </w:p>
        </w:tc>
        <w:tc>
          <w:tcPr>
            <w:tcW w:w="1776" w:type="dxa"/>
            <w:tcBorders>
              <w:top w:val="single" w:sz="12" w:space="0" w:color="auto"/>
              <w:left w:val="single" w:sz="12" w:space="0" w:color="auto"/>
              <w:bottom w:val="single" w:sz="12" w:space="0" w:color="auto"/>
              <w:right w:val="single" w:sz="12" w:space="0" w:color="auto"/>
            </w:tcBorders>
          </w:tcPr>
          <w:p w14:paraId="4DFA5748"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r>
      <w:tr w:rsidR="00EC3F5C" w:rsidRPr="007347B3" w14:paraId="7339756B" w14:textId="77777777" w:rsidTr="00D80784">
        <w:trPr>
          <w:trHeight w:val="364"/>
          <w:jc w:val="center"/>
        </w:trPr>
        <w:tc>
          <w:tcPr>
            <w:tcW w:w="2204" w:type="dxa"/>
            <w:tcBorders>
              <w:top w:val="single" w:sz="12" w:space="0" w:color="auto"/>
              <w:left w:val="single" w:sz="12" w:space="0" w:color="auto"/>
              <w:bottom w:val="single" w:sz="12" w:space="0" w:color="auto"/>
              <w:right w:val="single" w:sz="12" w:space="0" w:color="auto"/>
            </w:tcBorders>
            <w:noWrap/>
          </w:tcPr>
          <w:p w14:paraId="68577EBB" w14:textId="77777777" w:rsidR="00EC3F5C" w:rsidRPr="009645F9" w:rsidRDefault="00EC3F5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Tulburări vasculare</w:t>
            </w:r>
          </w:p>
        </w:tc>
        <w:tc>
          <w:tcPr>
            <w:tcW w:w="2410" w:type="dxa"/>
            <w:tcBorders>
              <w:top w:val="single" w:sz="12" w:space="0" w:color="auto"/>
              <w:left w:val="single" w:sz="12" w:space="0" w:color="auto"/>
              <w:bottom w:val="single" w:sz="12" w:space="0" w:color="auto"/>
              <w:right w:val="single" w:sz="12" w:space="0" w:color="auto"/>
            </w:tcBorders>
            <w:noWrap/>
          </w:tcPr>
          <w:p w14:paraId="7FA5BDF9" w14:textId="77777777" w:rsidR="00EC3F5C" w:rsidRPr="009645F9" w:rsidRDefault="00EC3F5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Bufeuri</w:t>
            </w:r>
          </w:p>
        </w:tc>
        <w:tc>
          <w:tcPr>
            <w:tcW w:w="2410" w:type="dxa"/>
            <w:tcBorders>
              <w:top w:val="single" w:sz="12" w:space="0" w:color="auto"/>
              <w:left w:val="single" w:sz="12" w:space="0" w:color="auto"/>
              <w:bottom w:val="single" w:sz="12" w:space="0" w:color="auto"/>
              <w:right w:val="single" w:sz="12" w:space="0" w:color="auto"/>
            </w:tcBorders>
            <w:noWrap/>
          </w:tcPr>
          <w:p w14:paraId="1475E4D5" w14:textId="77777777" w:rsidR="00EC3F5C" w:rsidRPr="009645F9" w:rsidRDefault="00EC3F5C" w:rsidP="00FC5E35">
            <w:pPr>
              <w:widowControl w:val="0"/>
              <w:shd w:val="clear" w:color="auto" w:fill="F5F5F5"/>
              <w:textAlignment w:val="top"/>
              <w:rPr>
                <w:rFonts w:eastAsia="SimSun"/>
                <w:noProof/>
                <w:color w:val="000000"/>
                <w:sz w:val="20"/>
                <w:lang w:val="ro-RO" w:eastAsia="zh-CN"/>
              </w:rPr>
            </w:pPr>
          </w:p>
        </w:tc>
        <w:tc>
          <w:tcPr>
            <w:tcW w:w="2410" w:type="dxa"/>
            <w:tcBorders>
              <w:top w:val="single" w:sz="12" w:space="0" w:color="auto"/>
              <w:left w:val="single" w:sz="12" w:space="0" w:color="auto"/>
              <w:bottom w:val="single" w:sz="12" w:space="0" w:color="auto"/>
              <w:right w:val="single" w:sz="12" w:space="0" w:color="auto"/>
            </w:tcBorders>
            <w:noWrap/>
          </w:tcPr>
          <w:p w14:paraId="09D87E19" w14:textId="77777777" w:rsidR="00EC3F5C" w:rsidRPr="009645F9" w:rsidRDefault="00EC3F5C" w:rsidP="00FC5E35">
            <w:pPr>
              <w:widowControl w:val="0"/>
              <w:autoSpaceDE w:val="0"/>
              <w:autoSpaceDN w:val="0"/>
              <w:adjustRightInd w:val="0"/>
              <w:rPr>
                <w:rFonts w:eastAsia="SimSun"/>
                <w:noProof/>
                <w:color w:val="000000"/>
                <w:sz w:val="20"/>
                <w:lang w:val="ro-RO" w:eastAsia="zh-CN"/>
              </w:rPr>
            </w:pPr>
          </w:p>
        </w:tc>
        <w:tc>
          <w:tcPr>
            <w:tcW w:w="1776" w:type="dxa"/>
            <w:tcBorders>
              <w:top w:val="single" w:sz="12" w:space="0" w:color="auto"/>
              <w:left w:val="single" w:sz="12" w:space="0" w:color="auto"/>
              <w:bottom w:val="single" w:sz="12" w:space="0" w:color="auto"/>
              <w:right w:val="single" w:sz="12" w:space="0" w:color="auto"/>
            </w:tcBorders>
          </w:tcPr>
          <w:p w14:paraId="516A39D5" w14:textId="77777777" w:rsidR="00EC3F5C" w:rsidRPr="009645F9" w:rsidRDefault="00EC3F5C" w:rsidP="00FC5E35">
            <w:pPr>
              <w:widowControl w:val="0"/>
              <w:autoSpaceDE w:val="0"/>
              <w:autoSpaceDN w:val="0"/>
              <w:adjustRightInd w:val="0"/>
              <w:rPr>
                <w:rFonts w:eastAsia="SimSun"/>
                <w:noProof/>
                <w:color w:val="000000"/>
                <w:sz w:val="20"/>
                <w:lang w:val="ro-RO" w:eastAsia="zh-CN"/>
              </w:rPr>
            </w:pPr>
          </w:p>
        </w:tc>
      </w:tr>
      <w:tr w:rsidR="009853CC" w:rsidRPr="007347B3" w14:paraId="71846BF4" w14:textId="77777777" w:rsidTr="00D80784">
        <w:trPr>
          <w:trHeight w:val="364"/>
          <w:jc w:val="center"/>
        </w:trPr>
        <w:tc>
          <w:tcPr>
            <w:tcW w:w="2204" w:type="dxa"/>
            <w:tcBorders>
              <w:top w:val="single" w:sz="12" w:space="0" w:color="auto"/>
              <w:left w:val="single" w:sz="12" w:space="0" w:color="auto"/>
              <w:bottom w:val="single" w:sz="12" w:space="0" w:color="auto"/>
              <w:right w:val="single" w:sz="12" w:space="0" w:color="auto"/>
            </w:tcBorders>
            <w:noWrap/>
          </w:tcPr>
          <w:p w14:paraId="7E5A904A"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Tulburări respiratorii, toracice şi mediastinale</w:t>
            </w:r>
          </w:p>
        </w:tc>
        <w:tc>
          <w:tcPr>
            <w:tcW w:w="2410" w:type="dxa"/>
            <w:tcBorders>
              <w:top w:val="single" w:sz="12" w:space="0" w:color="auto"/>
              <w:left w:val="single" w:sz="12" w:space="0" w:color="auto"/>
              <w:bottom w:val="single" w:sz="12" w:space="0" w:color="auto"/>
              <w:right w:val="single" w:sz="12" w:space="0" w:color="auto"/>
            </w:tcBorders>
            <w:noWrap/>
          </w:tcPr>
          <w:p w14:paraId="735E61FD" w14:textId="77777777" w:rsidR="009853CC" w:rsidRPr="009645F9" w:rsidRDefault="009853CC" w:rsidP="00FC5E35">
            <w:pPr>
              <w:widowControl w:val="0"/>
              <w:autoSpaceDE w:val="0"/>
              <w:autoSpaceDN w:val="0"/>
              <w:adjustRightInd w:val="0"/>
              <w:rPr>
                <w:sz w:val="20"/>
                <w:lang w:val="ro-RO" w:eastAsia="en-US"/>
              </w:rPr>
            </w:pPr>
            <w:r w:rsidRPr="009645F9">
              <w:rPr>
                <w:rFonts w:eastAsia="SimSun"/>
                <w:noProof/>
                <w:color w:val="000000"/>
                <w:sz w:val="20"/>
                <w:lang w:val="ro-RO" w:eastAsia="zh-CN"/>
              </w:rPr>
              <w:t>Tuse</w:t>
            </w:r>
          </w:p>
          <w:p w14:paraId="06E21189" w14:textId="77777777" w:rsidR="00EC3F5C" w:rsidRPr="009645F9" w:rsidRDefault="00EC3F5C" w:rsidP="00FC5E35">
            <w:pPr>
              <w:widowControl w:val="0"/>
              <w:rPr>
                <w:noProof/>
                <w:sz w:val="20"/>
                <w:lang w:val="ro-RO" w:eastAsia="en-US"/>
              </w:rPr>
            </w:pPr>
            <w:r w:rsidRPr="009645F9">
              <w:rPr>
                <w:noProof/>
                <w:sz w:val="20"/>
                <w:lang w:val="ro-RO" w:eastAsia="en-US"/>
              </w:rPr>
              <w:t>Epistaxis</w:t>
            </w:r>
          </w:p>
          <w:p w14:paraId="29C77A88" w14:textId="77777777" w:rsidR="00EC3F5C" w:rsidRPr="009645F9" w:rsidRDefault="00EC3F5C" w:rsidP="00FC5E35">
            <w:pPr>
              <w:widowControl w:val="0"/>
              <w:autoSpaceDE w:val="0"/>
              <w:autoSpaceDN w:val="0"/>
              <w:adjustRightInd w:val="0"/>
              <w:rPr>
                <w:rFonts w:eastAsia="SimSun"/>
                <w:noProof/>
                <w:color w:val="000000"/>
                <w:sz w:val="20"/>
                <w:lang w:val="ro-RO" w:eastAsia="zh-CN"/>
              </w:rPr>
            </w:pPr>
            <w:r w:rsidRPr="009645F9">
              <w:rPr>
                <w:noProof/>
                <w:sz w:val="20"/>
                <w:lang w:val="ro-RO" w:eastAsia="en-US"/>
              </w:rPr>
              <w:t>Dispnee</w:t>
            </w:r>
          </w:p>
        </w:tc>
        <w:tc>
          <w:tcPr>
            <w:tcW w:w="2410" w:type="dxa"/>
            <w:tcBorders>
              <w:top w:val="single" w:sz="12" w:space="0" w:color="auto"/>
              <w:left w:val="single" w:sz="12" w:space="0" w:color="auto"/>
              <w:bottom w:val="single" w:sz="12" w:space="0" w:color="auto"/>
              <w:right w:val="single" w:sz="12" w:space="0" w:color="auto"/>
            </w:tcBorders>
            <w:noWrap/>
          </w:tcPr>
          <w:p w14:paraId="64B46B00"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c>
          <w:tcPr>
            <w:tcW w:w="2410" w:type="dxa"/>
            <w:tcBorders>
              <w:top w:val="single" w:sz="12" w:space="0" w:color="auto"/>
              <w:left w:val="single" w:sz="12" w:space="0" w:color="auto"/>
              <w:bottom w:val="single" w:sz="12" w:space="0" w:color="auto"/>
              <w:right w:val="single" w:sz="12" w:space="0" w:color="auto"/>
            </w:tcBorders>
            <w:noWrap/>
          </w:tcPr>
          <w:p w14:paraId="7879D6A8"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 xml:space="preserve">Boală pulmonară interstiţială </w:t>
            </w:r>
          </w:p>
          <w:p w14:paraId="752CEE4D" w14:textId="77777777" w:rsidR="00EC3F5C" w:rsidRPr="009645F9" w:rsidRDefault="00EC3F5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Revărsat pleural</w:t>
            </w:r>
          </w:p>
          <w:p w14:paraId="57BF092A"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c>
          <w:tcPr>
            <w:tcW w:w="1776" w:type="dxa"/>
            <w:tcBorders>
              <w:top w:val="single" w:sz="12" w:space="0" w:color="auto"/>
              <w:left w:val="single" w:sz="12" w:space="0" w:color="auto"/>
              <w:bottom w:val="single" w:sz="12" w:space="0" w:color="auto"/>
              <w:right w:val="single" w:sz="12" w:space="0" w:color="auto"/>
            </w:tcBorders>
          </w:tcPr>
          <w:p w14:paraId="56CF8093"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r>
      <w:tr w:rsidR="009853CC" w:rsidRPr="007347B3" w14:paraId="4E722EA5" w14:textId="77777777" w:rsidTr="00D80784">
        <w:trPr>
          <w:trHeight w:val="232"/>
          <w:jc w:val="center"/>
        </w:trPr>
        <w:tc>
          <w:tcPr>
            <w:tcW w:w="2204" w:type="dxa"/>
            <w:tcBorders>
              <w:top w:val="single" w:sz="12" w:space="0" w:color="auto"/>
              <w:left w:val="single" w:sz="12" w:space="0" w:color="auto"/>
              <w:bottom w:val="single" w:sz="12" w:space="0" w:color="auto"/>
              <w:right w:val="single" w:sz="12" w:space="0" w:color="auto"/>
            </w:tcBorders>
            <w:noWrap/>
          </w:tcPr>
          <w:p w14:paraId="002E66B5"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Tulburări gastrointestinale</w:t>
            </w:r>
          </w:p>
        </w:tc>
        <w:tc>
          <w:tcPr>
            <w:tcW w:w="2410" w:type="dxa"/>
            <w:tcBorders>
              <w:top w:val="single" w:sz="12" w:space="0" w:color="auto"/>
              <w:left w:val="single" w:sz="12" w:space="0" w:color="auto"/>
              <w:bottom w:val="single" w:sz="12" w:space="0" w:color="auto"/>
              <w:right w:val="single" w:sz="12" w:space="0" w:color="auto"/>
            </w:tcBorders>
            <w:noWrap/>
          </w:tcPr>
          <w:p w14:paraId="0F26D2FF" w14:textId="77777777" w:rsidR="00EC3F5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 xml:space="preserve">Diaree </w:t>
            </w:r>
          </w:p>
          <w:p w14:paraId="5F793EAD"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Vărsături</w:t>
            </w:r>
          </w:p>
          <w:p w14:paraId="49666A57"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 xml:space="preserve">Stomatită </w:t>
            </w:r>
          </w:p>
          <w:p w14:paraId="790A6272"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Greaţă</w:t>
            </w:r>
          </w:p>
          <w:p w14:paraId="1E6F9D43" w14:textId="77777777" w:rsidR="00EC3F5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 xml:space="preserve">Constipaţie </w:t>
            </w:r>
          </w:p>
          <w:p w14:paraId="3AF0D1E8"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 xml:space="preserve">Dispepsie </w:t>
            </w:r>
          </w:p>
          <w:p w14:paraId="43B17E75" w14:textId="77777777" w:rsidR="00EC3F5C" w:rsidRPr="009645F9" w:rsidRDefault="00EC3F5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Dureri abdominale</w:t>
            </w:r>
          </w:p>
        </w:tc>
        <w:tc>
          <w:tcPr>
            <w:tcW w:w="2410" w:type="dxa"/>
            <w:tcBorders>
              <w:top w:val="single" w:sz="12" w:space="0" w:color="auto"/>
              <w:left w:val="single" w:sz="12" w:space="0" w:color="auto"/>
              <w:bottom w:val="single" w:sz="12" w:space="0" w:color="auto"/>
              <w:right w:val="single" w:sz="12" w:space="0" w:color="auto"/>
            </w:tcBorders>
            <w:noWrap/>
          </w:tcPr>
          <w:p w14:paraId="0B4D2BCB"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c>
          <w:tcPr>
            <w:tcW w:w="2410" w:type="dxa"/>
            <w:tcBorders>
              <w:top w:val="single" w:sz="12" w:space="0" w:color="auto"/>
              <w:left w:val="single" w:sz="12" w:space="0" w:color="auto"/>
              <w:bottom w:val="single" w:sz="12" w:space="0" w:color="auto"/>
              <w:right w:val="single" w:sz="12" w:space="0" w:color="auto"/>
            </w:tcBorders>
            <w:noWrap/>
          </w:tcPr>
          <w:p w14:paraId="2A95C3B1" w14:textId="77777777" w:rsidR="009853CC" w:rsidRPr="009645F9" w:rsidRDefault="009853CC" w:rsidP="00FC5E35">
            <w:pPr>
              <w:widowControl w:val="0"/>
              <w:autoSpaceDE w:val="0"/>
              <w:autoSpaceDN w:val="0"/>
              <w:adjustRightInd w:val="0"/>
              <w:rPr>
                <w:rFonts w:eastAsia="SimSun"/>
                <w:b/>
                <w:noProof/>
                <w:color w:val="000000"/>
                <w:sz w:val="20"/>
                <w:lang w:val="ro-RO" w:eastAsia="zh-CN"/>
              </w:rPr>
            </w:pPr>
          </w:p>
        </w:tc>
        <w:tc>
          <w:tcPr>
            <w:tcW w:w="1776" w:type="dxa"/>
            <w:tcBorders>
              <w:top w:val="single" w:sz="12" w:space="0" w:color="auto"/>
              <w:left w:val="single" w:sz="12" w:space="0" w:color="auto"/>
              <w:bottom w:val="single" w:sz="12" w:space="0" w:color="auto"/>
              <w:right w:val="single" w:sz="12" w:space="0" w:color="auto"/>
            </w:tcBorders>
          </w:tcPr>
          <w:p w14:paraId="4E8138F0" w14:textId="77777777" w:rsidR="009853CC" w:rsidRPr="009645F9" w:rsidRDefault="009853CC" w:rsidP="00FC5E35">
            <w:pPr>
              <w:widowControl w:val="0"/>
              <w:autoSpaceDE w:val="0"/>
              <w:autoSpaceDN w:val="0"/>
              <w:adjustRightInd w:val="0"/>
              <w:rPr>
                <w:rFonts w:eastAsia="SimSun"/>
                <w:b/>
                <w:noProof/>
                <w:color w:val="000000"/>
                <w:sz w:val="20"/>
                <w:lang w:val="ro-RO" w:eastAsia="zh-CN"/>
              </w:rPr>
            </w:pPr>
          </w:p>
        </w:tc>
      </w:tr>
      <w:tr w:rsidR="009853CC" w:rsidRPr="007347B3" w14:paraId="3F9AD72B" w14:textId="77777777" w:rsidTr="00D80784">
        <w:trPr>
          <w:trHeight w:val="897"/>
          <w:jc w:val="center"/>
        </w:trPr>
        <w:tc>
          <w:tcPr>
            <w:tcW w:w="2204" w:type="dxa"/>
            <w:tcBorders>
              <w:top w:val="single" w:sz="12" w:space="0" w:color="auto"/>
              <w:left w:val="single" w:sz="12" w:space="0" w:color="auto"/>
              <w:bottom w:val="single" w:sz="12" w:space="0" w:color="auto"/>
              <w:right w:val="single" w:sz="12" w:space="0" w:color="auto"/>
            </w:tcBorders>
            <w:noWrap/>
          </w:tcPr>
          <w:p w14:paraId="0D745985"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Afecţiuni cutanate şi ale ţesutului subcutanat</w:t>
            </w:r>
          </w:p>
        </w:tc>
        <w:tc>
          <w:tcPr>
            <w:tcW w:w="2410" w:type="dxa"/>
            <w:tcBorders>
              <w:top w:val="single" w:sz="12" w:space="0" w:color="auto"/>
              <w:left w:val="single" w:sz="12" w:space="0" w:color="auto"/>
              <w:bottom w:val="single" w:sz="12" w:space="0" w:color="auto"/>
              <w:right w:val="single" w:sz="12" w:space="0" w:color="auto"/>
            </w:tcBorders>
            <w:noWrap/>
          </w:tcPr>
          <w:p w14:paraId="439AF42B"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 xml:space="preserve">Alopecie </w:t>
            </w:r>
          </w:p>
          <w:p w14:paraId="2A95FFF2" w14:textId="77777777" w:rsidR="009853CC" w:rsidRPr="009645F9" w:rsidRDefault="009853CC" w:rsidP="00FC5E35">
            <w:pPr>
              <w:widowControl w:val="0"/>
              <w:autoSpaceDE w:val="0"/>
              <w:autoSpaceDN w:val="0"/>
              <w:adjustRightInd w:val="0"/>
              <w:rPr>
                <w:sz w:val="20"/>
                <w:lang w:val="ro-RO" w:eastAsia="en-US"/>
              </w:rPr>
            </w:pPr>
            <w:r w:rsidRPr="009645F9">
              <w:rPr>
                <w:sz w:val="20"/>
                <w:lang w:val="ro-RO"/>
              </w:rPr>
              <w:t>Erupţie cutanată tranzitorie</w:t>
            </w:r>
          </w:p>
          <w:p w14:paraId="5788B716"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 xml:space="preserve">Afecţiuni ale unghiilor </w:t>
            </w:r>
          </w:p>
          <w:p w14:paraId="32E4AE78" w14:textId="77777777" w:rsidR="00EC3F5C" w:rsidRPr="009645F9" w:rsidRDefault="00EC3F5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 xml:space="preserve">Prurit </w:t>
            </w:r>
          </w:p>
          <w:p w14:paraId="0A060584" w14:textId="77777777" w:rsidR="009853CC" w:rsidRPr="009645F9" w:rsidRDefault="00EC3F5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Xerodermie</w:t>
            </w:r>
            <w:r w:rsidR="009853CC" w:rsidRPr="009645F9">
              <w:rPr>
                <w:rFonts w:eastAsia="SimSun"/>
                <w:noProof/>
                <w:color w:val="000000"/>
                <w:sz w:val="20"/>
                <w:lang w:val="ro-RO" w:eastAsia="zh-CN"/>
              </w:rPr>
              <w:t xml:space="preserve"> </w:t>
            </w:r>
          </w:p>
        </w:tc>
        <w:tc>
          <w:tcPr>
            <w:tcW w:w="2410" w:type="dxa"/>
            <w:tcBorders>
              <w:top w:val="single" w:sz="12" w:space="0" w:color="auto"/>
              <w:left w:val="single" w:sz="12" w:space="0" w:color="auto"/>
              <w:bottom w:val="single" w:sz="12" w:space="0" w:color="auto"/>
              <w:right w:val="single" w:sz="12" w:space="0" w:color="auto"/>
            </w:tcBorders>
            <w:noWrap/>
          </w:tcPr>
          <w:p w14:paraId="240E5D37"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c>
          <w:tcPr>
            <w:tcW w:w="2410" w:type="dxa"/>
            <w:tcBorders>
              <w:top w:val="single" w:sz="12" w:space="0" w:color="auto"/>
              <w:left w:val="single" w:sz="12" w:space="0" w:color="auto"/>
              <w:bottom w:val="single" w:sz="12" w:space="0" w:color="auto"/>
              <w:right w:val="single" w:sz="12" w:space="0" w:color="auto"/>
            </w:tcBorders>
            <w:noWrap/>
          </w:tcPr>
          <w:p w14:paraId="561ACCAA"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c>
          <w:tcPr>
            <w:tcW w:w="1776" w:type="dxa"/>
            <w:tcBorders>
              <w:top w:val="single" w:sz="12" w:space="0" w:color="auto"/>
              <w:left w:val="single" w:sz="12" w:space="0" w:color="auto"/>
              <w:bottom w:val="single" w:sz="12" w:space="0" w:color="auto"/>
              <w:right w:val="single" w:sz="12" w:space="0" w:color="auto"/>
            </w:tcBorders>
          </w:tcPr>
          <w:p w14:paraId="5D2A6CC0"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r>
      <w:tr w:rsidR="009853CC" w:rsidRPr="007347B3" w14:paraId="216D27B0" w14:textId="77777777" w:rsidTr="00D80784">
        <w:trPr>
          <w:trHeight w:val="529"/>
          <w:jc w:val="center"/>
        </w:trPr>
        <w:tc>
          <w:tcPr>
            <w:tcW w:w="2204" w:type="dxa"/>
            <w:tcBorders>
              <w:top w:val="single" w:sz="12" w:space="0" w:color="auto"/>
              <w:left w:val="single" w:sz="12" w:space="0" w:color="auto"/>
              <w:bottom w:val="single" w:sz="12" w:space="0" w:color="auto"/>
              <w:right w:val="single" w:sz="12" w:space="0" w:color="auto"/>
            </w:tcBorders>
            <w:noWrap/>
          </w:tcPr>
          <w:p w14:paraId="323D6929"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Tulburări musculo-scheletice şi ale ţesutului conjunctiv</w:t>
            </w:r>
          </w:p>
        </w:tc>
        <w:tc>
          <w:tcPr>
            <w:tcW w:w="2410" w:type="dxa"/>
            <w:tcBorders>
              <w:top w:val="single" w:sz="12" w:space="0" w:color="auto"/>
              <w:left w:val="single" w:sz="12" w:space="0" w:color="auto"/>
              <w:bottom w:val="single" w:sz="12" w:space="0" w:color="auto"/>
              <w:right w:val="single" w:sz="12" w:space="0" w:color="auto"/>
            </w:tcBorders>
            <w:noWrap/>
          </w:tcPr>
          <w:p w14:paraId="78F809E1"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 xml:space="preserve">Mialgie </w:t>
            </w:r>
          </w:p>
          <w:p w14:paraId="5EA00196" w14:textId="77777777" w:rsidR="00EC3F5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 xml:space="preserve">Artralgie </w:t>
            </w:r>
          </w:p>
          <w:p w14:paraId="3B69B348" w14:textId="77777777" w:rsidR="009853CC" w:rsidRPr="009645F9" w:rsidRDefault="00EC3F5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Dureri la nivelul extremităţilor</w:t>
            </w:r>
          </w:p>
        </w:tc>
        <w:tc>
          <w:tcPr>
            <w:tcW w:w="2410" w:type="dxa"/>
            <w:tcBorders>
              <w:top w:val="single" w:sz="12" w:space="0" w:color="auto"/>
              <w:left w:val="single" w:sz="12" w:space="0" w:color="auto"/>
              <w:bottom w:val="single" w:sz="12" w:space="0" w:color="auto"/>
              <w:right w:val="single" w:sz="12" w:space="0" w:color="auto"/>
            </w:tcBorders>
            <w:noWrap/>
          </w:tcPr>
          <w:p w14:paraId="610F9830"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c>
          <w:tcPr>
            <w:tcW w:w="2410" w:type="dxa"/>
            <w:tcBorders>
              <w:top w:val="single" w:sz="12" w:space="0" w:color="auto"/>
              <w:left w:val="single" w:sz="12" w:space="0" w:color="auto"/>
              <w:bottom w:val="single" w:sz="12" w:space="0" w:color="auto"/>
              <w:right w:val="single" w:sz="12" w:space="0" w:color="auto"/>
            </w:tcBorders>
            <w:noWrap/>
          </w:tcPr>
          <w:p w14:paraId="2E4E4AC5"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c>
          <w:tcPr>
            <w:tcW w:w="1776" w:type="dxa"/>
            <w:tcBorders>
              <w:top w:val="single" w:sz="12" w:space="0" w:color="auto"/>
              <w:left w:val="single" w:sz="12" w:space="0" w:color="auto"/>
              <w:bottom w:val="single" w:sz="12" w:space="0" w:color="auto"/>
              <w:right w:val="single" w:sz="12" w:space="0" w:color="auto"/>
            </w:tcBorders>
          </w:tcPr>
          <w:p w14:paraId="0C973F89"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r>
      <w:tr w:rsidR="009853CC" w:rsidRPr="007347B3" w14:paraId="5E41A3C5" w14:textId="77777777" w:rsidTr="00D80784">
        <w:trPr>
          <w:trHeight w:val="251"/>
          <w:jc w:val="center"/>
        </w:trPr>
        <w:tc>
          <w:tcPr>
            <w:tcW w:w="2204" w:type="dxa"/>
            <w:tcBorders>
              <w:top w:val="single" w:sz="12" w:space="0" w:color="auto"/>
              <w:left w:val="single" w:sz="12" w:space="0" w:color="auto"/>
              <w:bottom w:val="single" w:sz="12" w:space="0" w:color="auto"/>
              <w:right w:val="single" w:sz="12" w:space="0" w:color="auto"/>
            </w:tcBorders>
            <w:noWrap/>
          </w:tcPr>
          <w:p w14:paraId="73985843"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Tulburări generale şi la nivelul locului de administrare</w:t>
            </w:r>
          </w:p>
        </w:tc>
        <w:tc>
          <w:tcPr>
            <w:tcW w:w="2410" w:type="dxa"/>
            <w:tcBorders>
              <w:top w:val="single" w:sz="12" w:space="0" w:color="auto"/>
              <w:left w:val="single" w:sz="12" w:space="0" w:color="auto"/>
              <w:bottom w:val="single" w:sz="12" w:space="0" w:color="auto"/>
              <w:right w:val="single" w:sz="12" w:space="0" w:color="auto"/>
            </w:tcBorders>
            <w:noWrap/>
          </w:tcPr>
          <w:p w14:paraId="367EED90" w14:textId="77777777" w:rsidR="00EC3F5C" w:rsidRPr="009645F9" w:rsidRDefault="00EC3F5C" w:rsidP="00FC5E35">
            <w:pPr>
              <w:widowControl w:val="0"/>
              <w:autoSpaceDE w:val="0"/>
              <w:autoSpaceDN w:val="0"/>
              <w:adjustRightInd w:val="0"/>
              <w:rPr>
                <w:rFonts w:eastAsia="SimSun"/>
                <w:noProof/>
                <w:color w:val="000000"/>
                <w:sz w:val="20"/>
                <w:lang w:val="ro-RO" w:eastAsia="zh-CN"/>
              </w:rPr>
            </w:pPr>
            <w:r w:rsidRPr="009645F9">
              <w:rPr>
                <w:sz w:val="20"/>
                <w:lang w:val="ro-RO" w:eastAsia="en-US"/>
              </w:rPr>
              <w:t>Inflamarea mucoasei</w:t>
            </w:r>
          </w:p>
          <w:p w14:paraId="3E6C8474"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Edem</w:t>
            </w:r>
            <w:r w:rsidR="00EC3F5C" w:rsidRPr="009645F9">
              <w:rPr>
                <w:rFonts w:eastAsia="SimSun"/>
                <w:noProof/>
                <w:color w:val="000000"/>
                <w:sz w:val="20"/>
                <w:lang w:val="ro-RO" w:eastAsia="zh-CN"/>
              </w:rPr>
              <w:t xml:space="preserve"> periferic</w:t>
            </w:r>
          </w:p>
          <w:p w14:paraId="6422397E"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 xml:space="preserve">Febră </w:t>
            </w:r>
          </w:p>
          <w:p w14:paraId="1004916F"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 xml:space="preserve">Fatigabilitate </w:t>
            </w:r>
          </w:p>
          <w:p w14:paraId="1A4C1011"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 xml:space="preserve">Astenie </w:t>
            </w:r>
          </w:p>
        </w:tc>
        <w:tc>
          <w:tcPr>
            <w:tcW w:w="2410" w:type="dxa"/>
            <w:tcBorders>
              <w:top w:val="single" w:sz="12" w:space="0" w:color="auto"/>
              <w:left w:val="single" w:sz="12" w:space="0" w:color="auto"/>
              <w:bottom w:val="single" w:sz="12" w:space="0" w:color="auto"/>
              <w:right w:val="single" w:sz="12" w:space="0" w:color="auto"/>
            </w:tcBorders>
            <w:noWrap/>
          </w:tcPr>
          <w:p w14:paraId="73110D40"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Frisoane</w:t>
            </w:r>
          </w:p>
          <w:p w14:paraId="70364F7A" w14:textId="77777777" w:rsidR="00EC3F5C" w:rsidRPr="009645F9" w:rsidRDefault="00EC3F5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Durere</w:t>
            </w:r>
          </w:p>
          <w:p w14:paraId="6E93E5A4" w14:textId="77777777" w:rsidR="00EC3F5C" w:rsidRPr="009645F9" w:rsidRDefault="00EC3F5C" w:rsidP="00FC5E35">
            <w:pPr>
              <w:widowControl w:val="0"/>
              <w:autoSpaceDE w:val="0"/>
              <w:autoSpaceDN w:val="0"/>
              <w:adjustRightInd w:val="0"/>
              <w:rPr>
                <w:rFonts w:eastAsia="SimSun"/>
                <w:noProof/>
                <w:color w:val="000000"/>
                <w:sz w:val="20"/>
                <w:lang w:val="ro-RO" w:eastAsia="zh-CN"/>
              </w:rPr>
            </w:pPr>
            <w:r w:rsidRPr="009645F9">
              <w:rPr>
                <w:rFonts w:eastAsia="SimSun"/>
                <w:noProof/>
                <w:color w:val="000000"/>
                <w:sz w:val="20"/>
                <w:lang w:val="ro-RO" w:eastAsia="zh-CN"/>
              </w:rPr>
              <w:t>Edem</w:t>
            </w:r>
          </w:p>
        </w:tc>
        <w:tc>
          <w:tcPr>
            <w:tcW w:w="2410" w:type="dxa"/>
            <w:tcBorders>
              <w:top w:val="single" w:sz="12" w:space="0" w:color="auto"/>
              <w:left w:val="single" w:sz="12" w:space="0" w:color="auto"/>
              <w:bottom w:val="single" w:sz="12" w:space="0" w:color="auto"/>
              <w:right w:val="single" w:sz="12" w:space="0" w:color="auto"/>
            </w:tcBorders>
            <w:noWrap/>
          </w:tcPr>
          <w:p w14:paraId="3ADDBB31"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c>
          <w:tcPr>
            <w:tcW w:w="1776" w:type="dxa"/>
            <w:tcBorders>
              <w:top w:val="single" w:sz="12" w:space="0" w:color="auto"/>
              <w:left w:val="single" w:sz="12" w:space="0" w:color="auto"/>
              <w:bottom w:val="single" w:sz="12" w:space="0" w:color="auto"/>
              <w:right w:val="single" w:sz="12" w:space="0" w:color="auto"/>
            </w:tcBorders>
          </w:tcPr>
          <w:p w14:paraId="67630EF4" w14:textId="77777777" w:rsidR="009853CC" w:rsidRPr="009645F9" w:rsidRDefault="009853CC" w:rsidP="00FC5E35">
            <w:pPr>
              <w:widowControl w:val="0"/>
              <w:autoSpaceDE w:val="0"/>
              <w:autoSpaceDN w:val="0"/>
              <w:adjustRightInd w:val="0"/>
              <w:rPr>
                <w:rFonts w:eastAsia="SimSun"/>
                <w:noProof/>
                <w:color w:val="000000"/>
                <w:sz w:val="20"/>
                <w:lang w:val="ro-RO" w:eastAsia="zh-CN"/>
              </w:rPr>
            </w:pPr>
          </w:p>
        </w:tc>
      </w:tr>
    </w:tbl>
    <w:p w14:paraId="1734A372" w14:textId="77777777" w:rsidR="00EC3F5C" w:rsidRPr="009645F9" w:rsidRDefault="00417DAB" w:rsidP="00EC3F5C">
      <w:pPr>
        <w:keepNext/>
        <w:keepLines/>
        <w:rPr>
          <w:sz w:val="20"/>
          <w:lang w:val="ro-RO" w:eastAsia="en-US"/>
        </w:rPr>
      </w:pPr>
      <w:r w:rsidRPr="009645F9">
        <w:rPr>
          <w:sz w:val="20"/>
          <w:lang w:val="ro-RO" w:eastAsia="en-US"/>
        </w:rPr>
        <w:t>^</w:t>
      </w:r>
      <w:r w:rsidR="000D47EA" w:rsidRPr="009645F9">
        <w:rPr>
          <w:sz w:val="20"/>
          <w:lang w:val="ro-RO" w:eastAsia="en-US"/>
        </w:rPr>
        <w:t xml:space="preserve"> </w:t>
      </w:r>
      <w:r w:rsidRPr="009645F9">
        <w:rPr>
          <w:sz w:val="20"/>
          <w:lang w:val="ro-RO" w:eastAsia="en-US"/>
        </w:rPr>
        <w:t xml:space="preserve">Tabelul </w:t>
      </w:r>
      <w:r w:rsidR="005C438F" w:rsidRPr="009645F9">
        <w:rPr>
          <w:sz w:val="20"/>
          <w:lang w:val="ro-RO" w:eastAsia="en-US"/>
        </w:rPr>
        <w:t xml:space="preserve">2 </w:t>
      </w:r>
      <w:r w:rsidRPr="009645F9">
        <w:rPr>
          <w:sz w:val="20"/>
          <w:lang w:val="ro-RO" w:eastAsia="en-US"/>
        </w:rPr>
        <w:t xml:space="preserve">prezintă date centralizate din perioada de tratament general din studiul CLEOPATRA (data limită </w:t>
      </w:r>
      <w:r w:rsidR="007278DE" w:rsidRPr="009645F9">
        <w:rPr>
          <w:sz w:val="20"/>
          <w:lang w:val="ro-RO" w:eastAsia="en-US"/>
        </w:rPr>
        <w:t>11 februarie 2014</w:t>
      </w:r>
      <w:r w:rsidRPr="009645F9">
        <w:rPr>
          <w:sz w:val="20"/>
          <w:lang w:val="ro-RO" w:eastAsia="en-US"/>
        </w:rPr>
        <w:t xml:space="preserve">; numărul median de cicluri </w:t>
      </w:r>
      <w:r w:rsidR="00341233" w:rsidRPr="009645F9">
        <w:rPr>
          <w:sz w:val="20"/>
          <w:lang w:val="ro-RO" w:eastAsia="en-US"/>
        </w:rPr>
        <w:t>terapeutice cu</w:t>
      </w:r>
      <w:r w:rsidRPr="009645F9">
        <w:rPr>
          <w:sz w:val="20"/>
          <w:lang w:val="ro-RO" w:eastAsia="en-US"/>
        </w:rPr>
        <w:t xml:space="preserve"> Perjeta a fost 24) </w:t>
      </w:r>
      <w:r w:rsidR="004A307C" w:rsidRPr="009645F9">
        <w:rPr>
          <w:sz w:val="20"/>
          <w:lang w:val="ro-RO" w:eastAsia="en-US"/>
        </w:rPr>
        <w:t>ş</w:t>
      </w:r>
      <w:r w:rsidRPr="009645F9">
        <w:rPr>
          <w:sz w:val="20"/>
          <w:lang w:val="ro-RO" w:eastAsia="en-US"/>
        </w:rPr>
        <w:t xml:space="preserve">i din perioada de tratament neoadjuvant </w:t>
      </w:r>
      <w:r w:rsidR="00584229" w:rsidRPr="009645F9">
        <w:rPr>
          <w:sz w:val="20"/>
          <w:lang w:val="ro-RO" w:eastAsia="en-US"/>
        </w:rPr>
        <w:t>din cadrul studiului</w:t>
      </w:r>
      <w:r w:rsidRPr="009645F9">
        <w:rPr>
          <w:sz w:val="20"/>
          <w:lang w:val="ro-RO" w:eastAsia="en-US"/>
        </w:rPr>
        <w:t xml:space="preserve"> NEOSPHERE (număr</w:t>
      </w:r>
      <w:r w:rsidR="00341233" w:rsidRPr="009645F9">
        <w:rPr>
          <w:sz w:val="20"/>
          <w:lang w:val="ro-RO" w:eastAsia="en-US"/>
        </w:rPr>
        <w:t>ul</w:t>
      </w:r>
      <w:r w:rsidRPr="009645F9">
        <w:rPr>
          <w:sz w:val="20"/>
          <w:lang w:val="ro-RO" w:eastAsia="en-US"/>
        </w:rPr>
        <w:t xml:space="preserve"> median de cicluri </w:t>
      </w:r>
      <w:r w:rsidR="00584229" w:rsidRPr="009645F9">
        <w:rPr>
          <w:sz w:val="20"/>
          <w:lang w:val="ro-RO" w:eastAsia="en-US"/>
        </w:rPr>
        <w:t>terapeutice cu</w:t>
      </w:r>
      <w:r w:rsidRPr="009645F9">
        <w:rPr>
          <w:sz w:val="20"/>
          <w:lang w:val="ro-RO" w:eastAsia="en-US"/>
        </w:rPr>
        <w:t xml:space="preserve"> Perjeta a fost 4 în toate bra</w:t>
      </w:r>
      <w:r w:rsidR="00BF1BAE" w:rsidRPr="009645F9">
        <w:rPr>
          <w:sz w:val="20"/>
          <w:lang w:val="ro-RO" w:eastAsia="en-US"/>
        </w:rPr>
        <w:t>ţ</w:t>
      </w:r>
      <w:r w:rsidRPr="009645F9">
        <w:rPr>
          <w:sz w:val="20"/>
          <w:lang w:val="ro-RO" w:eastAsia="en-US"/>
        </w:rPr>
        <w:t xml:space="preserve">ele de tratament) </w:t>
      </w:r>
      <w:r w:rsidR="004A307C" w:rsidRPr="009645F9">
        <w:rPr>
          <w:sz w:val="20"/>
          <w:lang w:val="ro-RO" w:eastAsia="en-US"/>
        </w:rPr>
        <w:t>ş</w:t>
      </w:r>
      <w:r w:rsidRPr="009645F9">
        <w:rPr>
          <w:sz w:val="20"/>
          <w:lang w:val="ro-RO" w:eastAsia="en-US"/>
        </w:rPr>
        <w:t xml:space="preserve">i TRYPHAENA (numărul median de cicluri </w:t>
      </w:r>
      <w:r w:rsidR="008D33DC" w:rsidRPr="009645F9">
        <w:rPr>
          <w:sz w:val="20"/>
          <w:lang w:val="ro-RO" w:eastAsia="en-US"/>
        </w:rPr>
        <w:t xml:space="preserve">terapeutice </w:t>
      </w:r>
      <w:r w:rsidR="00584229" w:rsidRPr="009645F9">
        <w:rPr>
          <w:sz w:val="20"/>
          <w:lang w:val="ro-RO" w:eastAsia="en-US"/>
        </w:rPr>
        <w:t>cu</w:t>
      </w:r>
      <w:r w:rsidRPr="009645F9">
        <w:rPr>
          <w:sz w:val="20"/>
          <w:lang w:val="ro-RO" w:eastAsia="en-US"/>
        </w:rPr>
        <w:t xml:space="preserve"> Perjeta a fost 3-6 în cadrul bra</w:t>
      </w:r>
      <w:r w:rsidR="00BF1BAE" w:rsidRPr="009645F9">
        <w:rPr>
          <w:sz w:val="20"/>
          <w:lang w:val="ro-RO" w:eastAsia="en-US"/>
        </w:rPr>
        <w:t>ţ</w:t>
      </w:r>
      <w:r w:rsidRPr="009645F9">
        <w:rPr>
          <w:sz w:val="20"/>
          <w:lang w:val="ro-RO" w:eastAsia="en-US"/>
        </w:rPr>
        <w:t>elor de tratament)</w:t>
      </w:r>
      <w:r w:rsidR="00EC3F5C" w:rsidRPr="009645F9">
        <w:rPr>
          <w:sz w:val="20"/>
          <w:lang w:val="ro-RO" w:eastAsia="en-US"/>
        </w:rPr>
        <w:t xml:space="preserve"> şi din perioada de tratament din cadrul studiului APHINITY (numărul median de cicluri terapeutice cu Perjeta a fost 18).</w:t>
      </w:r>
    </w:p>
    <w:p w14:paraId="596F0EF3" w14:textId="77777777" w:rsidR="00E83348" w:rsidRPr="009645F9" w:rsidRDefault="00E83348" w:rsidP="008717C0">
      <w:pPr>
        <w:keepNext/>
        <w:keepLines/>
        <w:rPr>
          <w:sz w:val="20"/>
          <w:lang w:val="ro-RO" w:eastAsia="en-US"/>
        </w:rPr>
      </w:pPr>
    </w:p>
    <w:p w14:paraId="149D6582" w14:textId="77777777" w:rsidR="00390737" w:rsidRPr="009645F9" w:rsidRDefault="00681361" w:rsidP="008717C0">
      <w:pPr>
        <w:keepNext/>
        <w:keepLines/>
        <w:rPr>
          <w:rFonts w:eastAsia="SimSun"/>
          <w:noProof/>
          <w:color w:val="000000"/>
          <w:sz w:val="20"/>
          <w:lang w:val="ro-RO" w:eastAsia="zh-CN"/>
        </w:rPr>
      </w:pPr>
      <w:r w:rsidRPr="009645F9">
        <w:rPr>
          <w:sz w:val="20"/>
          <w:lang w:val="ro-RO" w:eastAsia="en-US"/>
        </w:rPr>
        <w:t xml:space="preserve">* </w:t>
      </w:r>
      <w:r w:rsidR="00AA0DB6" w:rsidRPr="009645F9">
        <w:rPr>
          <w:rFonts w:eastAsia="SimSun"/>
          <w:noProof/>
          <w:color w:val="000000"/>
          <w:sz w:val="20"/>
          <w:lang w:val="ro-RO" w:eastAsia="zh-CN"/>
        </w:rPr>
        <w:t xml:space="preserve">S-au raportat </w:t>
      </w:r>
      <w:r w:rsidR="00EC3F5C" w:rsidRPr="009645F9">
        <w:rPr>
          <w:rFonts w:eastAsia="SimSun"/>
          <w:noProof/>
          <w:color w:val="000000"/>
          <w:sz w:val="20"/>
          <w:lang w:val="ro-RO" w:eastAsia="zh-CN"/>
        </w:rPr>
        <w:t>RA</w:t>
      </w:r>
      <w:r w:rsidR="00390737" w:rsidRPr="009645F9">
        <w:rPr>
          <w:rFonts w:eastAsia="SimSun"/>
          <w:noProof/>
          <w:color w:val="000000"/>
          <w:sz w:val="20"/>
          <w:lang w:val="ro-RO" w:eastAsia="zh-CN"/>
        </w:rPr>
        <w:t xml:space="preserve"> </w:t>
      </w:r>
      <w:r w:rsidRPr="009645F9">
        <w:rPr>
          <w:rFonts w:eastAsia="SimSun"/>
          <w:noProof/>
          <w:color w:val="000000"/>
          <w:sz w:val="20"/>
          <w:lang w:val="ro-RO" w:eastAsia="zh-CN"/>
        </w:rPr>
        <w:t>cu evolu</w:t>
      </w:r>
      <w:r w:rsidR="00BF1BAE" w:rsidRPr="009645F9">
        <w:rPr>
          <w:rFonts w:eastAsia="SimSun"/>
          <w:noProof/>
          <w:color w:val="000000"/>
          <w:sz w:val="20"/>
          <w:lang w:val="ro-RO" w:eastAsia="zh-CN"/>
        </w:rPr>
        <w:t>ţ</w:t>
      </w:r>
      <w:r w:rsidRPr="009645F9">
        <w:rPr>
          <w:rFonts w:eastAsia="SimSun"/>
          <w:noProof/>
          <w:color w:val="000000"/>
          <w:sz w:val="20"/>
          <w:lang w:val="ro-RO" w:eastAsia="zh-CN"/>
        </w:rPr>
        <w:t xml:space="preserve">ie letală. </w:t>
      </w:r>
    </w:p>
    <w:p w14:paraId="754BEEE9" w14:textId="77777777" w:rsidR="00EC3F5C" w:rsidRPr="009645F9" w:rsidRDefault="00417DAB" w:rsidP="00EC3F5C">
      <w:pPr>
        <w:rPr>
          <w:rFonts w:eastAsia="SimSun"/>
          <w:color w:val="000000"/>
          <w:sz w:val="20"/>
          <w:lang w:val="ro-RO" w:eastAsia="zh-CN"/>
        </w:rPr>
      </w:pPr>
      <w:r w:rsidRPr="009645F9">
        <w:rPr>
          <w:rFonts w:eastAsia="SimSun"/>
          <w:color w:val="000000"/>
          <w:sz w:val="20"/>
          <w:lang w:val="ro-RO" w:eastAsia="zh-CN"/>
        </w:rPr>
        <w:t>**</w:t>
      </w:r>
      <w:r w:rsidR="000D47EA" w:rsidRPr="009645F9">
        <w:rPr>
          <w:rFonts w:eastAsia="SimSun"/>
          <w:color w:val="000000"/>
          <w:sz w:val="20"/>
          <w:lang w:val="ro-RO" w:eastAsia="zh-CN"/>
        </w:rPr>
        <w:t xml:space="preserve"> </w:t>
      </w:r>
      <w:r w:rsidRPr="009645F9">
        <w:rPr>
          <w:rFonts w:eastAsia="SimSun"/>
          <w:color w:val="000000"/>
          <w:sz w:val="20"/>
          <w:lang w:val="ro-RO" w:eastAsia="zh-CN"/>
        </w:rPr>
        <w:t xml:space="preserve">Pentru perioada de tratament general din cele </w:t>
      </w:r>
      <w:r w:rsidR="00EC3F5C" w:rsidRPr="009645F9">
        <w:rPr>
          <w:rFonts w:eastAsia="SimSun"/>
          <w:color w:val="000000"/>
          <w:sz w:val="20"/>
          <w:lang w:val="ro-RO" w:eastAsia="zh-CN"/>
        </w:rPr>
        <w:t xml:space="preserve">4 </w:t>
      </w:r>
      <w:r w:rsidRPr="009645F9">
        <w:rPr>
          <w:rFonts w:eastAsia="SimSun"/>
          <w:color w:val="000000"/>
          <w:sz w:val="20"/>
          <w:lang w:val="ro-RO" w:eastAsia="zh-CN"/>
        </w:rPr>
        <w:t>studii</w:t>
      </w:r>
      <w:r w:rsidR="007009AF" w:rsidRPr="009645F9">
        <w:rPr>
          <w:rFonts w:eastAsia="SimSun"/>
          <w:color w:val="000000"/>
          <w:sz w:val="20"/>
          <w:lang w:val="ro-RO" w:eastAsia="zh-CN"/>
        </w:rPr>
        <w:t>.</w:t>
      </w:r>
      <w:r w:rsidR="00EC3F5C" w:rsidRPr="009645F9">
        <w:rPr>
          <w:rFonts w:eastAsia="SimSun"/>
          <w:color w:val="000000"/>
          <w:sz w:val="20"/>
          <w:lang w:val="ro-RO" w:eastAsia="zh-CN"/>
        </w:rPr>
        <w:t xml:space="preserve"> Incidența disfuncţiei ventriculare stângi şi a insuficienţei cardiace congestive reflectă termenii preferaţi MedDRA, raportaţi în studiile individuale.</w:t>
      </w:r>
    </w:p>
    <w:p w14:paraId="7D1953CE" w14:textId="77777777" w:rsidR="00EC2965" w:rsidRPr="009645F9" w:rsidRDefault="008F6772" w:rsidP="00EC2965">
      <w:pPr>
        <w:rPr>
          <w:lang w:val="ro-RO" w:eastAsia="en-US"/>
        </w:rPr>
      </w:pPr>
      <w:r w:rsidRPr="009645F9">
        <w:rPr>
          <w:rFonts w:eastAsia="SimSun"/>
          <w:noProof/>
          <w:color w:val="000000"/>
          <w:sz w:val="20"/>
          <w:lang w:val="ro-RO" w:eastAsia="zh-CN"/>
        </w:rPr>
        <w:t>°</w:t>
      </w:r>
      <w:r w:rsidR="00EC2965" w:rsidRPr="009645F9">
        <w:rPr>
          <w:rFonts w:eastAsia="SimSun"/>
          <w:noProof/>
          <w:color w:val="000000"/>
          <w:szCs w:val="22"/>
          <w:lang w:val="ro-RO" w:eastAsia="zh-CN"/>
        </w:rPr>
        <w:t xml:space="preserve"> </w:t>
      </w:r>
      <w:r w:rsidR="003E7DB4" w:rsidRPr="009645F9">
        <w:rPr>
          <w:rFonts w:eastAsia="SimSun"/>
          <w:noProof/>
          <w:color w:val="000000"/>
          <w:sz w:val="20"/>
          <w:lang w:val="ro-RO" w:eastAsia="zh-CN"/>
        </w:rPr>
        <w:t>Reac</w:t>
      </w:r>
      <w:r w:rsidR="00BF1BAE" w:rsidRPr="009645F9">
        <w:rPr>
          <w:rFonts w:eastAsia="SimSun"/>
          <w:noProof/>
          <w:color w:val="000000"/>
          <w:sz w:val="20"/>
          <w:lang w:val="ro-RO" w:eastAsia="zh-CN"/>
        </w:rPr>
        <w:t>ţ</w:t>
      </w:r>
      <w:r w:rsidR="003E7DB4" w:rsidRPr="009645F9">
        <w:rPr>
          <w:rFonts w:eastAsia="SimSun"/>
          <w:noProof/>
          <w:color w:val="000000"/>
          <w:sz w:val="20"/>
          <w:lang w:val="ro-RO" w:eastAsia="zh-CN"/>
        </w:rPr>
        <w:t>ia de h</w:t>
      </w:r>
      <w:r w:rsidR="00EC2965" w:rsidRPr="009645F9">
        <w:rPr>
          <w:rFonts w:eastAsia="SimSun"/>
          <w:noProof/>
          <w:color w:val="000000"/>
          <w:sz w:val="20"/>
          <w:lang w:val="ro-RO" w:eastAsia="zh-CN"/>
        </w:rPr>
        <w:t>ipersensibilitate/anafilactică se bazează pe un grup de termeni.</w:t>
      </w:r>
    </w:p>
    <w:p w14:paraId="4FB10D15" w14:textId="77777777" w:rsidR="00EC2965" w:rsidRPr="009645F9" w:rsidRDefault="00EC2965" w:rsidP="00EC2965">
      <w:pPr>
        <w:rPr>
          <w:rFonts w:eastAsia="SimSun"/>
          <w:noProof/>
          <w:color w:val="000000"/>
          <w:sz w:val="20"/>
          <w:u w:val="single"/>
          <w:lang w:val="ro-RO" w:eastAsia="zh-CN"/>
        </w:rPr>
      </w:pPr>
      <w:r w:rsidRPr="009645F9">
        <w:rPr>
          <w:rFonts w:eastAsia="SimSun"/>
          <w:noProof/>
          <w:color w:val="000000"/>
          <w:sz w:val="20"/>
          <w:lang w:val="ro-RO" w:eastAsia="zh-CN"/>
        </w:rPr>
        <w:t>°°</w:t>
      </w:r>
      <w:r w:rsidRPr="009645F9">
        <w:rPr>
          <w:rFonts w:eastAsia="SimSun"/>
          <w:noProof/>
          <w:color w:val="000000"/>
          <w:szCs w:val="22"/>
          <w:lang w:val="ro-RO" w:eastAsia="zh-CN"/>
        </w:rPr>
        <w:t xml:space="preserve"> </w:t>
      </w:r>
      <w:r w:rsidRPr="009645F9">
        <w:rPr>
          <w:rFonts w:eastAsia="SimSun"/>
          <w:noProof/>
          <w:color w:val="000000"/>
          <w:sz w:val="20"/>
          <w:lang w:val="ro-RO" w:eastAsia="zh-CN"/>
        </w:rPr>
        <w:t>Reac</w:t>
      </w:r>
      <w:r w:rsidR="00BF1BAE" w:rsidRPr="009645F9">
        <w:rPr>
          <w:rFonts w:eastAsia="SimSun"/>
          <w:noProof/>
          <w:color w:val="000000"/>
          <w:sz w:val="20"/>
          <w:lang w:val="ro-RO" w:eastAsia="zh-CN"/>
        </w:rPr>
        <w:t>ţ</w:t>
      </w:r>
      <w:r w:rsidRPr="009645F9">
        <w:rPr>
          <w:rFonts w:eastAsia="SimSun"/>
          <w:noProof/>
          <w:color w:val="000000"/>
          <w:sz w:val="20"/>
          <w:lang w:val="ro-RO" w:eastAsia="zh-CN"/>
        </w:rPr>
        <w:t>i</w:t>
      </w:r>
      <w:r w:rsidR="003E7DB4" w:rsidRPr="009645F9">
        <w:rPr>
          <w:rFonts w:eastAsia="SimSun"/>
          <w:noProof/>
          <w:color w:val="000000"/>
          <w:sz w:val="20"/>
          <w:lang w:val="ro-RO" w:eastAsia="zh-CN"/>
        </w:rPr>
        <w:t>a</w:t>
      </w:r>
      <w:r w:rsidRPr="009645F9">
        <w:rPr>
          <w:rFonts w:eastAsia="SimSun"/>
          <w:noProof/>
          <w:color w:val="000000"/>
          <w:sz w:val="20"/>
          <w:lang w:val="ro-RO" w:eastAsia="zh-CN"/>
        </w:rPr>
        <w:t xml:space="preserve"> </w:t>
      </w:r>
      <w:r w:rsidR="00417DAB" w:rsidRPr="009645F9">
        <w:rPr>
          <w:rFonts w:eastAsia="SimSun"/>
          <w:noProof/>
          <w:color w:val="000000"/>
          <w:sz w:val="20"/>
          <w:lang w:val="ro-RO" w:eastAsia="zh-CN"/>
        </w:rPr>
        <w:t>la</w:t>
      </w:r>
      <w:r w:rsidRPr="009645F9">
        <w:rPr>
          <w:rFonts w:eastAsia="SimSun"/>
          <w:noProof/>
          <w:color w:val="000000"/>
          <w:sz w:val="20"/>
          <w:lang w:val="ro-RO" w:eastAsia="zh-CN"/>
        </w:rPr>
        <w:t xml:space="preserve"> perfuzie include o serie de termeni diferi</w:t>
      </w:r>
      <w:r w:rsidR="00BF1BAE" w:rsidRPr="009645F9">
        <w:rPr>
          <w:rFonts w:eastAsia="SimSun"/>
          <w:noProof/>
          <w:color w:val="000000"/>
          <w:sz w:val="20"/>
          <w:lang w:val="ro-RO" w:eastAsia="zh-CN"/>
        </w:rPr>
        <w:t>ţ</w:t>
      </w:r>
      <w:r w:rsidRPr="009645F9">
        <w:rPr>
          <w:rFonts w:eastAsia="SimSun"/>
          <w:noProof/>
          <w:color w:val="000000"/>
          <w:sz w:val="20"/>
          <w:lang w:val="ro-RO" w:eastAsia="zh-CN"/>
        </w:rPr>
        <w:t xml:space="preserve">i într-un interval de timp, a se vedea mai jos </w:t>
      </w:r>
      <w:r w:rsidRPr="009645F9">
        <w:rPr>
          <w:rFonts w:eastAsia="SimSun"/>
          <w:sz w:val="20"/>
          <w:lang w:val="ro-RO"/>
        </w:rPr>
        <w:t>“</w:t>
      </w:r>
      <w:r w:rsidRPr="009645F9">
        <w:rPr>
          <w:rFonts w:eastAsia="SimSun"/>
          <w:noProof/>
          <w:color w:val="000000"/>
          <w:sz w:val="20"/>
          <w:lang w:val="ro-RO" w:eastAsia="zh-CN"/>
        </w:rPr>
        <w:t>Descrierea reac</w:t>
      </w:r>
      <w:r w:rsidR="00BF1BAE" w:rsidRPr="009645F9">
        <w:rPr>
          <w:rFonts w:eastAsia="SimSun"/>
          <w:noProof/>
          <w:color w:val="000000"/>
          <w:sz w:val="20"/>
          <w:lang w:val="ro-RO" w:eastAsia="zh-CN"/>
        </w:rPr>
        <w:t>ţ</w:t>
      </w:r>
      <w:r w:rsidRPr="009645F9">
        <w:rPr>
          <w:rFonts w:eastAsia="SimSun"/>
          <w:noProof/>
          <w:color w:val="000000"/>
          <w:sz w:val="20"/>
          <w:lang w:val="ro-RO" w:eastAsia="zh-CN"/>
        </w:rPr>
        <w:t>iilor adverse selectate</w:t>
      </w:r>
      <w:r w:rsidRPr="009645F9">
        <w:rPr>
          <w:rFonts w:eastAsia="SimSun"/>
          <w:sz w:val="20"/>
          <w:lang w:val="ro-RO"/>
        </w:rPr>
        <w:t>”.</w:t>
      </w:r>
    </w:p>
    <w:p w14:paraId="564FB339" w14:textId="77777777" w:rsidR="00377A54" w:rsidRPr="009645F9" w:rsidRDefault="00377A54" w:rsidP="00377A54">
      <w:pPr>
        <w:keepNext/>
        <w:keepLines/>
        <w:rPr>
          <w:u w:val="single"/>
          <w:lang w:val="ro-RO"/>
        </w:rPr>
      </w:pPr>
      <w:r w:rsidRPr="009645F9">
        <w:rPr>
          <w:sz w:val="20"/>
          <w:lang w:val="ro-RO" w:eastAsia="en-US"/>
        </w:rPr>
        <w:t xml:space="preserve">† </w:t>
      </w:r>
      <w:r w:rsidR="003854E6" w:rsidRPr="009645F9">
        <w:rPr>
          <w:sz w:val="20"/>
          <w:lang w:val="ro-RO" w:eastAsia="en-US"/>
        </w:rPr>
        <w:t xml:space="preserve">RA raportate </w:t>
      </w:r>
      <w:r w:rsidR="00584123" w:rsidRPr="009645F9">
        <w:rPr>
          <w:sz w:val="20"/>
          <w:lang w:val="ro-RO" w:eastAsia="en-US"/>
        </w:rPr>
        <w:t xml:space="preserve">în perioada de </w:t>
      </w:r>
      <w:r w:rsidR="003854E6" w:rsidRPr="009645F9">
        <w:rPr>
          <w:sz w:val="20"/>
          <w:lang w:val="ro-RO" w:eastAsia="en-US"/>
        </w:rPr>
        <w:t>după punerea pe piaţă</w:t>
      </w:r>
    </w:p>
    <w:p w14:paraId="4A9B6E51" w14:textId="77777777" w:rsidR="00371459" w:rsidRPr="009645F9" w:rsidRDefault="00371459" w:rsidP="00371459">
      <w:pPr>
        <w:rPr>
          <w:rFonts w:eastAsia="SimSun"/>
          <w:noProof/>
          <w:color w:val="000000"/>
          <w:sz w:val="20"/>
          <w:lang w:val="ro-RO" w:eastAsia="zh-CN"/>
        </w:rPr>
      </w:pPr>
    </w:p>
    <w:p w14:paraId="47E406BF" w14:textId="77777777" w:rsidR="008D736B" w:rsidRPr="009645F9" w:rsidRDefault="008D736B" w:rsidP="000B7E6A">
      <w:pPr>
        <w:keepNext/>
        <w:keepLines/>
        <w:rPr>
          <w:szCs w:val="22"/>
          <w:u w:val="single"/>
          <w:lang w:val="ro-RO"/>
        </w:rPr>
      </w:pPr>
      <w:r w:rsidRPr="009645F9">
        <w:rPr>
          <w:szCs w:val="22"/>
          <w:u w:val="single"/>
          <w:lang w:val="ro-RO"/>
        </w:rPr>
        <w:lastRenderedPageBreak/>
        <w:t>Descrierea reac</w:t>
      </w:r>
      <w:r w:rsidR="00BF1BAE" w:rsidRPr="009645F9">
        <w:rPr>
          <w:szCs w:val="22"/>
          <w:u w:val="single"/>
          <w:lang w:val="ro-RO"/>
        </w:rPr>
        <w:t>ţ</w:t>
      </w:r>
      <w:r w:rsidRPr="009645F9">
        <w:rPr>
          <w:szCs w:val="22"/>
          <w:u w:val="single"/>
          <w:lang w:val="ro-RO"/>
        </w:rPr>
        <w:t>iilor adverse selectate</w:t>
      </w:r>
    </w:p>
    <w:p w14:paraId="11E3A7C1" w14:textId="77777777" w:rsidR="008D736B" w:rsidRPr="009645F9" w:rsidRDefault="008D736B" w:rsidP="006E0FBC">
      <w:pPr>
        <w:keepNext/>
        <w:keepLines/>
        <w:rPr>
          <w:szCs w:val="22"/>
          <w:lang w:val="ro-RO"/>
        </w:rPr>
      </w:pPr>
    </w:p>
    <w:p w14:paraId="65A74CD6" w14:textId="77777777" w:rsidR="0046710E" w:rsidRPr="009645F9" w:rsidRDefault="0046710E" w:rsidP="007221CC">
      <w:pPr>
        <w:keepNext/>
        <w:keepLines/>
        <w:rPr>
          <w:rFonts w:eastAsia="SimSun"/>
          <w:i/>
          <w:lang w:val="ro-RO"/>
        </w:rPr>
      </w:pPr>
      <w:r w:rsidRPr="009645F9">
        <w:rPr>
          <w:rFonts w:eastAsia="SimSun"/>
          <w:i/>
          <w:lang w:val="ro-RO"/>
        </w:rPr>
        <w:t>Disfunc</w:t>
      </w:r>
      <w:r w:rsidR="00BF1BAE" w:rsidRPr="009645F9">
        <w:rPr>
          <w:rFonts w:eastAsia="SimSun"/>
          <w:i/>
          <w:lang w:val="ro-RO"/>
        </w:rPr>
        <w:t>ţ</w:t>
      </w:r>
      <w:r w:rsidRPr="009645F9">
        <w:rPr>
          <w:rFonts w:eastAsia="SimSun"/>
          <w:i/>
          <w:lang w:val="ro-RO"/>
        </w:rPr>
        <w:t xml:space="preserve">ia ventriculară stângă </w:t>
      </w:r>
      <w:r w:rsidR="00EC3F5C" w:rsidRPr="009645F9">
        <w:rPr>
          <w:rFonts w:eastAsia="SimSun"/>
          <w:i/>
          <w:lang w:val="ro-RO"/>
        </w:rPr>
        <w:t>(DVS)</w:t>
      </w:r>
    </w:p>
    <w:p w14:paraId="5E3B90A5" w14:textId="77777777" w:rsidR="006245AD" w:rsidRPr="009645F9" w:rsidRDefault="0046710E" w:rsidP="000B7E6A">
      <w:pPr>
        <w:keepNext/>
        <w:keepLines/>
        <w:rPr>
          <w:szCs w:val="22"/>
          <w:lang w:val="ro-RO"/>
        </w:rPr>
      </w:pPr>
      <w:r w:rsidRPr="009645F9">
        <w:rPr>
          <w:rFonts w:eastAsia="SimSun"/>
          <w:lang w:val="ro-RO"/>
        </w:rPr>
        <w:t xml:space="preserve">În studiul </w:t>
      </w:r>
      <w:r w:rsidR="005D32EA" w:rsidRPr="009645F9">
        <w:rPr>
          <w:rFonts w:eastAsia="SimSun"/>
          <w:lang w:val="ro-RO"/>
        </w:rPr>
        <w:t xml:space="preserve">clinic </w:t>
      </w:r>
      <w:r w:rsidRPr="009645F9">
        <w:rPr>
          <w:rFonts w:eastAsia="SimSun"/>
          <w:lang w:val="ro-RO"/>
        </w:rPr>
        <w:t xml:space="preserve">pivot CLEOPATRA, </w:t>
      </w:r>
      <w:r w:rsidR="00D06AA0" w:rsidRPr="009645F9">
        <w:rPr>
          <w:rFonts w:eastAsia="SimSun"/>
          <w:lang w:val="ro-RO"/>
        </w:rPr>
        <w:t xml:space="preserve">în </w:t>
      </w:r>
      <w:r w:rsidR="004C6F69" w:rsidRPr="009645F9">
        <w:rPr>
          <w:szCs w:val="22"/>
          <w:lang w:val="ro-RO"/>
        </w:rPr>
        <w:t>cancerul</w:t>
      </w:r>
      <w:r w:rsidR="00D06AA0" w:rsidRPr="009645F9">
        <w:rPr>
          <w:lang w:val="ro-RO"/>
        </w:rPr>
        <w:t xml:space="preserve"> mamar metasta</w:t>
      </w:r>
      <w:r w:rsidR="00E012A5" w:rsidRPr="009645F9">
        <w:rPr>
          <w:lang w:val="ro-RO"/>
        </w:rPr>
        <w:t>zat</w:t>
      </w:r>
      <w:r w:rsidR="00D06AA0" w:rsidRPr="009645F9">
        <w:rPr>
          <w:lang w:val="ro-RO"/>
        </w:rPr>
        <w:t>,</w:t>
      </w:r>
      <w:r w:rsidR="00D06AA0" w:rsidRPr="009645F9">
        <w:rPr>
          <w:b/>
          <w:lang w:val="ro-RO"/>
        </w:rPr>
        <w:t xml:space="preserve"> </w:t>
      </w:r>
      <w:r w:rsidRPr="009645F9">
        <w:rPr>
          <w:rFonts w:eastAsia="SimSun"/>
          <w:lang w:val="ro-RO"/>
        </w:rPr>
        <w:t>inciden</w:t>
      </w:r>
      <w:r w:rsidR="00BF1BAE" w:rsidRPr="009645F9">
        <w:rPr>
          <w:rFonts w:eastAsia="SimSun"/>
          <w:lang w:val="ro-RO"/>
        </w:rPr>
        <w:t>ţ</w:t>
      </w:r>
      <w:r w:rsidRPr="009645F9">
        <w:rPr>
          <w:rFonts w:eastAsia="SimSun"/>
          <w:lang w:val="ro-RO"/>
        </w:rPr>
        <w:t xml:space="preserve">a DVS pe durata tratamentului din studiu a fost mai ridicată în grupul </w:t>
      </w:r>
      <w:r w:rsidR="000042B9" w:rsidRPr="009645F9">
        <w:rPr>
          <w:rFonts w:eastAsia="SimSun"/>
          <w:lang w:val="ro-RO"/>
        </w:rPr>
        <w:t xml:space="preserve">la care s-a administrat </w:t>
      </w:r>
      <w:r w:rsidRPr="009645F9">
        <w:rPr>
          <w:rFonts w:eastAsia="SimSun"/>
          <w:lang w:val="ro-RO"/>
        </w:rPr>
        <w:t xml:space="preserve">placebo, comparativ cu </w:t>
      </w:r>
      <w:r w:rsidR="00F91C3F" w:rsidRPr="009645F9">
        <w:rPr>
          <w:rFonts w:eastAsia="SimSun"/>
          <w:lang w:val="ro-RO"/>
        </w:rPr>
        <w:t>grupul</w:t>
      </w:r>
      <w:r w:rsidRPr="009645F9">
        <w:rPr>
          <w:rFonts w:eastAsia="SimSun"/>
          <w:lang w:val="ro-RO"/>
        </w:rPr>
        <w:t xml:space="preserve"> tratat cu Perjeta (8,6% </w:t>
      </w:r>
      <w:r w:rsidR="004A307C" w:rsidRPr="009645F9">
        <w:rPr>
          <w:rFonts w:eastAsia="SimSun"/>
          <w:lang w:val="ro-RO"/>
        </w:rPr>
        <w:t>ş</w:t>
      </w:r>
      <w:r w:rsidRPr="009645F9">
        <w:rPr>
          <w:rFonts w:eastAsia="SimSun"/>
          <w:lang w:val="ro-RO"/>
        </w:rPr>
        <w:t>i, respectiv, 6,6%). Inciden</w:t>
      </w:r>
      <w:r w:rsidR="00BF1BAE" w:rsidRPr="009645F9">
        <w:rPr>
          <w:rFonts w:eastAsia="SimSun"/>
          <w:lang w:val="ro-RO"/>
        </w:rPr>
        <w:t>ţ</w:t>
      </w:r>
      <w:r w:rsidRPr="009645F9">
        <w:rPr>
          <w:rFonts w:eastAsia="SimSun"/>
          <w:lang w:val="ro-RO"/>
        </w:rPr>
        <w:t xml:space="preserve">a DVS simptomatică a fost, de asemenea, mai scăzută în grupul tratat cu Perjeta (1,8% în grupul </w:t>
      </w:r>
      <w:r w:rsidR="008602EF" w:rsidRPr="009645F9">
        <w:rPr>
          <w:rFonts w:eastAsia="SimSun"/>
          <w:lang w:val="ro-RO"/>
        </w:rPr>
        <w:t>c</w:t>
      </w:r>
      <w:r w:rsidR="00A53764" w:rsidRPr="009645F9">
        <w:rPr>
          <w:rFonts w:eastAsia="SimSun"/>
          <w:lang w:val="ro-RO"/>
        </w:rPr>
        <w:t>ăruia i s-a administrat</w:t>
      </w:r>
      <w:r w:rsidRPr="009645F9">
        <w:rPr>
          <w:rFonts w:eastAsia="SimSun"/>
          <w:lang w:val="ro-RO"/>
        </w:rPr>
        <w:t xml:space="preserve"> placebo</w:t>
      </w:r>
      <w:r w:rsidR="008602EF" w:rsidRPr="009645F9">
        <w:rPr>
          <w:rFonts w:eastAsia="SimSun"/>
          <w:lang w:val="ro-RO"/>
        </w:rPr>
        <w:t>,</w:t>
      </w:r>
      <w:r w:rsidRPr="009645F9">
        <w:rPr>
          <w:rFonts w:eastAsia="SimSun"/>
          <w:lang w:val="ro-RO"/>
        </w:rPr>
        <w:t xml:space="preserve"> comparativ cu 1,5% în grupul tratat cu Perjeta) (vezi pct. 4.4).</w:t>
      </w:r>
    </w:p>
    <w:p w14:paraId="2E290127" w14:textId="77777777" w:rsidR="00E475CB" w:rsidRPr="009645F9" w:rsidRDefault="00E475CB" w:rsidP="00417DAB">
      <w:pPr>
        <w:rPr>
          <w:rFonts w:eastAsia="SimSun"/>
          <w:lang w:val="ro-RO"/>
        </w:rPr>
      </w:pPr>
    </w:p>
    <w:p w14:paraId="761E0EA1" w14:textId="77777777" w:rsidR="00417DAB" w:rsidRPr="009645F9" w:rsidRDefault="00417DAB" w:rsidP="00417DAB">
      <w:pPr>
        <w:rPr>
          <w:rFonts w:eastAsia="SimSun"/>
          <w:lang w:val="ro-RO"/>
        </w:rPr>
      </w:pPr>
      <w:r w:rsidRPr="009645F9">
        <w:rPr>
          <w:rFonts w:eastAsia="SimSun"/>
          <w:lang w:val="ro-RO"/>
        </w:rPr>
        <w:t>În studiul</w:t>
      </w:r>
      <w:r w:rsidR="0041659F" w:rsidRPr="009645F9">
        <w:rPr>
          <w:rFonts w:eastAsia="SimSun"/>
          <w:lang w:val="ro-RO"/>
        </w:rPr>
        <w:t xml:space="preserve"> cu tratament</w:t>
      </w:r>
      <w:r w:rsidRPr="009645F9">
        <w:rPr>
          <w:rFonts w:eastAsia="SimSun"/>
          <w:lang w:val="ro-RO"/>
        </w:rPr>
        <w:t xml:space="preserve"> </w:t>
      </w:r>
      <w:r w:rsidR="00D06AA0" w:rsidRPr="009645F9">
        <w:rPr>
          <w:rFonts w:eastAsia="SimSun"/>
          <w:lang w:val="ro-RO"/>
        </w:rPr>
        <w:t xml:space="preserve">neoadjuvant </w:t>
      </w:r>
      <w:r w:rsidRPr="009645F9">
        <w:rPr>
          <w:rFonts w:eastAsia="SimSun"/>
          <w:lang w:val="ro-RO"/>
        </w:rPr>
        <w:t>NEOSPHERE, în care pacien</w:t>
      </w:r>
      <w:r w:rsidR="00BF1BAE" w:rsidRPr="009645F9">
        <w:rPr>
          <w:rFonts w:eastAsia="SimSun"/>
          <w:lang w:val="ro-RO"/>
        </w:rPr>
        <w:t>ţ</w:t>
      </w:r>
      <w:r w:rsidRPr="009645F9">
        <w:rPr>
          <w:rFonts w:eastAsia="SimSun"/>
          <w:lang w:val="ro-RO"/>
        </w:rPr>
        <w:t>i</w:t>
      </w:r>
      <w:r w:rsidR="00765DB8" w:rsidRPr="009645F9">
        <w:rPr>
          <w:rFonts w:eastAsia="SimSun"/>
          <w:lang w:val="ro-RO"/>
        </w:rPr>
        <w:t>lor li s-au administrat</w:t>
      </w:r>
      <w:r w:rsidRPr="009645F9">
        <w:rPr>
          <w:rFonts w:eastAsia="SimSun"/>
          <w:lang w:val="ro-RO"/>
        </w:rPr>
        <w:t xml:space="preserve"> 4 cicluri </w:t>
      </w:r>
      <w:r w:rsidR="00765DB8" w:rsidRPr="009645F9">
        <w:rPr>
          <w:rFonts w:eastAsia="SimSun"/>
          <w:lang w:val="ro-RO"/>
        </w:rPr>
        <w:t xml:space="preserve">de </w:t>
      </w:r>
      <w:r w:rsidRPr="009645F9">
        <w:rPr>
          <w:rFonts w:eastAsia="SimSun"/>
          <w:lang w:val="ro-RO"/>
        </w:rPr>
        <w:t>Perjeta ca tratament neoadjuvant, inciden</w:t>
      </w:r>
      <w:r w:rsidR="00BF1BAE" w:rsidRPr="009645F9">
        <w:rPr>
          <w:rFonts w:eastAsia="SimSun"/>
          <w:lang w:val="ro-RO"/>
        </w:rPr>
        <w:t>ţ</w:t>
      </w:r>
      <w:r w:rsidRPr="009645F9">
        <w:rPr>
          <w:rFonts w:eastAsia="SimSun"/>
          <w:lang w:val="ro-RO"/>
        </w:rPr>
        <w:t xml:space="preserve">a DVS (pe durata tratamentului general) a fost mai </w:t>
      </w:r>
      <w:r w:rsidR="00794FBD" w:rsidRPr="009645F9">
        <w:rPr>
          <w:rFonts w:eastAsia="SimSun"/>
          <w:lang w:val="ro-RO"/>
        </w:rPr>
        <w:t>mare</w:t>
      </w:r>
      <w:r w:rsidRPr="009645F9">
        <w:rPr>
          <w:rFonts w:eastAsia="SimSun"/>
          <w:lang w:val="ro-RO"/>
        </w:rPr>
        <w:t xml:space="preserve"> în grupul tratat cu Perjeta, trastuzumab </w:t>
      </w:r>
      <w:r w:rsidR="004A307C" w:rsidRPr="009645F9">
        <w:rPr>
          <w:rFonts w:eastAsia="SimSun"/>
          <w:lang w:val="ro-RO"/>
        </w:rPr>
        <w:t>ş</w:t>
      </w:r>
      <w:r w:rsidRPr="009645F9">
        <w:rPr>
          <w:rFonts w:eastAsia="SimSun"/>
          <w:lang w:val="ro-RO"/>
        </w:rPr>
        <w:t>i docetaxel (7,5%)</w:t>
      </w:r>
      <w:r w:rsidR="00765DB8" w:rsidRPr="009645F9">
        <w:rPr>
          <w:rFonts w:eastAsia="SimSun"/>
          <w:lang w:val="ro-RO"/>
        </w:rPr>
        <w:t>,</w:t>
      </w:r>
      <w:r w:rsidRPr="009645F9">
        <w:rPr>
          <w:rFonts w:eastAsia="SimSun"/>
          <w:lang w:val="ro-RO"/>
        </w:rPr>
        <w:t xml:space="preserve"> comparativ cu grupul tratat cu trastuzumab </w:t>
      </w:r>
      <w:r w:rsidR="004A307C" w:rsidRPr="009645F9">
        <w:rPr>
          <w:rFonts w:eastAsia="SimSun"/>
          <w:lang w:val="ro-RO"/>
        </w:rPr>
        <w:t>ş</w:t>
      </w:r>
      <w:r w:rsidRPr="009645F9">
        <w:rPr>
          <w:rFonts w:eastAsia="SimSun"/>
          <w:lang w:val="ro-RO"/>
        </w:rPr>
        <w:t xml:space="preserve">i docetaxel (1,9%). A existat un caz de DVS simptomatică în grupul tratat cu Perjeta </w:t>
      </w:r>
      <w:r w:rsidR="004A307C" w:rsidRPr="009645F9">
        <w:rPr>
          <w:rFonts w:eastAsia="SimSun"/>
          <w:lang w:val="ro-RO"/>
        </w:rPr>
        <w:t>ş</w:t>
      </w:r>
      <w:r w:rsidRPr="009645F9">
        <w:rPr>
          <w:rFonts w:eastAsia="SimSun"/>
          <w:lang w:val="ro-RO"/>
        </w:rPr>
        <w:t xml:space="preserve">i trastuzumab. </w:t>
      </w:r>
    </w:p>
    <w:p w14:paraId="7A24320B" w14:textId="77777777" w:rsidR="00417DAB" w:rsidRPr="009645F9" w:rsidRDefault="00417DAB" w:rsidP="00417DAB">
      <w:pPr>
        <w:rPr>
          <w:rFonts w:eastAsia="SimSun"/>
          <w:lang w:val="ro-RO"/>
        </w:rPr>
      </w:pPr>
      <w:r w:rsidRPr="009645F9">
        <w:rPr>
          <w:rFonts w:eastAsia="SimSun"/>
          <w:lang w:val="ro-RO"/>
        </w:rPr>
        <w:t xml:space="preserve">În studiul </w:t>
      </w:r>
      <w:r w:rsidR="00765DB8" w:rsidRPr="009645F9">
        <w:rPr>
          <w:rFonts w:eastAsia="SimSun"/>
          <w:lang w:val="ro-RO"/>
        </w:rPr>
        <w:t xml:space="preserve">cu tratament </w:t>
      </w:r>
      <w:r w:rsidR="00D06AA0" w:rsidRPr="009645F9">
        <w:rPr>
          <w:rFonts w:eastAsia="SimSun"/>
          <w:lang w:val="ro-RO"/>
        </w:rPr>
        <w:t xml:space="preserve">neoadjuvant </w:t>
      </w:r>
      <w:r w:rsidRPr="009645F9">
        <w:rPr>
          <w:rFonts w:eastAsia="SimSun"/>
          <w:lang w:val="ro-RO"/>
        </w:rPr>
        <w:t>TRYPHAENA, inciden</w:t>
      </w:r>
      <w:r w:rsidR="00BF1BAE" w:rsidRPr="009645F9">
        <w:rPr>
          <w:rFonts w:eastAsia="SimSun"/>
          <w:lang w:val="ro-RO"/>
        </w:rPr>
        <w:t>ţ</w:t>
      </w:r>
      <w:r w:rsidRPr="009645F9">
        <w:rPr>
          <w:rFonts w:eastAsia="SimSun"/>
          <w:lang w:val="ro-RO"/>
        </w:rPr>
        <w:t xml:space="preserve">a DVS (pe durata tratamentului general) a fost de 8,3% în grupul tratat cu Perjeta plus trastuzumab </w:t>
      </w:r>
      <w:r w:rsidR="004A307C" w:rsidRPr="009645F9">
        <w:rPr>
          <w:rFonts w:eastAsia="SimSun"/>
          <w:lang w:val="ro-RO"/>
        </w:rPr>
        <w:t>ş</w:t>
      </w:r>
      <w:r w:rsidRPr="009645F9">
        <w:rPr>
          <w:rFonts w:eastAsia="SimSun"/>
          <w:lang w:val="ro-RO"/>
        </w:rPr>
        <w:t xml:space="preserve">i FEC </w:t>
      </w:r>
      <w:r w:rsidR="000855C0" w:rsidRPr="009645F9">
        <w:rPr>
          <w:rFonts w:eastAsia="SimSun"/>
          <w:lang w:val="ro-RO"/>
        </w:rPr>
        <w:t>(</w:t>
      </w:r>
      <w:r w:rsidR="00EC3F5C" w:rsidRPr="009645F9">
        <w:rPr>
          <w:lang w:val="ro-RO"/>
        </w:rPr>
        <w:t>5-fluorouracil, epirubicină, ciclofosfamidă),</w:t>
      </w:r>
      <w:r w:rsidR="00EC3F5C" w:rsidRPr="009645F9">
        <w:rPr>
          <w:rFonts w:eastAsia="SimSun"/>
          <w:lang w:val="ro-RO"/>
        </w:rPr>
        <w:t xml:space="preserve"> </w:t>
      </w:r>
      <w:r w:rsidRPr="009645F9">
        <w:rPr>
          <w:rFonts w:eastAsia="SimSun"/>
          <w:lang w:val="ro-RO"/>
        </w:rPr>
        <w:t xml:space="preserve">urmat de Perjeta plus trastuzumab </w:t>
      </w:r>
      <w:r w:rsidR="004A307C" w:rsidRPr="009645F9">
        <w:rPr>
          <w:rFonts w:eastAsia="SimSun"/>
          <w:lang w:val="ro-RO"/>
        </w:rPr>
        <w:t>ş</w:t>
      </w:r>
      <w:r w:rsidRPr="009645F9">
        <w:rPr>
          <w:rFonts w:eastAsia="SimSun"/>
          <w:lang w:val="ro-RO"/>
        </w:rPr>
        <w:t xml:space="preserve">i docetaxel; 9,3% în grupul tratat cu Perjeta plus trastuzumab </w:t>
      </w:r>
      <w:r w:rsidR="004A307C" w:rsidRPr="009645F9">
        <w:rPr>
          <w:rFonts w:eastAsia="SimSun"/>
          <w:lang w:val="ro-RO"/>
        </w:rPr>
        <w:t>ş</w:t>
      </w:r>
      <w:r w:rsidRPr="009645F9">
        <w:rPr>
          <w:rFonts w:eastAsia="SimSun"/>
          <w:lang w:val="ro-RO"/>
        </w:rPr>
        <w:t>i docetaxel după FEC</w:t>
      </w:r>
      <w:r w:rsidR="000855C0" w:rsidRPr="009645F9">
        <w:rPr>
          <w:rFonts w:eastAsia="SimSun"/>
          <w:lang w:val="ro-RO"/>
        </w:rPr>
        <w:t>;</w:t>
      </w:r>
      <w:r w:rsidRPr="009645F9">
        <w:rPr>
          <w:rFonts w:eastAsia="SimSun"/>
          <w:lang w:val="ro-RO"/>
        </w:rPr>
        <w:t xml:space="preserve"> </w:t>
      </w:r>
      <w:r w:rsidR="004A307C" w:rsidRPr="009645F9">
        <w:rPr>
          <w:rFonts w:eastAsia="SimSun"/>
          <w:lang w:val="ro-RO"/>
        </w:rPr>
        <w:t>ş</w:t>
      </w:r>
      <w:r w:rsidRPr="009645F9">
        <w:rPr>
          <w:rFonts w:eastAsia="SimSun"/>
          <w:lang w:val="ro-RO"/>
        </w:rPr>
        <w:t>i 6,6% în grupul tratat cu Perjeta în asociere cu TCH</w:t>
      </w:r>
      <w:r w:rsidR="00EC3F5C" w:rsidRPr="009645F9">
        <w:rPr>
          <w:rFonts w:eastAsia="SimSun"/>
          <w:lang w:val="ro-RO"/>
        </w:rPr>
        <w:t xml:space="preserve"> </w:t>
      </w:r>
      <w:r w:rsidR="00EC3F5C" w:rsidRPr="009645F9">
        <w:rPr>
          <w:lang w:val="ro-RO"/>
        </w:rPr>
        <w:t>(docetaxel, carboplatină şi trastuzumab)</w:t>
      </w:r>
      <w:r w:rsidRPr="009645F9">
        <w:rPr>
          <w:rFonts w:eastAsia="SimSun"/>
          <w:lang w:val="ro-RO"/>
        </w:rPr>
        <w:t>. Inciden</w:t>
      </w:r>
      <w:r w:rsidR="00BF1BAE" w:rsidRPr="009645F9">
        <w:rPr>
          <w:rFonts w:eastAsia="SimSun"/>
          <w:lang w:val="ro-RO"/>
        </w:rPr>
        <w:t>ţ</w:t>
      </w:r>
      <w:r w:rsidRPr="009645F9">
        <w:rPr>
          <w:rFonts w:eastAsia="SimSun"/>
          <w:lang w:val="ro-RO"/>
        </w:rPr>
        <w:t>a DVS simptomatic</w:t>
      </w:r>
      <w:r w:rsidR="00462F68" w:rsidRPr="009645F9">
        <w:rPr>
          <w:rFonts w:eastAsia="SimSun"/>
          <w:lang w:val="ro-RO"/>
        </w:rPr>
        <w:t>e</w:t>
      </w:r>
      <w:r w:rsidRPr="009645F9">
        <w:rPr>
          <w:rFonts w:eastAsia="SimSun"/>
          <w:lang w:val="ro-RO"/>
        </w:rPr>
        <w:t xml:space="preserve"> (insuficien</w:t>
      </w:r>
      <w:r w:rsidR="00BF1BAE" w:rsidRPr="009645F9">
        <w:rPr>
          <w:rFonts w:eastAsia="SimSun"/>
          <w:lang w:val="ro-RO"/>
        </w:rPr>
        <w:t>ţ</w:t>
      </w:r>
      <w:r w:rsidRPr="009645F9">
        <w:rPr>
          <w:rFonts w:eastAsia="SimSun"/>
          <w:lang w:val="ro-RO"/>
        </w:rPr>
        <w:t xml:space="preserve">ă cardiacă congestivă) a fost de 1,3% în grupul tratat cu Perjeta plus trastuzumab </w:t>
      </w:r>
      <w:r w:rsidR="004A307C" w:rsidRPr="009645F9">
        <w:rPr>
          <w:rFonts w:eastAsia="SimSun"/>
          <w:lang w:val="ro-RO"/>
        </w:rPr>
        <w:t>ş</w:t>
      </w:r>
      <w:r w:rsidRPr="009645F9">
        <w:rPr>
          <w:rFonts w:eastAsia="SimSun"/>
          <w:lang w:val="ro-RO"/>
        </w:rPr>
        <w:t xml:space="preserve">i docetaxel după FEC (este exclus astfel pacientul care a avut DVS simptomatică pe durata tratamentului </w:t>
      </w:r>
      <w:r w:rsidR="001C6845" w:rsidRPr="009645F9">
        <w:rPr>
          <w:rFonts w:eastAsia="SimSun"/>
          <w:lang w:val="ro-RO"/>
        </w:rPr>
        <w:t xml:space="preserve">cu </w:t>
      </w:r>
      <w:r w:rsidRPr="009645F9">
        <w:rPr>
          <w:rFonts w:eastAsia="SimSun"/>
          <w:lang w:val="ro-RO"/>
        </w:rPr>
        <w:t xml:space="preserve">FEC înainte de a </w:t>
      </w:r>
      <w:r w:rsidR="008D34DF" w:rsidRPr="009645F9">
        <w:rPr>
          <w:rFonts w:eastAsia="SimSun"/>
          <w:lang w:val="ro-RO"/>
        </w:rPr>
        <w:t>i se administra</w:t>
      </w:r>
      <w:r w:rsidRPr="009645F9">
        <w:rPr>
          <w:rFonts w:eastAsia="SimSun"/>
          <w:lang w:val="ro-RO"/>
        </w:rPr>
        <w:t xml:space="preserve"> Perjeta plus trastuzumab </w:t>
      </w:r>
      <w:r w:rsidR="004A307C" w:rsidRPr="009645F9">
        <w:rPr>
          <w:rFonts w:eastAsia="SimSun"/>
          <w:lang w:val="ro-RO"/>
        </w:rPr>
        <w:t>ş</w:t>
      </w:r>
      <w:r w:rsidRPr="009645F9">
        <w:rPr>
          <w:rFonts w:eastAsia="SimSun"/>
          <w:lang w:val="ro-RO"/>
        </w:rPr>
        <w:t xml:space="preserve">i docetaxel) </w:t>
      </w:r>
      <w:r w:rsidR="004A307C" w:rsidRPr="009645F9">
        <w:rPr>
          <w:rFonts w:eastAsia="SimSun"/>
          <w:lang w:val="ro-RO"/>
        </w:rPr>
        <w:t>ş</w:t>
      </w:r>
      <w:r w:rsidRPr="009645F9">
        <w:rPr>
          <w:rFonts w:eastAsia="SimSun"/>
          <w:lang w:val="ro-RO"/>
        </w:rPr>
        <w:t>i</w:t>
      </w:r>
      <w:r w:rsidR="000855C0" w:rsidRPr="009645F9">
        <w:rPr>
          <w:rFonts w:eastAsia="SimSun"/>
          <w:lang w:val="ro-RO"/>
        </w:rPr>
        <w:t>,</w:t>
      </w:r>
      <w:r w:rsidRPr="009645F9">
        <w:rPr>
          <w:rFonts w:eastAsia="SimSun"/>
          <w:lang w:val="ro-RO"/>
        </w:rPr>
        <w:t xml:space="preserve"> de asemenea</w:t>
      </w:r>
      <w:r w:rsidR="000855C0" w:rsidRPr="009645F9">
        <w:rPr>
          <w:rFonts w:eastAsia="SimSun"/>
          <w:lang w:val="ro-RO"/>
        </w:rPr>
        <w:t>,</w:t>
      </w:r>
      <w:r w:rsidR="001C6845" w:rsidRPr="009645F9">
        <w:rPr>
          <w:rFonts w:eastAsia="SimSun"/>
          <w:lang w:val="ro-RO"/>
        </w:rPr>
        <w:t xml:space="preserve"> </w:t>
      </w:r>
      <w:r w:rsidRPr="009645F9">
        <w:rPr>
          <w:rFonts w:eastAsia="SimSun"/>
          <w:lang w:val="ro-RO"/>
        </w:rPr>
        <w:t>1,3% în grupul tratat cu Perjeta în asociere cu TCH. Niciun pacient din grupu</w:t>
      </w:r>
      <w:r w:rsidR="00341233" w:rsidRPr="009645F9">
        <w:rPr>
          <w:rFonts w:eastAsia="SimSun"/>
          <w:lang w:val="ro-RO"/>
        </w:rPr>
        <w:t>l</w:t>
      </w:r>
      <w:r w:rsidRPr="009645F9">
        <w:rPr>
          <w:rFonts w:eastAsia="SimSun"/>
          <w:lang w:val="ro-RO"/>
        </w:rPr>
        <w:t xml:space="preserve"> tratat cu Perjeta plus trastuzumab </w:t>
      </w:r>
      <w:r w:rsidR="004A307C" w:rsidRPr="009645F9">
        <w:rPr>
          <w:rFonts w:eastAsia="SimSun"/>
          <w:lang w:val="ro-RO"/>
        </w:rPr>
        <w:t>ş</w:t>
      </w:r>
      <w:r w:rsidRPr="009645F9">
        <w:rPr>
          <w:rFonts w:eastAsia="SimSun"/>
          <w:lang w:val="ro-RO"/>
        </w:rPr>
        <w:t>i FEC</w:t>
      </w:r>
      <w:r w:rsidR="009C60ED" w:rsidRPr="009645F9">
        <w:rPr>
          <w:rFonts w:eastAsia="SimSun"/>
          <w:lang w:val="ro-RO"/>
        </w:rPr>
        <w:t>,</w:t>
      </w:r>
      <w:r w:rsidRPr="009645F9">
        <w:rPr>
          <w:rFonts w:eastAsia="SimSun"/>
          <w:lang w:val="ro-RO"/>
        </w:rPr>
        <w:t xml:space="preserve"> urmate de Perjeta plus trastuzumab </w:t>
      </w:r>
      <w:r w:rsidR="004A307C" w:rsidRPr="009645F9">
        <w:rPr>
          <w:rFonts w:eastAsia="SimSun"/>
          <w:lang w:val="ro-RO"/>
        </w:rPr>
        <w:t>ş</w:t>
      </w:r>
      <w:r w:rsidRPr="009645F9">
        <w:rPr>
          <w:rFonts w:eastAsia="SimSun"/>
          <w:lang w:val="ro-RO"/>
        </w:rPr>
        <w:t>i docetaxel</w:t>
      </w:r>
      <w:r w:rsidR="009C60ED" w:rsidRPr="009645F9">
        <w:rPr>
          <w:rFonts w:eastAsia="SimSun"/>
          <w:lang w:val="ro-RO"/>
        </w:rPr>
        <w:t>,</w:t>
      </w:r>
      <w:r w:rsidRPr="009645F9">
        <w:rPr>
          <w:rFonts w:eastAsia="SimSun"/>
          <w:lang w:val="ro-RO"/>
        </w:rPr>
        <w:t xml:space="preserve"> nu a avut DVS simptomatică. </w:t>
      </w:r>
    </w:p>
    <w:p w14:paraId="59A0BE11" w14:textId="77777777" w:rsidR="006245AD" w:rsidRPr="009645F9" w:rsidRDefault="006245AD" w:rsidP="003138CC">
      <w:pPr>
        <w:keepNext/>
        <w:keepLines/>
        <w:rPr>
          <w:szCs w:val="22"/>
          <w:lang w:val="ro-RO"/>
        </w:rPr>
      </w:pPr>
    </w:p>
    <w:p w14:paraId="06A86593" w14:textId="77777777" w:rsidR="00E26712" w:rsidRPr="009645F9" w:rsidRDefault="00E26712" w:rsidP="00E26712">
      <w:pPr>
        <w:rPr>
          <w:rFonts w:eastAsia="SimSun"/>
          <w:lang w:val="ro-RO"/>
        </w:rPr>
      </w:pPr>
      <w:r w:rsidRPr="009645F9">
        <w:rPr>
          <w:rFonts w:eastAsia="SimSun"/>
          <w:lang w:val="ro-RO"/>
        </w:rPr>
        <w:t>În perioada de tratament neoadjuvant din studiul BERENICE, inciden</w:t>
      </w:r>
      <w:r w:rsidR="007A0DD0" w:rsidRPr="009645F9">
        <w:rPr>
          <w:rFonts w:eastAsia="SimSun"/>
          <w:lang w:val="ro-RO"/>
        </w:rPr>
        <w:t>ţ</w:t>
      </w:r>
      <w:r w:rsidRPr="009645F9">
        <w:rPr>
          <w:rFonts w:eastAsia="SimSun"/>
          <w:lang w:val="ro-RO"/>
        </w:rPr>
        <w:t>a DVS simptomatice (insuficien</w:t>
      </w:r>
      <w:r w:rsidR="007A0DD0" w:rsidRPr="009645F9">
        <w:rPr>
          <w:rFonts w:eastAsia="SimSun"/>
          <w:lang w:val="ro-RO"/>
        </w:rPr>
        <w:t>ţ</w:t>
      </w:r>
      <w:r w:rsidRPr="009645F9">
        <w:rPr>
          <w:rFonts w:eastAsia="SimSun"/>
          <w:lang w:val="ro-RO"/>
        </w:rPr>
        <w:t xml:space="preserve">ă cardiacă congestivă potrivit NCI-CTCAE v.4) potrivit Clasa III/IV NYHA a fost de 1,5% în grupul tratat cu </w:t>
      </w:r>
      <w:r w:rsidR="00CE1E1D" w:rsidRPr="009645F9">
        <w:rPr>
          <w:rFonts w:eastAsia="SimSun"/>
          <w:lang w:val="ro-RO"/>
        </w:rPr>
        <w:t xml:space="preserve">“dose dense“ </w:t>
      </w:r>
      <w:r w:rsidR="00BA1832" w:rsidRPr="009645F9">
        <w:rPr>
          <w:rFonts w:eastAsia="SimSun"/>
          <w:lang w:val="ro-RO"/>
        </w:rPr>
        <w:t>doxorubicină şi ciclofosfamidă</w:t>
      </w:r>
      <w:r w:rsidR="00CE1E1D" w:rsidRPr="009645F9">
        <w:rPr>
          <w:rFonts w:eastAsia="SimSun"/>
          <w:lang w:val="ro-RO"/>
        </w:rPr>
        <w:t xml:space="preserve"> </w:t>
      </w:r>
      <w:r w:rsidR="00BA1832" w:rsidRPr="009645F9">
        <w:rPr>
          <w:rFonts w:eastAsia="SimSun"/>
          <w:lang w:val="ro-RO"/>
        </w:rPr>
        <w:t>(</w:t>
      </w:r>
      <w:r w:rsidRPr="009645F9">
        <w:rPr>
          <w:rFonts w:eastAsia="SimSun"/>
          <w:lang w:val="ro-RO"/>
        </w:rPr>
        <w:t>AC</w:t>
      </w:r>
      <w:r w:rsidR="00BA1832" w:rsidRPr="009645F9">
        <w:rPr>
          <w:rFonts w:eastAsia="SimSun"/>
          <w:lang w:val="ro-RO"/>
        </w:rPr>
        <w:t>)</w:t>
      </w:r>
      <w:r w:rsidRPr="009645F9">
        <w:rPr>
          <w:rFonts w:eastAsia="SimSun"/>
          <w:lang w:val="ro-RO"/>
        </w:rPr>
        <w:t>, urmat</w:t>
      </w:r>
      <w:r w:rsidR="00BA1832" w:rsidRPr="009645F9">
        <w:rPr>
          <w:rFonts w:eastAsia="SimSun"/>
          <w:lang w:val="ro-RO"/>
        </w:rPr>
        <w:t>e</w:t>
      </w:r>
      <w:r w:rsidRPr="009645F9">
        <w:rPr>
          <w:rFonts w:eastAsia="SimSun"/>
          <w:lang w:val="ro-RO"/>
        </w:rPr>
        <w:t xml:space="preserve"> de Perjeta plus trastuzumab </w:t>
      </w:r>
      <w:r w:rsidR="007A0DD0" w:rsidRPr="009645F9">
        <w:rPr>
          <w:rFonts w:eastAsia="SimSun"/>
          <w:lang w:val="ro-RO"/>
        </w:rPr>
        <w:t>ş</w:t>
      </w:r>
      <w:r w:rsidRPr="009645F9">
        <w:rPr>
          <w:rFonts w:eastAsia="SimSun"/>
          <w:lang w:val="ro-RO"/>
        </w:rPr>
        <w:t xml:space="preserve">i paclitaxel </w:t>
      </w:r>
      <w:r w:rsidR="007A0DD0" w:rsidRPr="009645F9">
        <w:rPr>
          <w:rFonts w:eastAsia="SimSun"/>
          <w:lang w:val="ro-RO"/>
        </w:rPr>
        <w:t>ş</w:t>
      </w:r>
      <w:r w:rsidRPr="009645F9">
        <w:rPr>
          <w:rFonts w:eastAsia="SimSun"/>
          <w:lang w:val="ro-RO"/>
        </w:rPr>
        <w:t>i niciunul dintre pacien</w:t>
      </w:r>
      <w:r w:rsidR="007A0DD0" w:rsidRPr="009645F9">
        <w:rPr>
          <w:rFonts w:eastAsia="SimSun"/>
          <w:lang w:val="ro-RO"/>
        </w:rPr>
        <w:t>ţ</w:t>
      </w:r>
      <w:r w:rsidRPr="009645F9">
        <w:rPr>
          <w:rFonts w:eastAsia="SimSun"/>
          <w:lang w:val="ro-RO"/>
        </w:rPr>
        <w:t xml:space="preserve">i (0%) </w:t>
      </w:r>
      <w:r w:rsidR="00BA1832" w:rsidRPr="009645F9">
        <w:rPr>
          <w:rFonts w:eastAsia="SimSun"/>
          <w:lang w:val="ro-RO"/>
        </w:rPr>
        <w:t xml:space="preserve">nu </w:t>
      </w:r>
      <w:r w:rsidRPr="009645F9">
        <w:rPr>
          <w:rFonts w:eastAsia="SimSun"/>
          <w:lang w:val="ro-RO"/>
        </w:rPr>
        <w:t xml:space="preserve">a înregistrat DVS simptomatică în grupul tratat cu FEC, urmat de Perjeta în asociere cu trastuzumab </w:t>
      </w:r>
      <w:r w:rsidR="007A0DD0" w:rsidRPr="009645F9">
        <w:rPr>
          <w:rFonts w:eastAsia="SimSun"/>
          <w:lang w:val="ro-RO"/>
        </w:rPr>
        <w:t>ş</w:t>
      </w:r>
      <w:r w:rsidRPr="009645F9">
        <w:rPr>
          <w:rFonts w:eastAsia="SimSun"/>
          <w:lang w:val="ro-RO"/>
        </w:rPr>
        <w:t>i docetaxel. Inciden</w:t>
      </w:r>
      <w:r w:rsidR="007A0DD0" w:rsidRPr="009645F9">
        <w:rPr>
          <w:rFonts w:eastAsia="SimSun"/>
          <w:lang w:val="ro-RO"/>
        </w:rPr>
        <w:t>ţ</w:t>
      </w:r>
      <w:r w:rsidRPr="009645F9">
        <w:rPr>
          <w:rFonts w:eastAsia="SimSun"/>
          <w:lang w:val="ro-RO"/>
        </w:rPr>
        <w:t>a DVS simptomatice (scăderea frac</w:t>
      </w:r>
      <w:r w:rsidR="007A0DD0" w:rsidRPr="009645F9">
        <w:rPr>
          <w:rFonts w:eastAsia="SimSun"/>
          <w:lang w:val="ro-RO"/>
        </w:rPr>
        <w:t>ţ</w:t>
      </w:r>
      <w:r w:rsidRPr="009645F9">
        <w:rPr>
          <w:rFonts w:eastAsia="SimSun"/>
          <w:lang w:val="ro-RO"/>
        </w:rPr>
        <w:t>iei de ejec</w:t>
      </w:r>
      <w:r w:rsidR="007A0DD0" w:rsidRPr="009645F9">
        <w:rPr>
          <w:rFonts w:eastAsia="SimSun"/>
          <w:lang w:val="ro-RO"/>
        </w:rPr>
        <w:t>ţ</w:t>
      </w:r>
      <w:r w:rsidRPr="009645F9">
        <w:rPr>
          <w:rFonts w:eastAsia="SimSun"/>
          <w:lang w:val="ro-RO"/>
        </w:rPr>
        <w:t xml:space="preserve">ie potrivit NCI –CTCAE v.4) a fost de 7% în grupul tratat cu </w:t>
      </w:r>
      <w:r w:rsidR="00CE1E1D" w:rsidRPr="009645F9">
        <w:rPr>
          <w:rFonts w:eastAsia="SimSun"/>
          <w:lang w:val="ro-RO"/>
        </w:rPr>
        <w:t xml:space="preserve">“dose dense“ </w:t>
      </w:r>
      <w:r w:rsidRPr="009645F9">
        <w:rPr>
          <w:rFonts w:eastAsia="SimSun"/>
          <w:lang w:val="ro-RO"/>
        </w:rPr>
        <w:t xml:space="preserve">AC, urmată de Perjeta plus trastuzumab </w:t>
      </w:r>
      <w:r w:rsidR="007A0DD0" w:rsidRPr="009645F9">
        <w:rPr>
          <w:rFonts w:eastAsia="SimSun"/>
          <w:lang w:val="ro-RO"/>
        </w:rPr>
        <w:t>ş</w:t>
      </w:r>
      <w:r w:rsidRPr="009645F9">
        <w:rPr>
          <w:rFonts w:eastAsia="SimSun"/>
          <w:lang w:val="ro-RO"/>
        </w:rPr>
        <w:t xml:space="preserve">i paclitaxel </w:t>
      </w:r>
      <w:r w:rsidR="007A0DD0" w:rsidRPr="009645F9">
        <w:rPr>
          <w:rFonts w:eastAsia="SimSun"/>
          <w:lang w:val="ro-RO"/>
        </w:rPr>
        <w:t>ş</w:t>
      </w:r>
      <w:r w:rsidRPr="009645F9">
        <w:rPr>
          <w:rFonts w:eastAsia="SimSun"/>
          <w:lang w:val="ro-RO"/>
        </w:rPr>
        <w:t xml:space="preserve">i 3,5% în grupul tratat cu FEC, urmată de Perjeta plus trastuzumab </w:t>
      </w:r>
      <w:r w:rsidR="007A0DD0" w:rsidRPr="009645F9">
        <w:rPr>
          <w:rFonts w:eastAsia="SimSun"/>
          <w:lang w:val="ro-RO"/>
        </w:rPr>
        <w:t>ş</w:t>
      </w:r>
      <w:r w:rsidRPr="009645F9">
        <w:rPr>
          <w:rFonts w:eastAsia="SimSun"/>
          <w:lang w:val="ro-RO"/>
        </w:rPr>
        <w:t>i docetaxel.</w:t>
      </w:r>
    </w:p>
    <w:p w14:paraId="054D7240" w14:textId="77777777" w:rsidR="00E475CB" w:rsidRPr="009645F9" w:rsidRDefault="00E475CB" w:rsidP="00D80784">
      <w:pPr>
        <w:rPr>
          <w:i/>
          <w:szCs w:val="22"/>
          <w:lang w:val="ro-RO"/>
        </w:rPr>
      </w:pPr>
    </w:p>
    <w:p w14:paraId="0724BD6C" w14:textId="77777777" w:rsidR="00EC3F5C" w:rsidRPr="009645F9" w:rsidRDefault="00EC3F5C" w:rsidP="00D80784">
      <w:pPr>
        <w:keepNext/>
        <w:keepLines/>
        <w:rPr>
          <w:rFonts w:eastAsia="SimSun"/>
          <w:lang w:val="ro-RO"/>
        </w:rPr>
      </w:pPr>
      <w:r w:rsidRPr="009645F9">
        <w:rPr>
          <w:rFonts w:eastAsia="SimSun"/>
          <w:lang w:val="ro-RO"/>
        </w:rPr>
        <w:t xml:space="preserve">În cadrul studiului clinic APHINITY, incidenţa insuficienţei cardiace simptomatice (clasa III sau IV NYPHA), cu o scădere a FEVS de cel puţin 10% </w:t>
      </w:r>
      <w:r w:rsidR="00BD0903" w:rsidRPr="009645F9">
        <w:rPr>
          <w:rFonts w:eastAsia="SimSun"/>
          <w:lang w:val="ro-RO"/>
        </w:rPr>
        <w:t xml:space="preserve">faţă de momentul iniţial </w:t>
      </w:r>
      <w:r w:rsidRPr="009645F9">
        <w:rPr>
          <w:rFonts w:eastAsia="SimSun"/>
          <w:lang w:val="ro-RO"/>
        </w:rPr>
        <w:t xml:space="preserve">şi </w:t>
      </w:r>
      <w:r w:rsidR="00BD0903" w:rsidRPr="009645F9">
        <w:rPr>
          <w:rFonts w:eastAsia="SimSun"/>
          <w:lang w:val="ro-RO"/>
        </w:rPr>
        <w:t>sub</w:t>
      </w:r>
      <w:r w:rsidRPr="009645F9">
        <w:rPr>
          <w:rFonts w:eastAsia="SimSun"/>
          <w:lang w:val="ro-RO"/>
        </w:rPr>
        <w:t xml:space="preserve"> 50%</w:t>
      </w:r>
      <w:r w:rsidR="00BD0903" w:rsidRPr="009645F9">
        <w:rPr>
          <w:rFonts w:eastAsia="SimSun"/>
          <w:lang w:val="ro-RO"/>
        </w:rPr>
        <w:t>,</w:t>
      </w:r>
      <w:r w:rsidRPr="009645F9">
        <w:rPr>
          <w:rFonts w:eastAsia="SimSun"/>
          <w:lang w:val="ro-RO"/>
        </w:rPr>
        <w:t xml:space="preserve"> </w:t>
      </w:r>
      <w:r w:rsidRPr="009645F9">
        <w:rPr>
          <w:lang w:val="ro-RO"/>
        </w:rPr>
        <w:t>a fost &lt; 1% (0,</w:t>
      </w:r>
      <w:r w:rsidR="00510989" w:rsidRPr="009645F9">
        <w:rPr>
          <w:lang w:val="ro-RO"/>
        </w:rPr>
        <w:t>8</w:t>
      </w:r>
      <w:r w:rsidRPr="009645F9">
        <w:rPr>
          <w:lang w:val="ro-RO"/>
        </w:rPr>
        <w:t>% la pacienţii trataţi cu Perjeta comparativ cu 0,</w:t>
      </w:r>
      <w:r w:rsidR="00510989" w:rsidRPr="009645F9">
        <w:rPr>
          <w:lang w:val="ro-RO"/>
        </w:rPr>
        <w:t>4</w:t>
      </w:r>
      <w:r w:rsidRPr="009645F9">
        <w:rPr>
          <w:lang w:val="ro-RO"/>
        </w:rPr>
        <w:t xml:space="preserve">% la pacienţii trataţi cu placebo). Dintre pacienţii care au prezentat insuficienţă cardiacă simptomatică, </w:t>
      </w:r>
      <w:r w:rsidR="00510989" w:rsidRPr="009645F9">
        <w:rPr>
          <w:lang w:val="ro-RO"/>
        </w:rPr>
        <w:t>62,5</w:t>
      </w:r>
      <w:r w:rsidRPr="009645F9">
        <w:rPr>
          <w:lang w:val="ro-RO"/>
        </w:rPr>
        <w:t xml:space="preserve">% dintre pacienţii trataţi cu Perjeta şi </w:t>
      </w:r>
      <w:r w:rsidR="00510989" w:rsidRPr="009645F9">
        <w:rPr>
          <w:lang w:val="ro-RO"/>
        </w:rPr>
        <w:t>66,7</w:t>
      </w:r>
      <w:r w:rsidRPr="009645F9">
        <w:rPr>
          <w:lang w:val="ro-RO"/>
        </w:rPr>
        <w:t xml:space="preserve">% dintre pacienţii trataţi cu placebo şi-au revenit (definit ca 2 măsurători consecutive ale FEVS peste 50%) la colectarea datelor. Majoritatea evenimentelor au fost raportate la pacienţii trataţi cu antracicline. Scăderi asimptomatice sau uşor simptomatice (clasa II NYPHA) ale FEVS de cel puţin 10% </w:t>
      </w:r>
      <w:r w:rsidR="00BD0903" w:rsidRPr="009645F9">
        <w:rPr>
          <w:lang w:val="ro-RO"/>
        </w:rPr>
        <w:t xml:space="preserve">față de momentul iniţial </w:t>
      </w:r>
      <w:r w:rsidRPr="009645F9">
        <w:rPr>
          <w:lang w:val="ro-RO"/>
        </w:rPr>
        <w:t xml:space="preserve">şi </w:t>
      </w:r>
      <w:r w:rsidR="005047E5" w:rsidRPr="009645F9">
        <w:rPr>
          <w:lang w:val="ro-RO"/>
        </w:rPr>
        <w:t>&lt;</w:t>
      </w:r>
      <w:r w:rsidRPr="009645F9">
        <w:rPr>
          <w:lang w:val="ro-RO"/>
        </w:rPr>
        <w:t xml:space="preserve"> 50% au fost raportate la 2,7% dintre pacienţii trataţi cu Perjeta şi la 2,</w:t>
      </w:r>
      <w:r w:rsidR="00510989" w:rsidRPr="009645F9">
        <w:rPr>
          <w:lang w:val="ro-RO"/>
        </w:rPr>
        <w:t>9</w:t>
      </w:r>
      <w:r w:rsidRPr="009645F9">
        <w:rPr>
          <w:lang w:val="ro-RO"/>
        </w:rPr>
        <w:t xml:space="preserve">% dintre pacienţii trataţi cu placebo dintre care </w:t>
      </w:r>
      <w:r w:rsidR="00510989" w:rsidRPr="009645F9">
        <w:rPr>
          <w:lang w:val="ro-RO"/>
        </w:rPr>
        <w:t>84,4</w:t>
      </w:r>
      <w:r w:rsidRPr="009645F9">
        <w:rPr>
          <w:lang w:val="ro-RO"/>
        </w:rPr>
        <w:t xml:space="preserve">% pacienţi trataţi cu Perjeta şi </w:t>
      </w:r>
      <w:r w:rsidR="00510989" w:rsidRPr="009645F9">
        <w:rPr>
          <w:lang w:val="ro-RO"/>
        </w:rPr>
        <w:t>87,0</w:t>
      </w:r>
      <w:r w:rsidRPr="009645F9">
        <w:rPr>
          <w:lang w:val="ro-RO"/>
        </w:rPr>
        <w:t>% pacienţi trataţi cu placebo îşi reveniseră la momentul colectării datelor.</w:t>
      </w:r>
    </w:p>
    <w:p w14:paraId="2783863E" w14:textId="77777777" w:rsidR="00EC3F5C" w:rsidRPr="009645F9" w:rsidRDefault="00EC3F5C" w:rsidP="008D736B">
      <w:pPr>
        <w:keepNext/>
        <w:rPr>
          <w:i/>
          <w:szCs w:val="22"/>
          <w:lang w:val="ro-RO"/>
        </w:rPr>
      </w:pPr>
    </w:p>
    <w:p w14:paraId="7BC1C03A" w14:textId="77777777" w:rsidR="008D736B" w:rsidRPr="009645F9" w:rsidRDefault="008D736B" w:rsidP="008D736B">
      <w:pPr>
        <w:keepNext/>
        <w:rPr>
          <w:i/>
          <w:szCs w:val="22"/>
          <w:lang w:val="ro-RO"/>
        </w:rPr>
      </w:pPr>
      <w:r w:rsidRPr="009645F9">
        <w:rPr>
          <w:i/>
          <w:szCs w:val="22"/>
          <w:lang w:val="ro-RO"/>
        </w:rPr>
        <w:t>Reac</w:t>
      </w:r>
      <w:r w:rsidR="00BF1BAE" w:rsidRPr="009645F9">
        <w:rPr>
          <w:i/>
          <w:szCs w:val="22"/>
          <w:lang w:val="ro-RO"/>
        </w:rPr>
        <w:t>ţ</w:t>
      </w:r>
      <w:r w:rsidRPr="009645F9">
        <w:rPr>
          <w:i/>
          <w:szCs w:val="22"/>
          <w:lang w:val="ro-RO"/>
        </w:rPr>
        <w:t>ii la administrarea perfuziei</w:t>
      </w:r>
    </w:p>
    <w:p w14:paraId="52F86AC1" w14:textId="77777777" w:rsidR="008D736B" w:rsidRPr="009645F9" w:rsidRDefault="008D736B" w:rsidP="0057441A">
      <w:pPr>
        <w:rPr>
          <w:szCs w:val="22"/>
          <w:lang w:val="ro-RO"/>
        </w:rPr>
      </w:pPr>
      <w:r w:rsidRPr="009645F9">
        <w:rPr>
          <w:szCs w:val="22"/>
          <w:lang w:val="ro-RO"/>
        </w:rPr>
        <w:t>O reac</w:t>
      </w:r>
      <w:r w:rsidR="00BF1BAE" w:rsidRPr="009645F9">
        <w:rPr>
          <w:szCs w:val="22"/>
          <w:lang w:val="ro-RO"/>
        </w:rPr>
        <w:t>ţ</w:t>
      </w:r>
      <w:r w:rsidRPr="009645F9">
        <w:rPr>
          <w:szCs w:val="22"/>
          <w:lang w:val="ro-RO"/>
        </w:rPr>
        <w:t xml:space="preserve">ie </w:t>
      </w:r>
      <w:r w:rsidR="007720BD" w:rsidRPr="009645F9">
        <w:rPr>
          <w:szCs w:val="22"/>
          <w:lang w:val="ro-RO"/>
        </w:rPr>
        <w:t>asociată</w:t>
      </w:r>
      <w:r w:rsidRPr="009645F9">
        <w:rPr>
          <w:szCs w:val="22"/>
          <w:lang w:val="ro-RO"/>
        </w:rPr>
        <w:t xml:space="preserve"> perfuzie</w:t>
      </w:r>
      <w:r w:rsidR="007720BD" w:rsidRPr="009645F9">
        <w:rPr>
          <w:szCs w:val="22"/>
          <w:lang w:val="ro-RO"/>
        </w:rPr>
        <w:t>i</w:t>
      </w:r>
      <w:r w:rsidRPr="009645F9">
        <w:rPr>
          <w:szCs w:val="22"/>
          <w:lang w:val="ro-RO"/>
        </w:rPr>
        <w:t xml:space="preserve"> a fost definită în studi</w:t>
      </w:r>
      <w:r w:rsidR="00EC3F5C" w:rsidRPr="009645F9">
        <w:rPr>
          <w:szCs w:val="22"/>
          <w:lang w:val="ro-RO"/>
        </w:rPr>
        <w:t>ile</w:t>
      </w:r>
      <w:r w:rsidRPr="009645F9">
        <w:rPr>
          <w:szCs w:val="22"/>
          <w:lang w:val="ro-RO"/>
        </w:rPr>
        <w:t xml:space="preserve"> </w:t>
      </w:r>
      <w:r w:rsidR="007720BD" w:rsidRPr="009645F9">
        <w:rPr>
          <w:szCs w:val="22"/>
          <w:lang w:val="ro-RO"/>
        </w:rPr>
        <w:t>clinic</w:t>
      </w:r>
      <w:r w:rsidR="00EC3F5C" w:rsidRPr="009645F9">
        <w:rPr>
          <w:szCs w:val="22"/>
          <w:lang w:val="ro-RO"/>
        </w:rPr>
        <w:t>e</w:t>
      </w:r>
      <w:r w:rsidR="007720BD" w:rsidRPr="009645F9">
        <w:rPr>
          <w:szCs w:val="22"/>
          <w:lang w:val="ro-RO"/>
        </w:rPr>
        <w:t xml:space="preserve"> </w:t>
      </w:r>
      <w:r w:rsidRPr="009645F9">
        <w:rPr>
          <w:szCs w:val="22"/>
          <w:lang w:val="ro-RO"/>
        </w:rPr>
        <w:t>pivot</w:t>
      </w:r>
      <w:r w:rsidR="0046710E" w:rsidRPr="009645F9">
        <w:rPr>
          <w:szCs w:val="22"/>
          <w:lang w:val="ro-RO"/>
        </w:rPr>
        <w:t xml:space="preserve"> </w:t>
      </w:r>
      <w:r w:rsidRPr="009645F9">
        <w:rPr>
          <w:szCs w:val="22"/>
          <w:lang w:val="ro-RO"/>
        </w:rPr>
        <w:t xml:space="preserve">ca orice </w:t>
      </w:r>
      <w:r w:rsidR="000356E7" w:rsidRPr="009645F9">
        <w:rPr>
          <w:szCs w:val="22"/>
          <w:lang w:val="ro-RO"/>
        </w:rPr>
        <w:t>reac</w:t>
      </w:r>
      <w:r w:rsidR="00BF1BAE" w:rsidRPr="009645F9">
        <w:rPr>
          <w:szCs w:val="22"/>
          <w:lang w:val="ro-RO"/>
        </w:rPr>
        <w:t>ţ</w:t>
      </w:r>
      <w:r w:rsidR="000356E7" w:rsidRPr="009645F9">
        <w:rPr>
          <w:szCs w:val="22"/>
          <w:lang w:val="ro-RO"/>
        </w:rPr>
        <w:t>ie</w:t>
      </w:r>
      <w:r w:rsidR="009D558E" w:rsidRPr="009645F9">
        <w:rPr>
          <w:szCs w:val="22"/>
          <w:lang w:val="ro-RO"/>
        </w:rPr>
        <w:t xml:space="preserve"> </w:t>
      </w:r>
      <w:r w:rsidR="00740274" w:rsidRPr="009645F9">
        <w:rPr>
          <w:szCs w:val="22"/>
          <w:lang w:val="ro-RO"/>
        </w:rPr>
        <w:t>advers</w:t>
      </w:r>
      <w:r w:rsidR="000356E7" w:rsidRPr="009645F9">
        <w:rPr>
          <w:szCs w:val="22"/>
          <w:lang w:val="ro-RO"/>
        </w:rPr>
        <w:t>ă</w:t>
      </w:r>
      <w:r w:rsidRPr="009645F9">
        <w:rPr>
          <w:szCs w:val="22"/>
          <w:lang w:val="ro-RO"/>
        </w:rPr>
        <w:t xml:space="preserve"> </w:t>
      </w:r>
      <w:r w:rsidR="0046710E" w:rsidRPr="009645F9">
        <w:rPr>
          <w:szCs w:val="22"/>
          <w:lang w:val="ro-RO"/>
        </w:rPr>
        <w:t>raportat</w:t>
      </w:r>
      <w:r w:rsidR="000356E7" w:rsidRPr="009645F9">
        <w:rPr>
          <w:szCs w:val="22"/>
          <w:lang w:val="ro-RO"/>
        </w:rPr>
        <w:t>ă</w:t>
      </w:r>
      <w:r w:rsidRPr="009645F9">
        <w:rPr>
          <w:szCs w:val="22"/>
          <w:lang w:val="ro-RO"/>
        </w:rPr>
        <w:t xml:space="preserve"> ca hipersensibilitate, reac</w:t>
      </w:r>
      <w:r w:rsidR="00BF1BAE" w:rsidRPr="009645F9">
        <w:rPr>
          <w:szCs w:val="22"/>
          <w:lang w:val="ro-RO"/>
        </w:rPr>
        <w:t>ţ</w:t>
      </w:r>
      <w:r w:rsidRPr="009645F9">
        <w:rPr>
          <w:szCs w:val="22"/>
          <w:lang w:val="ro-RO"/>
        </w:rPr>
        <w:t>ie anafilactică, reac</w:t>
      </w:r>
      <w:r w:rsidR="00BF1BAE" w:rsidRPr="009645F9">
        <w:rPr>
          <w:szCs w:val="22"/>
          <w:lang w:val="ro-RO"/>
        </w:rPr>
        <w:t>ţ</w:t>
      </w:r>
      <w:r w:rsidRPr="009645F9">
        <w:rPr>
          <w:szCs w:val="22"/>
          <w:lang w:val="ro-RO"/>
        </w:rPr>
        <w:t xml:space="preserve">ie </w:t>
      </w:r>
      <w:r w:rsidR="007F7C70" w:rsidRPr="009645F9">
        <w:rPr>
          <w:szCs w:val="22"/>
          <w:lang w:val="ro-RO"/>
        </w:rPr>
        <w:t xml:space="preserve">acută cauzată </w:t>
      </w:r>
      <w:r w:rsidRPr="009645F9">
        <w:rPr>
          <w:szCs w:val="22"/>
          <w:lang w:val="ro-RO"/>
        </w:rPr>
        <w:t>de perfuzie sau sindrom de eliberare de</w:t>
      </w:r>
      <w:r w:rsidR="007F7C70" w:rsidRPr="009645F9">
        <w:rPr>
          <w:szCs w:val="22"/>
          <w:lang w:val="ro-RO"/>
        </w:rPr>
        <w:t xml:space="preserve"> citokine, care apare</w:t>
      </w:r>
      <w:r w:rsidRPr="009645F9">
        <w:rPr>
          <w:szCs w:val="22"/>
          <w:lang w:val="ro-RO"/>
        </w:rPr>
        <w:t xml:space="preserve"> în timpul perfuzi</w:t>
      </w:r>
      <w:r w:rsidR="007720BD" w:rsidRPr="009645F9">
        <w:rPr>
          <w:szCs w:val="22"/>
          <w:lang w:val="ro-RO"/>
        </w:rPr>
        <w:t>e</w:t>
      </w:r>
      <w:r w:rsidRPr="009645F9">
        <w:rPr>
          <w:szCs w:val="22"/>
          <w:lang w:val="ro-RO"/>
        </w:rPr>
        <w:t xml:space="preserve">i sau în </w:t>
      </w:r>
      <w:r w:rsidR="007F7C70" w:rsidRPr="009645F9">
        <w:rPr>
          <w:szCs w:val="22"/>
          <w:lang w:val="ro-RO"/>
        </w:rPr>
        <w:t>zi</w:t>
      </w:r>
      <w:r w:rsidR="00280A7A" w:rsidRPr="009645F9">
        <w:rPr>
          <w:szCs w:val="22"/>
          <w:lang w:val="ro-RO"/>
        </w:rPr>
        <w:t>ua</w:t>
      </w:r>
      <w:r w:rsidR="007F7C70" w:rsidRPr="009645F9">
        <w:rPr>
          <w:szCs w:val="22"/>
          <w:lang w:val="ro-RO"/>
        </w:rPr>
        <w:t xml:space="preserve"> </w:t>
      </w:r>
      <w:r w:rsidR="00280A7A" w:rsidRPr="009645F9">
        <w:rPr>
          <w:szCs w:val="22"/>
          <w:lang w:val="ro-RO"/>
        </w:rPr>
        <w:t>administrării</w:t>
      </w:r>
      <w:r w:rsidRPr="009645F9">
        <w:rPr>
          <w:szCs w:val="22"/>
          <w:lang w:val="ro-RO"/>
        </w:rPr>
        <w:t xml:space="preserve"> perfuzie</w:t>
      </w:r>
      <w:r w:rsidR="00280A7A" w:rsidRPr="009645F9">
        <w:rPr>
          <w:szCs w:val="22"/>
          <w:lang w:val="ro-RO"/>
        </w:rPr>
        <w:t>i</w:t>
      </w:r>
      <w:r w:rsidRPr="009645F9">
        <w:rPr>
          <w:szCs w:val="22"/>
          <w:lang w:val="ro-RO"/>
        </w:rPr>
        <w:t xml:space="preserve">. În studiul </w:t>
      </w:r>
      <w:r w:rsidR="007720BD" w:rsidRPr="009645F9">
        <w:rPr>
          <w:szCs w:val="22"/>
          <w:lang w:val="ro-RO"/>
        </w:rPr>
        <w:t xml:space="preserve">clinic </w:t>
      </w:r>
      <w:r w:rsidRPr="009645F9">
        <w:rPr>
          <w:szCs w:val="22"/>
          <w:lang w:val="ro-RO"/>
        </w:rPr>
        <w:t>pivot CLEOPATRA, doza ini</w:t>
      </w:r>
      <w:r w:rsidR="00BF1BAE" w:rsidRPr="009645F9">
        <w:rPr>
          <w:szCs w:val="22"/>
          <w:lang w:val="ro-RO"/>
        </w:rPr>
        <w:t>ţ</w:t>
      </w:r>
      <w:r w:rsidRPr="009645F9">
        <w:rPr>
          <w:szCs w:val="22"/>
          <w:lang w:val="ro-RO"/>
        </w:rPr>
        <w:t xml:space="preserve">ială de Perjeta a fost </w:t>
      </w:r>
      <w:r w:rsidR="00280A7A" w:rsidRPr="009645F9">
        <w:rPr>
          <w:szCs w:val="22"/>
          <w:lang w:val="ro-RO"/>
        </w:rPr>
        <w:t>administrată</w:t>
      </w:r>
      <w:r w:rsidRPr="009645F9">
        <w:rPr>
          <w:szCs w:val="22"/>
          <w:lang w:val="ro-RO"/>
        </w:rPr>
        <w:t xml:space="preserve"> cu o zi înainte </w:t>
      </w:r>
      <w:r w:rsidR="00280A7A" w:rsidRPr="009645F9">
        <w:rPr>
          <w:szCs w:val="22"/>
          <w:lang w:val="ro-RO"/>
        </w:rPr>
        <w:t xml:space="preserve">de a se administra trastuzumab </w:t>
      </w:r>
      <w:r w:rsidR="004A307C" w:rsidRPr="009645F9">
        <w:rPr>
          <w:szCs w:val="22"/>
          <w:lang w:val="ro-RO"/>
        </w:rPr>
        <w:t>ş</w:t>
      </w:r>
      <w:r w:rsidRPr="009645F9">
        <w:rPr>
          <w:szCs w:val="22"/>
          <w:lang w:val="ro-RO"/>
        </w:rPr>
        <w:t>i docetaxel</w:t>
      </w:r>
      <w:r w:rsidR="00280A7A" w:rsidRPr="009645F9">
        <w:rPr>
          <w:szCs w:val="22"/>
          <w:lang w:val="ro-RO"/>
        </w:rPr>
        <w:t>,</w:t>
      </w:r>
      <w:r w:rsidRPr="009645F9">
        <w:rPr>
          <w:szCs w:val="22"/>
          <w:lang w:val="ro-RO"/>
        </w:rPr>
        <w:t xml:space="preserve"> pentru a perm</w:t>
      </w:r>
      <w:r w:rsidR="00280A7A" w:rsidRPr="009645F9">
        <w:rPr>
          <w:szCs w:val="22"/>
          <w:lang w:val="ro-RO"/>
        </w:rPr>
        <w:t>ite examinarea reac</w:t>
      </w:r>
      <w:r w:rsidR="00BF1BAE" w:rsidRPr="009645F9">
        <w:rPr>
          <w:szCs w:val="22"/>
          <w:lang w:val="ro-RO"/>
        </w:rPr>
        <w:t>ţ</w:t>
      </w:r>
      <w:r w:rsidR="00280A7A" w:rsidRPr="009645F9">
        <w:rPr>
          <w:szCs w:val="22"/>
          <w:lang w:val="ro-RO"/>
        </w:rPr>
        <w:t xml:space="preserve">iilor asociate cu Perjeta. </w:t>
      </w:r>
      <w:r w:rsidRPr="009645F9">
        <w:rPr>
          <w:szCs w:val="22"/>
          <w:lang w:val="ro-RO"/>
        </w:rPr>
        <w:t xml:space="preserve">În prima zi </w:t>
      </w:r>
      <w:r w:rsidR="007720BD" w:rsidRPr="009645F9">
        <w:rPr>
          <w:szCs w:val="22"/>
          <w:lang w:val="ro-RO"/>
        </w:rPr>
        <w:t>în care</w:t>
      </w:r>
      <w:r w:rsidRPr="009645F9">
        <w:rPr>
          <w:szCs w:val="22"/>
          <w:lang w:val="ro-RO"/>
        </w:rPr>
        <w:t xml:space="preserve"> a fost administrat numai Perjeta, frecven</w:t>
      </w:r>
      <w:r w:rsidR="00BF1BAE" w:rsidRPr="009645F9">
        <w:rPr>
          <w:szCs w:val="22"/>
          <w:lang w:val="ro-RO"/>
        </w:rPr>
        <w:t>ţ</w:t>
      </w:r>
      <w:r w:rsidRPr="009645F9">
        <w:rPr>
          <w:szCs w:val="22"/>
          <w:lang w:val="ro-RO"/>
        </w:rPr>
        <w:t>a globală a reac</w:t>
      </w:r>
      <w:r w:rsidR="00BF1BAE" w:rsidRPr="009645F9">
        <w:rPr>
          <w:szCs w:val="22"/>
          <w:lang w:val="ro-RO"/>
        </w:rPr>
        <w:t>ţ</w:t>
      </w:r>
      <w:r w:rsidRPr="009645F9">
        <w:rPr>
          <w:szCs w:val="22"/>
          <w:lang w:val="ro-RO"/>
        </w:rPr>
        <w:t>i</w:t>
      </w:r>
      <w:r w:rsidR="00280A7A" w:rsidRPr="009645F9">
        <w:rPr>
          <w:szCs w:val="22"/>
          <w:lang w:val="ro-RO"/>
        </w:rPr>
        <w:t xml:space="preserve">ilor </w:t>
      </w:r>
      <w:r w:rsidR="007720BD" w:rsidRPr="009645F9">
        <w:rPr>
          <w:szCs w:val="22"/>
          <w:lang w:val="ro-RO"/>
        </w:rPr>
        <w:t>asociate</w:t>
      </w:r>
      <w:r w:rsidRPr="009645F9">
        <w:rPr>
          <w:szCs w:val="22"/>
          <w:lang w:val="ro-RO"/>
        </w:rPr>
        <w:t xml:space="preserve"> perfuzie</w:t>
      </w:r>
      <w:r w:rsidR="007720BD" w:rsidRPr="009645F9">
        <w:rPr>
          <w:szCs w:val="22"/>
          <w:lang w:val="ro-RO"/>
        </w:rPr>
        <w:t>i</w:t>
      </w:r>
      <w:r w:rsidRPr="009645F9">
        <w:rPr>
          <w:szCs w:val="22"/>
          <w:lang w:val="ro-RO"/>
        </w:rPr>
        <w:t xml:space="preserve"> a fost de 9,8% în grupul tratat cu placebo </w:t>
      </w:r>
      <w:r w:rsidR="004A307C" w:rsidRPr="009645F9">
        <w:rPr>
          <w:szCs w:val="22"/>
          <w:lang w:val="ro-RO"/>
        </w:rPr>
        <w:t>ş</w:t>
      </w:r>
      <w:r w:rsidRPr="009645F9">
        <w:rPr>
          <w:szCs w:val="22"/>
          <w:lang w:val="ro-RO"/>
        </w:rPr>
        <w:t xml:space="preserve">i </w:t>
      </w:r>
      <w:r w:rsidR="00280A7A" w:rsidRPr="009645F9">
        <w:rPr>
          <w:szCs w:val="22"/>
          <w:lang w:val="ro-RO"/>
        </w:rPr>
        <w:t xml:space="preserve">de </w:t>
      </w:r>
      <w:r w:rsidRPr="009645F9">
        <w:rPr>
          <w:szCs w:val="22"/>
          <w:lang w:val="ro-RO"/>
        </w:rPr>
        <w:t>13,</w:t>
      </w:r>
      <w:r w:rsidR="00243128" w:rsidRPr="009645F9">
        <w:rPr>
          <w:szCs w:val="22"/>
          <w:lang w:val="ro-RO"/>
        </w:rPr>
        <w:t>2</w:t>
      </w:r>
      <w:r w:rsidRPr="009645F9">
        <w:rPr>
          <w:szCs w:val="22"/>
          <w:lang w:val="ro-RO"/>
        </w:rPr>
        <w:t>%</w:t>
      </w:r>
      <w:r w:rsidR="0069096B" w:rsidRPr="009645F9">
        <w:rPr>
          <w:szCs w:val="22"/>
          <w:lang w:val="ro-RO"/>
        </w:rPr>
        <w:t xml:space="preserve"> în grupul tratat cu Perjeta,</w:t>
      </w:r>
      <w:r w:rsidRPr="009645F9">
        <w:rPr>
          <w:szCs w:val="22"/>
          <w:lang w:val="ro-RO"/>
        </w:rPr>
        <w:t xml:space="preserve"> majoritatea </w:t>
      </w:r>
      <w:r w:rsidR="007720BD" w:rsidRPr="009645F9">
        <w:rPr>
          <w:szCs w:val="22"/>
          <w:lang w:val="ro-RO"/>
        </w:rPr>
        <w:t>reac</w:t>
      </w:r>
      <w:r w:rsidR="00BF1BAE" w:rsidRPr="009645F9">
        <w:rPr>
          <w:szCs w:val="22"/>
          <w:lang w:val="ro-RO"/>
        </w:rPr>
        <w:t>ţ</w:t>
      </w:r>
      <w:r w:rsidR="007720BD" w:rsidRPr="009645F9">
        <w:rPr>
          <w:szCs w:val="22"/>
          <w:lang w:val="ro-RO"/>
        </w:rPr>
        <w:t xml:space="preserve">iilor </w:t>
      </w:r>
      <w:r w:rsidR="000356E7" w:rsidRPr="009645F9">
        <w:rPr>
          <w:szCs w:val="22"/>
          <w:lang w:val="ro-RO"/>
        </w:rPr>
        <w:t xml:space="preserve">asociate perfuziei </w:t>
      </w:r>
      <w:r w:rsidR="009D558E" w:rsidRPr="009645F9">
        <w:rPr>
          <w:szCs w:val="22"/>
          <w:lang w:val="ro-RO"/>
        </w:rPr>
        <w:t>fiind</w:t>
      </w:r>
      <w:r w:rsidR="00280A7A" w:rsidRPr="009645F9">
        <w:rPr>
          <w:szCs w:val="22"/>
          <w:lang w:val="ro-RO"/>
        </w:rPr>
        <w:t xml:space="preserve"> </w:t>
      </w:r>
      <w:r w:rsidR="009D558E" w:rsidRPr="009645F9">
        <w:rPr>
          <w:szCs w:val="22"/>
          <w:lang w:val="ro-RO"/>
        </w:rPr>
        <w:t xml:space="preserve">de intensitate </w:t>
      </w:r>
      <w:r w:rsidR="00280A7A" w:rsidRPr="009645F9">
        <w:rPr>
          <w:szCs w:val="22"/>
          <w:lang w:val="ro-RO"/>
        </w:rPr>
        <w:t>u</w:t>
      </w:r>
      <w:r w:rsidR="004A307C" w:rsidRPr="009645F9">
        <w:rPr>
          <w:szCs w:val="22"/>
          <w:lang w:val="ro-RO"/>
        </w:rPr>
        <w:t>ş</w:t>
      </w:r>
      <w:r w:rsidR="00280A7A" w:rsidRPr="009645F9">
        <w:rPr>
          <w:szCs w:val="22"/>
          <w:lang w:val="ro-RO"/>
        </w:rPr>
        <w:t>oar</w:t>
      </w:r>
      <w:r w:rsidR="009D558E" w:rsidRPr="009645F9">
        <w:rPr>
          <w:szCs w:val="22"/>
          <w:lang w:val="ro-RO"/>
        </w:rPr>
        <w:t>ă sau moderată</w:t>
      </w:r>
      <w:r w:rsidRPr="009645F9">
        <w:rPr>
          <w:szCs w:val="22"/>
          <w:lang w:val="ro-RO"/>
        </w:rPr>
        <w:t>. Cele mai frecvente reac</w:t>
      </w:r>
      <w:r w:rsidR="00BF1BAE" w:rsidRPr="009645F9">
        <w:rPr>
          <w:szCs w:val="22"/>
          <w:lang w:val="ro-RO"/>
        </w:rPr>
        <w:t>ţ</w:t>
      </w:r>
      <w:r w:rsidRPr="009645F9">
        <w:rPr>
          <w:szCs w:val="22"/>
          <w:lang w:val="ro-RO"/>
        </w:rPr>
        <w:t xml:space="preserve">ii </w:t>
      </w:r>
      <w:r w:rsidR="007720BD" w:rsidRPr="009645F9">
        <w:rPr>
          <w:szCs w:val="22"/>
          <w:lang w:val="ro-RO"/>
        </w:rPr>
        <w:t>asociate</w:t>
      </w:r>
      <w:r w:rsidRPr="009645F9">
        <w:rPr>
          <w:szCs w:val="22"/>
          <w:lang w:val="ro-RO"/>
        </w:rPr>
        <w:t xml:space="preserve"> perfuzie</w:t>
      </w:r>
      <w:r w:rsidR="007720BD" w:rsidRPr="009645F9">
        <w:rPr>
          <w:szCs w:val="22"/>
          <w:lang w:val="ro-RO"/>
        </w:rPr>
        <w:t>i</w:t>
      </w:r>
      <w:r w:rsidRPr="009645F9">
        <w:rPr>
          <w:szCs w:val="22"/>
          <w:lang w:val="ro-RO"/>
        </w:rPr>
        <w:t xml:space="preserve"> (</w:t>
      </w:r>
      <w:r w:rsidR="00243128" w:rsidRPr="009645F9">
        <w:rPr>
          <w:szCs w:val="22"/>
          <w:lang w:val="ro-RO"/>
        </w:rPr>
        <w:t xml:space="preserve">≥ </w:t>
      </w:r>
      <w:r w:rsidRPr="009645F9">
        <w:rPr>
          <w:szCs w:val="22"/>
          <w:lang w:val="ro-RO"/>
        </w:rPr>
        <w:t>1,</w:t>
      </w:r>
      <w:r w:rsidR="00280A7A" w:rsidRPr="009645F9">
        <w:rPr>
          <w:szCs w:val="22"/>
          <w:lang w:val="ro-RO"/>
        </w:rPr>
        <w:t xml:space="preserve">0%) în grupul tratat cu Perjeta </w:t>
      </w:r>
      <w:r w:rsidRPr="009645F9">
        <w:rPr>
          <w:szCs w:val="22"/>
          <w:lang w:val="ro-RO"/>
        </w:rPr>
        <w:t xml:space="preserve">au </w:t>
      </w:r>
      <w:r w:rsidR="00280A7A" w:rsidRPr="009645F9">
        <w:rPr>
          <w:szCs w:val="22"/>
          <w:lang w:val="ro-RO"/>
        </w:rPr>
        <w:t>fost febră</w:t>
      </w:r>
      <w:r w:rsidR="0057441A" w:rsidRPr="009645F9">
        <w:rPr>
          <w:szCs w:val="22"/>
          <w:lang w:val="ro-RO"/>
        </w:rPr>
        <w:t xml:space="preserve">, frisoane, </w:t>
      </w:r>
      <w:r w:rsidR="000356E7" w:rsidRPr="009645F9">
        <w:rPr>
          <w:szCs w:val="22"/>
          <w:lang w:val="ro-RO"/>
        </w:rPr>
        <w:t>fatigabilitate</w:t>
      </w:r>
      <w:r w:rsidRPr="009645F9">
        <w:rPr>
          <w:szCs w:val="22"/>
          <w:lang w:val="ro-RO"/>
        </w:rPr>
        <w:t xml:space="preserve">, </w:t>
      </w:r>
      <w:r w:rsidR="007720BD" w:rsidRPr="009645F9">
        <w:rPr>
          <w:szCs w:val="22"/>
          <w:lang w:val="ro-RO"/>
        </w:rPr>
        <w:t>cefalee</w:t>
      </w:r>
      <w:r w:rsidRPr="009645F9">
        <w:rPr>
          <w:szCs w:val="22"/>
          <w:lang w:val="ro-RO"/>
        </w:rPr>
        <w:t xml:space="preserve">, astenie, </w:t>
      </w:r>
      <w:r w:rsidR="007720BD" w:rsidRPr="009645F9">
        <w:rPr>
          <w:szCs w:val="22"/>
          <w:lang w:val="ro-RO"/>
        </w:rPr>
        <w:t xml:space="preserve">hipersensibilitate </w:t>
      </w:r>
      <w:r w:rsidR="004A307C" w:rsidRPr="009645F9">
        <w:rPr>
          <w:szCs w:val="22"/>
          <w:lang w:val="ro-RO"/>
        </w:rPr>
        <w:t>ş</w:t>
      </w:r>
      <w:r w:rsidR="007720BD" w:rsidRPr="009645F9">
        <w:rPr>
          <w:szCs w:val="22"/>
          <w:lang w:val="ro-RO"/>
        </w:rPr>
        <w:t xml:space="preserve">i </w:t>
      </w:r>
      <w:r w:rsidRPr="009645F9">
        <w:rPr>
          <w:szCs w:val="22"/>
          <w:lang w:val="ro-RO"/>
        </w:rPr>
        <w:t>vărsături.</w:t>
      </w:r>
    </w:p>
    <w:p w14:paraId="1F24475B" w14:textId="77777777" w:rsidR="008D736B" w:rsidRPr="009645F9" w:rsidRDefault="008D736B" w:rsidP="009D0506">
      <w:pPr>
        <w:rPr>
          <w:szCs w:val="22"/>
          <w:lang w:val="ro-RO"/>
        </w:rPr>
      </w:pPr>
    </w:p>
    <w:p w14:paraId="4DD22E59" w14:textId="77777777" w:rsidR="008D736B" w:rsidRPr="009645F9" w:rsidRDefault="0057441A" w:rsidP="009D0506">
      <w:pPr>
        <w:rPr>
          <w:rFonts w:eastAsia="SimSun"/>
          <w:szCs w:val="22"/>
          <w:lang w:val="ro-RO"/>
        </w:rPr>
      </w:pPr>
      <w:r w:rsidRPr="009645F9">
        <w:rPr>
          <w:szCs w:val="22"/>
          <w:lang w:val="ro-RO"/>
        </w:rPr>
        <w:lastRenderedPageBreak/>
        <w:t xml:space="preserve">În </w:t>
      </w:r>
      <w:r w:rsidR="007720BD" w:rsidRPr="009645F9">
        <w:rPr>
          <w:szCs w:val="22"/>
          <w:lang w:val="ro-RO"/>
        </w:rPr>
        <w:t>timpul celui de</w:t>
      </w:r>
      <w:r w:rsidR="005D32EA" w:rsidRPr="009645F9">
        <w:rPr>
          <w:szCs w:val="22"/>
          <w:lang w:val="ro-RO"/>
        </w:rPr>
        <w:t>-</w:t>
      </w:r>
      <w:r w:rsidR="007720BD" w:rsidRPr="009645F9">
        <w:rPr>
          <w:szCs w:val="22"/>
          <w:lang w:val="ro-RO"/>
        </w:rPr>
        <w:t>al doilea ciclu,</w:t>
      </w:r>
      <w:r w:rsidRPr="009645F9">
        <w:rPr>
          <w:szCs w:val="22"/>
          <w:lang w:val="ro-RO"/>
        </w:rPr>
        <w:t xml:space="preserve"> </w:t>
      </w:r>
      <w:r w:rsidR="000356E7" w:rsidRPr="009645F9">
        <w:rPr>
          <w:szCs w:val="22"/>
          <w:lang w:val="ro-RO"/>
        </w:rPr>
        <w:t xml:space="preserve">atunci </w:t>
      </w:r>
      <w:r w:rsidRPr="009645F9">
        <w:rPr>
          <w:szCs w:val="22"/>
          <w:lang w:val="ro-RO"/>
        </w:rPr>
        <w:t>când toate medicamentele au fost administrate în acee</w:t>
      </w:r>
      <w:r w:rsidR="00387B85" w:rsidRPr="009645F9">
        <w:rPr>
          <w:szCs w:val="22"/>
          <w:lang w:val="ro-RO"/>
        </w:rPr>
        <w:t>a</w:t>
      </w:r>
      <w:r w:rsidR="004A307C" w:rsidRPr="009645F9">
        <w:rPr>
          <w:szCs w:val="22"/>
          <w:lang w:val="ro-RO"/>
        </w:rPr>
        <w:t>ş</w:t>
      </w:r>
      <w:r w:rsidRPr="009645F9">
        <w:rPr>
          <w:szCs w:val="22"/>
          <w:lang w:val="ro-RO"/>
        </w:rPr>
        <w:t>i zi, cele mai frecvente reac</w:t>
      </w:r>
      <w:r w:rsidR="00BF1BAE" w:rsidRPr="009645F9">
        <w:rPr>
          <w:szCs w:val="22"/>
          <w:lang w:val="ro-RO"/>
        </w:rPr>
        <w:t>ţ</w:t>
      </w:r>
      <w:r w:rsidRPr="009645F9">
        <w:rPr>
          <w:szCs w:val="22"/>
          <w:lang w:val="ro-RO"/>
        </w:rPr>
        <w:t xml:space="preserve">ii </w:t>
      </w:r>
      <w:r w:rsidR="00387B85" w:rsidRPr="009645F9">
        <w:rPr>
          <w:szCs w:val="22"/>
          <w:lang w:val="ro-RO"/>
        </w:rPr>
        <w:t>asociate</w:t>
      </w:r>
      <w:r w:rsidRPr="009645F9">
        <w:rPr>
          <w:szCs w:val="22"/>
          <w:lang w:val="ro-RO"/>
        </w:rPr>
        <w:t xml:space="preserve"> perfuzie</w:t>
      </w:r>
      <w:r w:rsidR="00387B85" w:rsidRPr="009645F9">
        <w:rPr>
          <w:szCs w:val="22"/>
          <w:lang w:val="ro-RO"/>
        </w:rPr>
        <w:t>i</w:t>
      </w:r>
      <w:r w:rsidRPr="009645F9">
        <w:rPr>
          <w:szCs w:val="22"/>
          <w:lang w:val="ro-RO"/>
        </w:rPr>
        <w:t xml:space="preserve"> în grupul tratat cu Perjeta </w:t>
      </w:r>
      <w:r w:rsidRPr="009645F9">
        <w:rPr>
          <w:rFonts w:eastAsia="SimSun"/>
          <w:szCs w:val="22"/>
          <w:lang w:val="ro-RO"/>
        </w:rPr>
        <w:t>(</w:t>
      </w:r>
      <w:r w:rsidR="006B38E9" w:rsidRPr="009645F9">
        <w:rPr>
          <w:rFonts w:eastAsia="SimSun"/>
          <w:szCs w:val="22"/>
          <w:lang w:val="ro-RO"/>
        </w:rPr>
        <w:t xml:space="preserve">≥ </w:t>
      </w:r>
      <w:r w:rsidRPr="009645F9">
        <w:rPr>
          <w:rFonts w:eastAsia="SimSun"/>
          <w:szCs w:val="22"/>
          <w:lang w:val="ro-RO"/>
        </w:rPr>
        <w:t>1</w:t>
      </w:r>
      <w:r w:rsidR="00387B85" w:rsidRPr="009645F9">
        <w:rPr>
          <w:rFonts w:eastAsia="SimSun"/>
          <w:szCs w:val="22"/>
          <w:lang w:val="ro-RO"/>
        </w:rPr>
        <w:t>,</w:t>
      </w:r>
      <w:r w:rsidRPr="009645F9">
        <w:rPr>
          <w:rFonts w:eastAsia="SimSun"/>
          <w:szCs w:val="22"/>
          <w:lang w:val="ro-RO"/>
        </w:rPr>
        <w:t xml:space="preserve">0%) au fost </w:t>
      </w:r>
      <w:r w:rsidR="000356E7" w:rsidRPr="009645F9">
        <w:rPr>
          <w:rFonts w:eastAsia="SimSun"/>
          <w:szCs w:val="22"/>
          <w:lang w:val="ro-RO"/>
        </w:rPr>
        <w:t>fatigabilitate</w:t>
      </w:r>
      <w:r w:rsidRPr="009645F9">
        <w:rPr>
          <w:rFonts w:eastAsia="SimSun"/>
          <w:szCs w:val="22"/>
          <w:lang w:val="ro-RO"/>
        </w:rPr>
        <w:t>, disgeuzie, hipersensibilitate</w:t>
      </w:r>
      <w:r w:rsidR="00417DAB" w:rsidRPr="009645F9">
        <w:rPr>
          <w:rFonts w:eastAsia="SimSun"/>
          <w:szCs w:val="22"/>
          <w:lang w:val="ro-RO"/>
        </w:rPr>
        <w:t xml:space="preserve"> la medicament</w:t>
      </w:r>
      <w:r w:rsidRPr="009645F9">
        <w:rPr>
          <w:rFonts w:eastAsia="SimSun"/>
          <w:szCs w:val="22"/>
          <w:lang w:val="ro-RO"/>
        </w:rPr>
        <w:t xml:space="preserve">, mialgie </w:t>
      </w:r>
      <w:r w:rsidR="004A307C" w:rsidRPr="009645F9">
        <w:rPr>
          <w:rFonts w:eastAsia="SimSun"/>
          <w:szCs w:val="22"/>
          <w:lang w:val="ro-RO"/>
        </w:rPr>
        <w:t>ş</w:t>
      </w:r>
      <w:r w:rsidRPr="009645F9">
        <w:rPr>
          <w:rFonts w:eastAsia="SimSun"/>
          <w:szCs w:val="22"/>
          <w:lang w:val="ro-RO"/>
        </w:rPr>
        <w:t>i vărsături</w:t>
      </w:r>
      <w:r w:rsidR="006B38E9" w:rsidRPr="009645F9">
        <w:rPr>
          <w:rFonts w:eastAsia="SimSun"/>
          <w:szCs w:val="22"/>
          <w:lang w:val="ro-RO"/>
        </w:rPr>
        <w:t xml:space="preserve"> (vezi pct. 4.4)</w:t>
      </w:r>
      <w:r w:rsidRPr="009645F9">
        <w:rPr>
          <w:rFonts w:eastAsia="SimSun"/>
          <w:szCs w:val="22"/>
          <w:lang w:val="ro-RO"/>
        </w:rPr>
        <w:t>.</w:t>
      </w:r>
    </w:p>
    <w:p w14:paraId="1348E054" w14:textId="77777777" w:rsidR="0057441A" w:rsidRPr="009645F9" w:rsidRDefault="0057441A" w:rsidP="009D0506">
      <w:pPr>
        <w:rPr>
          <w:szCs w:val="22"/>
          <w:lang w:val="ro-RO"/>
        </w:rPr>
      </w:pPr>
    </w:p>
    <w:p w14:paraId="6DD2C1BE" w14:textId="77777777" w:rsidR="0047242E" w:rsidRPr="009645F9" w:rsidRDefault="00417DAB" w:rsidP="00417DAB">
      <w:pPr>
        <w:rPr>
          <w:rFonts w:eastAsia="SimSun"/>
          <w:szCs w:val="22"/>
          <w:lang w:val="ro-RO"/>
        </w:rPr>
      </w:pPr>
      <w:r w:rsidRPr="009645F9">
        <w:rPr>
          <w:rFonts w:eastAsia="SimSun"/>
          <w:szCs w:val="22"/>
          <w:lang w:val="ro-RO"/>
        </w:rPr>
        <w:t xml:space="preserve">În studiile </w:t>
      </w:r>
      <w:r w:rsidR="00EC3F5C" w:rsidRPr="009645F9">
        <w:rPr>
          <w:rFonts w:eastAsia="SimSun"/>
          <w:szCs w:val="22"/>
          <w:lang w:val="ro-RO"/>
        </w:rPr>
        <w:t>adjuvante și neoadjuvante</w:t>
      </w:r>
      <w:r w:rsidRPr="009645F9">
        <w:rPr>
          <w:rFonts w:eastAsia="SimSun"/>
          <w:szCs w:val="22"/>
          <w:lang w:val="ro-RO"/>
        </w:rPr>
        <w:t>, Perjeta a fost administrat în aceea</w:t>
      </w:r>
      <w:r w:rsidR="004A307C" w:rsidRPr="009645F9">
        <w:rPr>
          <w:rFonts w:eastAsia="SimSun"/>
          <w:szCs w:val="22"/>
          <w:lang w:val="ro-RO"/>
        </w:rPr>
        <w:t>ş</w:t>
      </w:r>
      <w:r w:rsidRPr="009645F9">
        <w:rPr>
          <w:rFonts w:eastAsia="SimSun"/>
          <w:szCs w:val="22"/>
          <w:lang w:val="ro-RO"/>
        </w:rPr>
        <w:t>i zi cu celelalte medicamente din tratamentul studi</w:t>
      </w:r>
      <w:r w:rsidR="003618EE" w:rsidRPr="009645F9">
        <w:rPr>
          <w:rFonts w:eastAsia="SimSun"/>
          <w:szCs w:val="22"/>
          <w:lang w:val="ro-RO"/>
        </w:rPr>
        <w:t>ului</w:t>
      </w:r>
      <w:r w:rsidRPr="009645F9">
        <w:rPr>
          <w:rFonts w:eastAsia="SimSun"/>
          <w:szCs w:val="22"/>
          <w:lang w:val="ro-RO"/>
        </w:rPr>
        <w:t>, în toate ciclurile. Reac</w:t>
      </w:r>
      <w:r w:rsidR="00BF1BAE" w:rsidRPr="009645F9">
        <w:rPr>
          <w:rFonts w:eastAsia="SimSun"/>
          <w:szCs w:val="22"/>
          <w:lang w:val="ro-RO"/>
        </w:rPr>
        <w:t>ţ</w:t>
      </w:r>
      <w:r w:rsidRPr="009645F9">
        <w:rPr>
          <w:rFonts w:eastAsia="SimSun"/>
          <w:szCs w:val="22"/>
          <w:lang w:val="ro-RO"/>
        </w:rPr>
        <w:t xml:space="preserve">iile la </w:t>
      </w:r>
      <w:r w:rsidR="00B54E8D" w:rsidRPr="009645F9">
        <w:rPr>
          <w:rFonts w:eastAsia="SimSun"/>
          <w:szCs w:val="22"/>
          <w:lang w:val="ro-RO"/>
        </w:rPr>
        <w:t xml:space="preserve">administrarea </w:t>
      </w:r>
      <w:r w:rsidRPr="009645F9">
        <w:rPr>
          <w:rFonts w:eastAsia="SimSun"/>
          <w:szCs w:val="22"/>
          <w:lang w:val="ro-RO"/>
        </w:rPr>
        <w:t>perfuzie</w:t>
      </w:r>
      <w:r w:rsidR="00B54E8D" w:rsidRPr="009645F9">
        <w:rPr>
          <w:rFonts w:eastAsia="SimSun"/>
          <w:szCs w:val="22"/>
          <w:lang w:val="ro-RO"/>
        </w:rPr>
        <w:t>i</w:t>
      </w:r>
      <w:r w:rsidRPr="009645F9">
        <w:rPr>
          <w:rFonts w:eastAsia="SimSun"/>
          <w:szCs w:val="22"/>
          <w:lang w:val="ro-RO"/>
        </w:rPr>
        <w:t xml:space="preserve"> </w:t>
      </w:r>
      <w:r w:rsidR="00EC3F5C" w:rsidRPr="009645F9">
        <w:rPr>
          <w:rFonts w:eastAsia="SimSun"/>
          <w:szCs w:val="22"/>
          <w:lang w:val="ro-RO"/>
        </w:rPr>
        <w:t xml:space="preserve">au apărut la </w:t>
      </w:r>
    </w:p>
    <w:p w14:paraId="495F7DF3" w14:textId="77777777" w:rsidR="0047242E" w:rsidRPr="009645F9" w:rsidRDefault="00EC3F5C" w:rsidP="00417DAB">
      <w:pPr>
        <w:rPr>
          <w:rFonts w:eastAsia="SimSun"/>
          <w:szCs w:val="22"/>
          <w:lang w:val="ro-RO"/>
        </w:rPr>
      </w:pPr>
      <w:r w:rsidRPr="009645F9">
        <w:rPr>
          <w:rFonts w:eastAsia="SimSun"/>
          <w:szCs w:val="22"/>
          <w:lang w:val="ro-RO"/>
        </w:rPr>
        <w:t xml:space="preserve">18,6% - 25,0% din pacienţi în prima zi de administrare de Perjeta (în asociere cu trastuzumab şi chimioterapie). Tipul şi severitatea evenimentelor </w:t>
      </w:r>
      <w:r w:rsidR="00417DAB" w:rsidRPr="009645F9">
        <w:rPr>
          <w:rFonts w:eastAsia="SimSun"/>
          <w:szCs w:val="22"/>
          <w:lang w:val="ro-RO"/>
        </w:rPr>
        <w:t xml:space="preserve">au fost similare celor observate în </w:t>
      </w:r>
      <w:r w:rsidR="001C6845" w:rsidRPr="009645F9">
        <w:rPr>
          <w:rFonts w:eastAsia="SimSun"/>
          <w:szCs w:val="22"/>
          <w:lang w:val="ro-RO"/>
        </w:rPr>
        <w:t xml:space="preserve">studiul </w:t>
      </w:r>
      <w:r w:rsidR="00417DAB" w:rsidRPr="009645F9">
        <w:rPr>
          <w:rFonts w:eastAsia="SimSun"/>
          <w:szCs w:val="22"/>
          <w:lang w:val="ro-RO"/>
        </w:rPr>
        <w:t xml:space="preserve">CLEOPATRA, </w:t>
      </w:r>
      <w:r w:rsidR="000855C0" w:rsidRPr="009645F9">
        <w:rPr>
          <w:rFonts w:eastAsia="SimSun"/>
          <w:szCs w:val="22"/>
          <w:lang w:val="ro-RO"/>
        </w:rPr>
        <w:t>la ciclurile în care Perjeta a fost administrată în ace</w:t>
      </w:r>
      <w:r w:rsidR="00C779F4" w:rsidRPr="009645F9">
        <w:rPr>
          <w:rFonts w:eastAsia="SimSun"/>
          <w:szCs w:val="22"/>
          <w:lang w:val="ro-RO"/>
        </w:rPr>
        <w:t>e</w:t>
      </w:r>
      <w:r w:rsidR="000855C0" w:rsidRPr="009645F9">
        <w:rPr>
          <w:rFonts w:eastAsia="SimSun"/>
          <w:szCs w:val="22"/>
          <w:lang w:val="ro-RO"/>
        </w:rPr>
        <w:t>a</w:t>
      </w:r>
      <w:r w:rsidR="004A307C" w:rsidRPr="009645F9">
        <w:rPr>
          <w:rFonts w:eastAsia="SimSun"/>
          <w:szCs w:val="22"/>
          <w:lang w:val="ro-RO"/>
        </w:rPr>
        <w:t>ş</w:t>
      </w:r>
      <w:r w:rsidR="000855C0" w:rsidRPr="009645F9">
        <w:rPr>
          <w:rFonts w:eastAsia="SimSun"/>
          <w:szCs w:val="22"/>
          <w:lang w:val="ro-RO"/>
        </w:rPr>
        <w:t xml:space="preserve">i zi cu </w:t>
      </w:r>
      <w:r w:rsidR="000855C0" w:rsidRPr="009645F9">
        <w:rPr>
          <w:lang w:val="ro-RO"/>
        </w:rPr>
        <w:t xml:space="preserve">trastuzumab </w:t>
      </w:r>
      <w:r w:rsidR="004A307C" w:rsidRPr="009645F9">
        <w:rPr>
          <w:lang w:val="ro-RO"/>
        </w:rPr>
        <w:t>ş</w:t>
      </w:r>
      <w:r w:rsidR="000855C0" w:rsidRPr="009645F9">
        <w:rPr>
          <w:lang w:val="ro-RO"/>
        </w:rPr>
        <w:t>i docetaxel,</w:t>
      </w:r>
      <w:r w:rsidR="000855C0" w:rsidRPr="009645F9">
        <w:rPr>
          <w:rFonts w:eastAsia="SimSun"/>
          <w:szCs w:val="22"/>
          <w:lang w:val="ro-RO"/>
        </w:rPr>
        <w:t xml:space="preserve"> </w:t>
      </w:r>
      <w:r w:rsidR="00417DAB" w:rsidRPr="009645F9">
        <w:rPr>
          <w:rFonts w:eastAsia="SimSun"/>
          <w:szCs w:val="22"/>
          <w:lang w:val="ro-RO"/>
        </w:rPr>
        <w:t>majoritatea acestora fiind u</w:t>
      </w:r>
      <w:r w:rsidR="004A307C" w:rsidRPr="009645F9">
        <w:rPr>
          <w:rFonts w:eastAsia="SimSun"/>
          <w:szCs w:val="22"/>
          <w:lang w:val="ro-RO"/>
        </w:rPr>
        <w:t>ş</w:t>
      </w:r>
      <w:r w:rsidR="00417DAB" w:rsidRPr="009645F9">
        <w:rPr>
          <w:rFonts w:eastAsia="SimSun"/>
          <w:szCs w:val="22"/>
          <w:lang w:val="ro-RO"/>
        </w:rPr>
        <w:t>oare sau moderate</w:t>
      </w:r>
      <w:r w:rsidRPr="009645F9">
        <w:rPr>
          <w:rFonts w:eastAsia="SimSun"/>
          <w:szCs w:val="22"/>
          <w:lang w:val="ro-RO"/>
        </w:rPr>
        <w:t xml:space="preserve"> ca severitate</w:t>
      </w:r>
      <w:r w:rsidR="00417DAB" w:rsidRPr="009645F9">
        <w:rPr>
          <w:rFonts w:eastAsia="SimSun"/>
          <w:szCs w:val="22"/>
          <w:lang w:val="ro-RO"/>
        </w:rPr>
        <w:t>.</w:t>
      </w:r>
    </w:p>
    <w:p w14:paraId="6F6FAAB7" w14:textId="77777777" w:rsidR="0047242E" w:rsidRPr="009645F9" w:rsidRDefault="0047242E" w:rsidP="004303CC">
      <w:pPr>
        <w:rPr>
          <w:szCs w:val="22"/>
          <w:lang w:val="ro-RO"/>
        </w:rPr>
      </w:pPr>
    </w:p>
    <w:p w14:paraId="29F52DB6" w14:textId="77777777" w:rsidR="006B38E9" w:rsidRPr="009645F9" w:rsidRDefault="006B38E9" w:rsidP="00826F8D">
      <w:pPr>
        <w:rPr>
          <w:i/>
          <w:szCs w:val="22"/>
          <w:lang w:val="ro-RO"/>
        </w:rPr>
      </w:pPr>
      <w:r w:rsidRPr="009645F9">
        <w:rPr>
          <w:i/>
          <w:szCs w:val="22"/>
          <w:lang w:val="ro-RO"/>
        </w:rPr>
        <w:t>Reac</w:t>
      </w:r>
      <w:r w:rsidR="00BF1BAE" w:rsidRPr="009645F9">
        <w:rPr>
          <w:i/>
          <w:szCs w:val="22"/>
          <w:lang w:val="ro-RO"/>
        </w:rPr>
        <w:t>ţ</w:t>
      </w:r>
      <w:r w:rsidRPr="009645F9">
        <w:rPr>
          <w:i/>
          <w:szCs w:val="22"/>
          <w:lang w:val="ro-RO"/>
        </w:rPr>
        <w:t>ii de hipersensibilitate/anafilaxie</w:t>
      </w:r>
    </w:p>
    <w:p w14:paraId="3DE76314" w14:textId="77777777" w:rsidR="0057441A" w:rsidRPr="009645F9" w:rsidRDefault="0057441A" w:rsidP="00826F8D">
      <w:pPr>
        <w:rPr>
          <w:rFonts w:eastAsia="SimSun"/>
          <w:szCs w:val="22"/>
          <w:lang w:val="ro-RO"/>
        </w:rPr>
      </w:pPr>
      <w:r w:rsidRPr="009645F9">
        <w:rPr>
          <w:rFonts w:eastAsia="SimSun"/>
          <w:szCs w:val="22"/>
          <w:lang w:val="ro-RO"/>
        </w:rPr>
        <w:t xml:space="preserve">În studiul </w:t>
      </w:r>
      <w:r w:rsidR="00387B85" w:rsidRPr="009645F9">
        <w:rPr>
          <w:rFonts w:eastAsia="SimSun"/>
          <w:szCs w:val="22"/>
          <w:lang w:val="ro-RO"/>
        </w:rPr>
        <w:t xml:space="preserve">clinic </w:t>
      </w:r>
      <w:r w:rsidRPr="009645F9">
        <w:rPr>
          <w:rFonts w:eastAsia="SimSun"/>
          <w:szCs w:val="22"/>
          <w:lang w:val="ro-RO"/>
        </w:rPr>
        <w:t xml:space="preserve">pivot CLEOPATRA, </w:t>
      </w:r>
      <w:r w:rsidR="00B54E8D" w:rsidRPr="009645F9">
        <w:rPr>
          <w:rFonts w:eastAsia="SimSun"/>
          <w:szCs w:val="22"/>
          <w:lang w:val="ro-RO"/>
        </w:rPr>
        <w:t>privind</w:t>
      </w:r>
      <w:r w:rsidR="000855C0" w:rsidRPr="009645F9">
        <w:rPr>
          <w:rFonts w:eastAsia="SimSun"/>
          <w:lang w:val="ro-RO"/>
        </w:rPr>
        <w:t xml:space="preserve"> </w:t>
      </w:r>
      <w:r w:rsidR="00EC0B9B" w:rsidRPr="009645F9">
        <w:rPr>
          <w:szCs w:val="22"/>
          <w:lang w:val="ro-RO"/>
        </w:rPr>
        <w:t>cancer</w:t>
      </w:r>
      <w:r w:rsidR="000855C0" w:rsidRPr="009645F9">
        <w:rPr>
          <w:lang w:val="ro-RO"/>
        </w:rPr>
        <w:t>ul mamar metasta</w:t>
      </w:r>
      <w:r w:rsidR="00B54E8D" w:rsidRPr="009645F9">
        <w:rPr>
          <w:lang w:val="ro-RO"/>
        </w:rPr>
        <w:t>zat</w:t>
      </w:r>
      <w:r w:rsidR="000855C0" w:rsidRPr="009645F9">
        <w:rPr>
          <w:lang w:val="ro-RO"/>
        </w:rPr>
        <w:t>,</w:t>
      </w:r>
      <w:r w:rsidR="000855C0" w:rsidRPr="009645F9">
        <w:rPr>
          <w:rFonts w:eastAsia="SimSun"/>
          <w:szCs w:val="22"/>
          <w:lang w:val="ro-RO"/>
        </w:rPr>
        <w:t xml:space="preserve"> </w:t>
      </w:r>
      <w:r w:rsidRPr="009645F9">
        <w:rPr>
          <w:rFonts w:eastAsia="SimSun"/>
          <w:szCs w:val="22"/>
          <w:lang w:val="ro-RO"/>
        </w:rPr>
        <w:t>frecven</w:t>
      </w:r>
      <w:r w:rsidR="00BF1BAE" w:rsidRPr="009645F9">
        <w:rPr>
          <w:rFonts w:eastAsia="SimSun"/>
          <w:szCs w:val="22"/>
          <w:lang w:val="ro-RO"/>
        </w:rPr>
        <w:t>ţ</w:t>
      </w:r>
      <w:r w:rsidRPr="009645F9">
        <w:rPr>
          <w:rFonts w:eastAsia="SimSun"/>
          <w:szCs w:val="22"/>
          <w:lang w:val="ro-RO"/>
        </w:rPr>
        <w:t xml:space="preserve">a globală a </w:t>
      </w:r>
      <w:r w:rsidR="000356E7" w:rsidRPr="009645F9">
        <w:rPr>
          <w:szCs w:val="22"/>
          <w:lang w:val="ro-RO"/>
        </w:rPr>
        <w:t>reac</w:t>
      </w:r>
      <w:r w:rsidR="00BF1BAE" w:rsidRPr="009645F9">
        <w:rPr>
          <w:szCs w:val="22"/>
          <w:lang w:val="ro-RO"/>
        </w:rPr>
        <w:t>ţ</w:t>
      </w:r>
      <w:r w:rsidR="000356E7" w:rsidRPr="009645F9">
        <w:rPr>
          <w:szCs w:val="22"/>
          <w:lang w:val="ro-RO"/>
        </w:rPr>
        <w:t>iilor</w:t>
      </w:r>
      <w:r w:rsidR="008828A7" w:rsidRPr="009645F9">
        <w:rPr>
          <w:rFonts w:eastAsia="SimSun"/>
          <w:szCs w:val="22"/>
          <w:lang w:val="ro-RO"/>
        </w:rPr>
        <w:t xml:space="preserve"> de </w:t>
      </w:r>
      <w:r w:rsidRPr="009645F9">
        <w:rPr>
          <w:rFonts w:eastAsia="SimSun"/>
          <w:szCs w:val="22"/>
          <w:lang w:val="ro-RO"/>
        </w:rPr>
        <w:t xml:space="preserve">hipersensibilitate/anafilaxie </w:t>
      </w:r>
      <w:r w:rsidR="006B38E9" w:rsidRPr="009645F9">
        <w:rPr>
          <w:rFonts w:eastAsia="SimSun"/>
          <w:szCs w:val="22"/>
          <w:lang w:val="ro-RO"/>
        </w:rPr>
        <w:t xml:space="preserve">raportate de către investigator </w:t>
      </w:r>
      <w:r w:rsidR="008828A7" w:rsidRPr="009645F9">
        <w:rPr>
          <w:rFonts w:eastAsia="SimSun"/>
          <w:szCs w:val="22"/>
          <w:lang w:val="ro-RO"/>
        </w:rPr>
        <w:t>pe parcursul</w:t>
      </w:r>
      <w:r w:rsidRPr="009645F9">
        <w:rPr>
          <w:rFonts w:eastAsia="SimSun"/>
          <w:szCs w:val="22"/>
          <w:lang w:val="ro-RO"/>
        </w:rPr>
        <w:t xml:space="preserve"> întregii perioade de tratament a fost de 9,</w:t>
      </w:r>
      <w:r w:rsidR="00184EAE" w:rsidRPr="009645F9">
        <w:rPr>
          <w:rFonts w:eastAsia="SimSun"/>
          <w:szCs w:val="22"/>
          <w:lang w:val="ro-RO"/>
        </w:rPr>
        <w:t>3</w:t>
      </w:r>
      <w:r w:rsidRPr="009645F9">
        <w:rPr>
          <w:rFonts w:eastAsia="SimSun"/>
          <w:szCs w:val="22"/>
          <w:lang w:val="ro-RO"/>
        </w:rPr>
        <w:t xml:space="preserve">% în grupul </w:t>
      </w:r>
      <w:r w:rsidR="000042B9" w:rsidRPr="009645F9">
        <w:rPr>
          <w:rFonts w:eastAsia="SimSun"/>
          <w:lang w:val="ro-RO"/>
        </w:rPr>
        <w:t xml:space="preserve">la care s-a administrat </w:t>
      </w:r>
      <w:r w:rsidRPr="009645F9">
        <w:rPr>
          <w:rFonts w:eastAsia="SimSun"/>
          <w:szCs w:val="22"/>
          <w:lang w:val="ro-RO"/>
        </w:rPr>
        <w:t xml:space="preserve">placebo </w:t>
      </w:r>
      <w:r w:rsidR="004A307C" w:rsidRPr="009645F9">
        <w:rPr>
          <w:rFonts w:eastAsia="SimSun"/>
          <w:szCs w:val="22"/>
          <w:lang w:val="ro-RO"/>
        </w:rPr>
        <w:t>ş</w:t>
      </w:r>
      <w:r w:rsidRPr="009645F9">
        <w:rPr>
          <w:rFonts w:eastAsia="SimSun"/>
          <w:szCs w:val="22"/>
          <w:lang w:val="ro-RO"/>
        </w:rPr>
        <w:t xml:space="preserve">i </w:t>
      </w:r>
      <w:r w:rsidR="008828A7" w:rsidRPr="009645F9">
        <w:rPr>
          <w:rFonts w:eastAsia="SimSun"/>
          <w:szCs w:val="22"/>
          <w:lang w:val="ro-RO"/>
        </w:rPr>
        <w:t xml:space="preserve">de </w:t>
      </w:r>
      <w:r w:rsidRPr="009645F9">
        <w:rPr>
          <w:rFonts w:eastAsia="SimSun"/>
          <w:szCs w:val="22"/>
          <w:lang w:val="ro-RO"/>
        </w:rPr>
        <w:t>1</w:t>
      </w:r>
      <w:r w:rsidR="00184EAE" w:rsidRPr="009645F9">
        <w:rPr>
          <w:rFonts w:eastAsia="SimSun"/>
          <w:szCs w:val="22"/>
          <w:lang w:val="ro-RO"/>
        </w:rPr>
        <w:t>1</w:t>
      </w:r>
      <w:r w:rsidRPr="009645F9">
        <w:rPr>
          <w:rFonts w:eastAsia="SimSun"/>
          <w:szCs w:val="22"/>
          <w:lang w:val="ro-RO"/>
        </w:rPr>
        <w:t>,</w:t>
      </w:r>
      <w:r w:rsidR="00184EAE" w:rsidRPr="009645F9">
        <w:rPr>
          <w:rFonts w:eastAsia="SimSun"/>
          <w:szCs w:val="22"/>
          <w:lang w:val="ro-RO"/>
        </w:rPr>
        <w:t>3</w:t>
      </w:r>
      <w:r w:rsidR="008828A7" w:rsidRPr="009645F9">
        <w:rPr>
          <w:rFonts w:eastAsia="SimSun"/>
          <w:szCs w:val="22"/>
          <w:lang w:val="ro-RO"/>
        </w:rPr>
        <w:t>% în grupul tratat cu Perjeta, din</w:t>
      </w:r>
      <w:r w:rsidRPr="009645F9">
        <w:rPr>
          <w:rFonts w:eastAsia="SimSun"/>
          <w:szCs w:val="22"/>
          <w:lang w:val="ro-RO"/>
        </w:rPr>
        <w:t xml:space="preserve"> care 2,5% </w:t>
      </w:r>
      <w:r w:rsidR="004A307C" w:rsidRPr="009645F9">
        <w:rPr>
          <w:rFonts w:eastAsia="SimSun"/>
          <w:szCs w:val="22"/>
          <w:lang w:val="ro-RO"/>
        </w:rPr>
        <w:t>ş</w:t>
      </w:r>
      <w:r w:rsidR="00387B85" w:rsidRPr="009645F9">
        <w:rPr>
          <w:rFonts w:eastAsia="SimSun"/>
          <w:szCs w:val="22"/>
          <w:lang w:val="ro-RO"/>
        </w:rPr>
        <w:t>i 2</w:t>
      </w:r>
      <w:r w:rsidR="00062069" w:rsidRPr="009645F9">
        <w:rPr>
          <w:rFonts w:eastAsia="SimSun"/>
          <w:szCs w:val="22"/>
          <w:lang w:val="ro-RO"/>
        </w:rPr>
        <w:t>,0</w:t>
      </w:r>
      <w:r w:rsidR="00387B85" w:rsidRPr="009645F9">
        <w:rPr>
          <w:rFonts w:eastAsia="SimSun"/>
          <w:szCs w:val="22"/>
          <w:lang w:val="ro-RO"/>
        </w:rPr>
        <w:t xml:space="preserve">% </w:t>
      </w:r>
      <w:r w:rsidR="007369B4" w:rsidRPr="009645F9">
        <w:rPr>
          <w:rFonts w:eastAsia="SimSun"/>
          <w:szCs w:val="22"/>
          <w:lang w:val="ro-RO"/>
        </w:rPr>
        <w:t>au fost de gradul 3</w:t>
      </w:r>
      <w:r w:rsidR="00FC310E" w:rsidRPr="009645F9">
        <w:rPr>
          <w:rFonts w:eastAsia="SimSun"/>
          <w:szCs w:val="22"/>
          <w:lang w:val="ro-RO"/>
        </w:rPr>
        <w:t xml:space="preserve">, respectiv </w:t>
      </w:r>
      <w:r w:rsidR="00387B85" w:rsidRPr="009645F9">
        <w:rPr>
          <w:rFonts w:eastAsia="SimSun"/>
          <w:szCs w:val="22"/>
          <w:lang w:val="ro-RO"/>
        </w:rPr>
        <w:t>4</w:t>
      </w:r>
      <w:r w:rsidR="007369B4" w:rsidRPr="009645F9">
        <w:rPr>
          <w:rFonts w:eastAsia="SimSun"/>
          <w:szCs w:val="22"/>
          <w:lang w:val="ro-RO"/>
        </w:rPr>
        <w:t xml:space="preserve"> </w:t>
      </w:r>
      <w:r w:rsidR="00062069" w:rsidRPr="009645F9">
        <w:rPr>
          <w:rFonts w:eastAsia="SimSun"/>
          <w:szCs w:val="22"/>
          <w:lang w:val="ro-RO"/>
        </w:rPr>
        <w:t xml:space="preserve">conform </w:t>
      </w:r>
      <w:r w:rsidR="00265463" w:rsidRPr="009645F9">
        <w:rPr>
          <w:rFonts w:eastAsia="SimSun"/>
          <w:szCs w:val="22"/>
          <w:lang w:val="ro-RO"/>
        </w:rPr>
        <w:t>NCI-CTC</w:t>
      </w:r>
      <w:r w:rsidR="00062069" w:rsidRPr="009645F9">
        <w:rPr>
          <w:rFonts w:eastAsia="SimSun"/>
          <w:szCs w:val="22"/>
          <w:lang w:val="ro-RO"/>
        </w:rPr>
        <w:t>AE</w:t>
      </w:r>
      <w:r w:rsidR="007369B4" w:rsidRPr="009645F9">
        <w:rPr>
          <w:rFonts w:eastAsia="SimSun"/>
          <w:szCs w:val="22"/>
          <w:lang w:val="ro-RO"/>
        </w:rPr>
        <w:t>.</w:t>
      </w:r>
      <w:r w:rsidRPr="009645F9">
        <w:rPr>
          <w:rFonts w:eastAsia="SimSun"/>
          <w:szCs w:val="22"/>
          <w:lang w:val="ro-RO"/>
        </w:rPr>
        <w:t xml:space="preserve"> În </w:t>
      </w:r>
      <w:r w:rsidR="007369B4" w:rsidRPr="009645F9">
        <w:rPr>
          <w:rFonts w:eastAsia="SimSun"/>
          <w:szCs w:val="22"/>
          <w:lang w:val="ro-RO"/>
        </w:rPr>
        <w:t>total</w:t>
      </w:r>
      <w:r w:rsidRPr="009645F9">
        <w:rPr>
          <w:rFonts w:eastAsia="SimSun"/>
          <w:szCs w:val="22"/>
          <w:lang w:val="ro-RO"/>
        </w:rPr>
        <w:t>, 2 pacien</w:t>
      </w:r>
      <w:r w:rsidR="00BF1BAE" w:rsidRPr="009645F9">
        <w:rPr>
          <w:rFonts w:eastAsia="SimSun"/>
          <w:szCs w:val="22"/>
          <w:lang w:val="ro-RO"/>
        </w:rPr>
        <w:t>ţ</w:t>
      </w:r>
      <w:r w:rsidRPr="009645F9">
        <w:rPr>
          <w:rFonts w:eastAsia="SimSun"/>
          <w:szCs w:val="22"/>
          <w:lang w:val="ro-RO"/>
        </w:rPr>
        <w:t xml:space="preserve">i din grupul </w:t>
      </w:r>
      <w:r w:rsidR="004D1BED" w:rsidRPr="009645F9">
        <w:rPr>
          <w:rFonts w:eastAsia="SimSun"/>
          <w:lang w:val="ro-RO"/>
        </w:rPr>
        <w:t xml:space="preserve">la care s-a administrat </w:t>
      </w:r>
      <w:r w:rsidRPr="009645F9">
        <w:rPr>
          <w:rFonts w:eastAsia="SimSun"/>
          <w:szCs w:val="22"/>
          <w:lang w:val="ro-RO"/>
        </w:rPr>
        <w:t>placebo</w:t>
      </w:r>
      <w:r w:rsidR="007369B4" w:rsidRPr="009645F9">
        <w:rPr>
          <w:rFonts w:eastAsia="SimSun"/>
          <w:szCs w:val="22"/>
          <w:lang w:val="ro-RO"/>
        </w:rPr>
        <w:t xml:space="preserve"> </w:t>
      </w:r>
      <w:r w:rsidR="004A307C" w:rsidRPr="009645F9">
        <w:rPr>
          <w:rFonts w:eastAsia="SimSun"/>
          <w:szCs w:val="22"/>
          <w:lang w:val="ro-RO"/>
        </w:rPr>
        <w:t>ş</w:t>
      </w:r>
      <w:r w:rsidR="007369B4" w:rsidRPr="009645F9">
        <w:rPr>
          <w:rFonts w:eastAsia="SimSun"/>
          <w:szCs w:val="22"/>
          <w:lang w:val="ro-RO"/>
        </w:rPr>
        <w:t>i</w:t>
      </w:r>
      <w:r w:rsidRPr="009645F9">
        <w:rPr>
          <w:rFonts w:eastAsia="SimSun"/>
          <w:szCs w:val="22"/>
          <w:lang w:val="ro-RO"/>
        </w:rPr>
        <w:t xml:space="preserve"> 4 pacien</w:t>
      </w:r>
      <w:r w:rsidR="00BF1BAE" w:rsidRPr="009645F9">
        <w:rPr>
          <w:rFonts w:eastAsia="SimSun"/>
          <w:szCs w:val="22"/>
          <w:lang w:val="ro-RO"/>
        </w:rPr>
        <w:t>ţ</w:t>
      </w:r>
      <w:r w:rsidRPr="009645F9">
        <w:rPr>
          <w:rFonts w:eastAsia="SimSun"/>
          <w:szCs w:val="22"/>
          <w:lang w:val="ro-RO"/>
        </w:rPr>
        <w:t>i d</w:t>
      </w:r>
      <w:r w:rsidR="007369B4" w:rsidRPr="009645F9">
        <w:rPr>
          <w:rFonts w:eastAsia="SimSun"/>
          <w:szCs w:val="22"/>
          <w:lang w:val="ro-RO"/>
        </w:rPr>
        <w:t>in</w:t>
      </w:r>
      <w:r w:rsidRPr="009645F9">
        <w:rPr>
          <w:rFonts w:eastAsia="SimSun"/>
          <w:szCs w:val="22"/>
          <w:lang w:val="ro-RO"/>
        </w:rPr>
        <w:t xml:space="preserve"> grup</w:t>
      </w:r>
      <w:r w:rsidR="007369B4" w:rsidRPr="009645F9">
        <w:rPr>
          <w:rFonts w:eastAsia="SimSun"/>
          <w:szCs w:val="22"/>
          <w:lang w:val="ro-RO"/>
        </w:rPr>
        <w:t>ul</w:t>
      </w:r>
      <w:r w:rsidRPr="009645F9">
        <w:rPr>
          <w:rFonts w:eastAsia="SimSun"/>
          <w:szCs w:val="22"/>
          <w:lang w:val="ro-RO"/>
        </w:rPr>
        <w:t xml:space="preserve"> </w:t>
      </w:r>
      <w:r w:rsidR="007369B4" w:rsidRPr="009645F9">
        <w:rPr>
          <w:rFonts w:eastAsia="SimSun"/>
          <w:szCs w:val="22"/>
          <w:lang w:val="ro-RO"/>
        </w:rPr>
        <w:t xml:space="preserve">tratat cu </w:t>
      </w:r>
      <w:r w:rsidRPr="009645F9">
        <w:rPr>
          <w:rFonts w:eastAsia="SimSun"/>
          <w:szCs w:val="22"/>
          <w:lang w:val="ro-RO"/>
        </w:rPr>
        <w:t xml:space="preserve">Perjeta </w:t>
      </w:r>
      <w:r w:rsidR="009D558E" w:rsidRPr="009645F9">
        <w:rPr>
          <w:rFonts w:eastAsia="SimSun"/>
          <w:szCs w:val="22"/>
          <w:lang w:val="ro-RO"/>
        </w:rPr>
        <w:t xml:space="preserve">au </w:t>
      </w:r>
      <w:r w:rsidR="00C14F2D" w:rsidRPr="009645F9">
        <w:rPr>
          <w:rFonts w:eastAsia="SimSun"/>
          <w:szCs w:val="22"/>
          <w:lang w:val="ro-RO"/>
        </w:rPr>
        <w:t>prezentat</w:t>
      </w:r>
      <w:r w:rsidRPr="009645F9">
        <w:rPr>
          <w:rFonts w:eastAsia="SimSun"/>
          <w:szCs w:val="22"/>
          <w:lang w:val="ro-RO"/>
        </w:rPr>
        <w:t xml:space="preserve"> </w:t>
      </w:r>
      <w:r w:rsidR="000356E7" w:rsidRPr="009645F9">
        <w:rPr>
          <w:szCs w:val="22"/>
          <w:lang w:val="ro-RO"/>
        </w:rPr>
        <w:t>reac</w:t>
      </w:r>
      <w:r w:rsidR="00BF1BAE" w:rsidRPr="009645F9">
        <w:rPr>
          <w:szCs w:val="22"/>
          <w:lang w:val="ro-RO"/>
        </w:rPr>
        <w:t>ţ</w:t>
      </w:r>
      <w:r w:rsidR="000356E7" w:rsidRPr="009645F9">
        <w:rPr>
          <w:szCs w:val="22"/>
          <w:lang w:val="ro-RO"/>
        </w:rPr>
        <w:t>iile</w:t>
      </w:r>
      <w:r w:rsidR="009D558E" w:rsidRPr="009645F9">
        <w:rPr>
          <w:rFonts w:eastAsia="SimSun"/>
          <w:szCs w:val="22"/>
          <w:lang w:val="ro-RO"/>
        </w:rPr>
        <w:t xml:space="preserve"> </w:t>
      </w:r>
      <w:r w:rsidR="007E3C4D" w:rsidRPr="009645F9">
        <w:rPr>
          <w:rFonts w:eastAsia="SimSun"/>
          <w:szCs w:val="22"/>
          <w:lang w:val="ro-RO"/>
        </w:rPr>
        <w:t>adverse</w:t>
      </w:r>
      <w:r w:rsidRPr="009645F9">
        <w:rPr>
          <w:rFonts w:eastAsia="SimSun"/>
          <w:szCs w:val="22"/>
          <w:lang w:val="ro-RO"/>
        </w:rPr>
        <w:t xml:space="preserve"> descris</w:t>
      </w:r>
      <w:r w:rsidR="009D558E" w:rsidRPr="009645F9">
        <w:rPr>
          <w:rFonts w:eastAsia="SimSun"/>
          <w:szCs w:val="22"/>
          <w:lang w:val="ro-RO"/>
        </w:rPr>
        <w:t>e</w:t>
      </w:r>
      <w:r w:rsidRPr="009645F9">
        <w:rPr>
          <w:rFonts w:eastAsia="SimSun"/>
          <w:szCs w:val="22"/>
          <w:lang w:val="ro-RO"/>
        </w:rPr>
        <w:t xml:space="preserve"> </w:t>
      </w:r>
      <w:r w:rsidR="007E3C4D" w:rsidRPr="009645F9">
        <w:rPr>
          <w:rFonts w:eastAsia="SimSun"/>
          <w:szCs w:val="22"/>
          <w:lang w:val="ro-RO"/>
        </w:rPr>
        <w:t xml:space="preserve">de investigator </w:t>
      </w:r>
      <w:r w:rsidRPr="009645F9">
        <w:rPr>
          <w:rFonts w:eastAsia="SimSun"/>
          <w:szCs w:val="22"/>
          <w:lang w:val="ro-RO"/>
        </w:rPr>
        <w:t>ca</w:t>
      </w:r>
      <w:r w:rsidR="007E3C4D" w:rsidRPr="009645F9">
        <w:rPr>
          <w:rFonts w:eastAsia="SimSun"/>
          <w:szCs w:val="22"/>
          <w:lang w:val="ro-RO"/>
        </w:rPr>
        <w:t xml:space="preserve"> </w:t>
      </w:r>
      <w:r w:rsidRPr="009645F9">
        <w:rPr>
          <w:rFonts w:eastAsia="SimSun"/>
          <w:szCs w:val="22"/>
          <w:lang w:val="ro-RO"/>
        </w:rPr>
        <w:t>anafilaxi</w:t>
      </w:r>
      <w:r w:rsidR="00E22F4D" w:rsidRPr="009645F9">
        <w:rPr>
          <w:rFonts w:eastAsia="SimSun"/>
          <w:szCs w:val="22"/>
          <w:lang w:val="ro-RO"/>
        </w:rPr>
        <w:t>e</w:t>
      </w:r>
      <w:r w:rsidRPr="009645F9">
        <w:rPr>
          <w:rFonts w:eastAsia="SimSun"/>
          <w:szCs w:val="22"/>
          <w:lang w:val="ro-RO"/>
        </w:rPr>
        <w:t xml:space="preserve"> (vezi pct.</w:t>
      </w:r>
      <w:r w:rsidR="00E90462" w:rsidRPr="009645F9">
        <w:rPr>
          <w:rFonts w:eastAsia="SimSun"/>
          <w:szCs w:val="22"/>
          <w:lang w:val="ro-RO"/>
        </w:rPr>
        <w:t> </w:t>
      </w:r>
      <w:r w:rsidRPr="009645F9">
        <w:rPr>
          <w:rFonts w:eastAsia="SimSun"/>
          <w:szCs w:val="22"/>
          <w:lang w:val="ro-RO"/>
        </w:rPr>
        <w:t>4.4).</w:t>
      </w:r>
    </w:p>
    <w:p w14:paraId="70D0C670" w14:textId="77777777" w:rsidR="0047242E" w:rsidRPr="009645F9" w:rsidRDefault="0047242E" w:rsidP="00563DD7">
      <w:pPr>
        <w:rPr>
          <w:rFonts w:eastAsia="SimSun"/>
          <w:szCs w:val="22"/>
          <w:lang w:val="ro-RO"/>
        </w:rPr>
      </w:pPr>
    </w:p>
    <w:p w14:paraId="14599E2B" w14:textId="77777777" w:rsidR="005A26FF" w:rsidRPr="009645F9" w:rsidRDefault="005A26FF" w:rsidP="00563DD7">
      <w:pPr>
        <w:rPr>
          <w:rFonts w:eastAsia="SimSun"/>
          <w:szCs w:val="22"/>
          <w:lang w:val="ro-RO"/>
        </w:rPr>
      </w:pPr>
      <w:r w:rsidRPr="009645F9">
        <w:rPr>
          <w:rFonts w:eastAsia="SimSun"/>
          <w:szCs w:val="22"/>
          <w:lang w:val="ro-RO"/>
        </w:rPr>
        <w:t>În general, majoritatea reac</w:t>
      </w:r>
      <w:r w:rsidR="00BF1BAE" w:rsidRPr="009645F9">
        <w:rPr>
          <w:rFonts w:eastAsia="SimSun"/>
          <w:szCs w:val="22"/>
          <w:lang w:val="ro-RO"/>
        </w:rPr>
        <w:t>ţ</w:t>
      </w:r>
      <w:r w:rsidRPr="009645F9">
        <w:rPr>
          <w:rFonts w:eastAsia="SimSun"/>
          <w:szCs w:val="22"/>
          <w:lang w:val="ro-RO"/>
        </w:rPr>
        <w:t xml:space="preserve">iilor </w:t>
      </w:r>
      <w:r w:rsidR="004956CA" w:rsidRPr="009645F9">
        <w:rPr>
          <w:rFonts w:eastAsia="SimSun"/>
          <w:szCs w:val="22"/>
          <w:lang w:val="ro-RO"/>
        </w:rPr>
        <w:t>de hi</w:t>
      </w:r>
      <w:r w:rsidRPr="009645F9">
        <w:rPr>
          <w:rFonts w:eastAsia="SimSun"/>
          <w:szCs w:val="22"/>
          <w:lang w:val="ro-RO"/>
        </w:rPr>
        <w:t xml:space="preserve">persensibilitate au fost de </w:t>
      </w:r>
      <w:r w:rsidR="004956CA" w:rsidRPr="009645F9">
        <w:rPr>
          <w:rFonts w:eastAsia="SimSun"/>
          <w:szCs w:val="22"/>
          <w:lang w:val="ro-RO"/>
        </w:rPr>
        <w:t>severitate</w:t>
      </w:r>
      <w:r w:rsidRPr="009645F9">
        <w:rPr>
          <w:rFonts w:eastAsia="SimSun"/>
          <w:szCs w:val="22"/>
          <w:lang w:val="ro-RO"/>
        </w:rPr>
        <w:t xml:space="preserve"> u</w:t>
      </w:r>
      <w:r w:rsidR="004A307C" w:rsidRPr="009645F9">
        <w:rPr>
          <w:rFonts w:eastAsia="SimSun"/>
          <w:szCs w:val="22"/>
          <w:lang w:val="ro-RO"/>
        </w:rPr>
        <w:t>ş</w:t>
      </w:r>
      <w:r w:rsidRPr="009645F9">
        <w:rPr>
          <w:rFonts w:eastAsia="SimSun"/>
          <w:szCs w:val="22"/>
          <w:lang w:val="ro-RO"/>
        </w:rPr>
        <w:t>oară sau moderată</w:t>
      </w:r>
      <w:r w:rsidR="004956CA" w:rsidRPr="009645F9">
        <w:rPr>
          <w:rFonts w:eastAsia="SimSun"/>
          <w:szCs w:val="22"/>
          <w:lang w:val="ro-RO"/>
        </w:rPr>
        <w:t xml:space="preserve"> </w:t>
      </w:r>
      <w:r w:rsidR="004A307C" w:rsidRPr="009645F9">
        <w:rPr>
          <w:rFonts w:eastAsia="SimSun"/>
          <w:szCs w:val="22"/>
          <w:lang w:val="ro-RO"/>
        </w:rPr>
        <w:t>ş</w:t>
      </w:r>
      <w:r w:rsidR="004956CA" w:rsidRPr="009645F9">
        <w:rPr>
          <w:rFonts w:eastAsia="SimSun"/>
          <w:szCs w:val="22"/>
          <w:lang w:val="ro-RO"/>
        </w:rPr>
        <w:t xml:space="preserve">i au dispărut după întreruperea tratamentului. Pe baza modificărilor </w:t>
      </w:r>
      <w:r w:rsidR="00A46A89" w:rsidRPr="009645F9">
        <w:rPr>
          <w:rFonts w:eastAsia="SimSun"/>
          <w:szCs w:val="22"/>
          <w:lang w:val="ro-RO"/>
        </w:rPr>
        <w:t>facute în tratament pe perioada</w:t>
      </w:r>
      <w:r w:rsidR="004956CA" w:rsidRPr="009645F9">
        <w:rPr>
          <w:rFonts w:eastAsia="SimSun"/>
          <w:szCs w:val="22"/>
          <w:lang w:val="ro-RO"/>
        </w:rPr>
        <w:t xml:space="preserve"> studiului</w:t>
      </w:r>
      <w:r w:rsidR="00A46A89" w:rsidRPr="009645F9">
        <w:rPr>
          <w:rFonts w:eastAsia="SimSun"/>
          <w:szCs w:val="22"/>
          <w:lang w:val="ro-RO"/>
        </w:rPr>
        <w:t xml:space="preserve">, </w:t>
      </w:r>
      <w:r w:rsidR="00FC310E" w:rsidRPr="009645F9">
        <w:rPr>
          <w:rFonts w:eastAsia="SimSun"/>
          <w:szCs w:val="22"/>
          <w:lang w:val="ro-RO"/>
        </w:rPr>
        <w:t>majoritatea</w:t>
      </w:r>
      <w:r w:rsidR="00A46A89" w:rsidRPr="009645F9">
        <w:rPr>
          <w:rFonts w:eastAsia="SimSun"/>
          <w:szCs w:val="22"/>
          <w:lang w:val="ro-RO"/>
        </w:rPr>
        <w:t xml:space="preserve"> reac</w:t>
      </w:r>
      <w:r w:rsidR="00BF1BAE" w:rsidRPr="009645F9">
        <w:rPr>
          <w:rFonts w:eastAsia="SimSun"/>
          <w:szCs w:val="22"/>
          <w:lang w:val="ro-RO"/>
        </w:rPr>
        <w:t>ţ</w:t>
      </w:r>
      <w:r w:rsidR="00A46A89" w:rsidRPr="009645F9">
        <w:rPr>
          <w:rFonts w:eastAsia="SimSun"/>
          <w:szCs w:val="22"/>
          <w:lang w:val="ro-RO"/>
        </w:rPr>
        <w:t>ii</w:t>
      </w:r>
      <w:r w:rsidR="00FC310E" w:rsidRPr="009645F9">
        <w:rPr>
          <w:rFonts w:eastAsia="SimSun"/>
          <w:szCs w:val="22"/>
          <w:lang w:val="ro-RO"/>
        </w:rPr>
        <w:t>lor</w:t>
      </w:r>
      <w:r w:rsidR="00A46A89" w:rsidRPr="009645F9">
        <w:rPr>
          <w:rFonts w:eastAsia="SimSun"/>
          <w:szCs w:val="22"/>
          <w:lang w:val="ro-RO"/>
        </w:rPr>
        <w:t xml:space="preserve"> </w:t>
      </w:r>
      <w:r w:rsidR="00563DD7" w:rsidRPr="009645F9">
        <w:rPr>
          <w:rFonts w:eastAsia="SimSun"/>
          <w:szCs w:val="22"/>
          <w:lang w:val="ro-RO"/>
        </w:rPr>
        <w:t>au fost evaluate ca fiind reac</w:t>
      </w:r>
      <w:r w:rsidR="00BF1BAE" w:rsidRPr="009645F9">
        <w:rPr>
          <w:rFonts w:eastAsia="SimSun"/>
          <w:szCs w:val="22"/>
          <w:lang w:val="ro-RO"/>
        </w:rPr>
        <w:t>ţ</w:t>
      </w:r>
      <w:r w:rsidR="00563DD7" w:rsidRPr="009645F9">
        <w:rPr>
          <w:rFonts w:eastAsia="SimSun"/>
          <w:szCs w:val="22"/>
          <w:lang w:val="ro-RO"/>
        </w:rPr>
        <w:t xml:space="preserve">ii </w:t>
      </w:r>
      <w:r w:rsidR="00A46A89" w:rsidRPr="009645F9">
        <w:rPr>
          <w:rFonts w:eastAsia="SimSun"/>
          <w:szCs w:val="22"/>
          <w:lang w:val="ro-RO"/>
        </w:rPr>
        <w:t xml:space="preserve">secundare </w:t>
      </w:r>
      <w:r w:rsidR="00FC310E" w:rsidRPr="009645F9">
        <w:rPr>
          <w:rFonts w:eastAsia="SimSun"/>
          <w:szCs w:val="22"/>
          <w:lang w:val="ro-RO"/>
        </w:rPr>
        <w:t xml:space="preserve">asociate </w:t>
      </w:r>
      <w:r w:rsidR="00563DD7" w:rsidRPr="009645F9">
        <w:rPr>
          <w:rFonts w:eastAsia="SimSun"/>
          <w:szCs w:val="22"/>
          <w:lang w:val="ro-RO"/>
        </w:rPr>
        <w:t>perfuzi</w:t>
      </w:r>
      <w:r w:rsidR="00FC310E" w:rsidRPr="009645F9">
        <w:rPr>
          <w:rFonts w:eastAsia="SimSun"/>
          <w:szCs w:val="22"/>
          <w:lang w:val="ro-RO"/>
        </w:rPr>
        <w:t>ilor</w:t>
      </w:r>
      <w:r w:rsidR="00563DD7" w:rsidRPr="009645F9">
        <w:rPr>
          <w:rFonts w:eastAsia="SimSun"/>
          <w:szCs w:val="22"/>
          <w:lang w:val="ro-RO"/>
        </w:rPr>
        <w:t xml:space="preserve"> de docetaxel.</w:t>
      </w:r>
    </w:p>
    <w:p w14:paraId="4D158541" w14:textId="77777777" w:rsidR="00417DAB" w:rsidRPr="009645F9" w:rsidRDefault="00417DAB" w:rsidP="00417DAB">
      <w:pPr>
        <w:rPr>
          <w:rFonts w:eastAsia="SimSun"/>
          <w:szCs w:val="22"/>
          <w:lang w:val="ro-RO"/>
        </w:rPr>
      </w:pPr>
    </w:p>
    <w:p w14:paraId="4DA5D9D7" w14:textId="77777777" w:rsidR="00417DAB" w:rsidRPr="009645F9" w:rsidRDefault="00417DAB" w:rsidP="00417DAB">
      <w:pPr>
        <w:rPr>
          <w:rFonts w:eastAsia="SimSun"/>
          <w:szCs w:val="22"/>
          <w:lang w:val="ro-RO"/>
        </w:rPr>
      </w:pPr>
      <w:r w:rsidRPr="009645F9">
        <w:rPr>
          <w:rFonts w:eastAsia="SimSun"/>
          <w:szCs w:val="22"/>
          <w:lang w:val="ro-RO"/>
        </w:rPr>
        <w:t xml:space="preserve">În studiile </w:t>
      </w:r>
      <w:r w:rsidR="00EC3F5C" w:rsidRPr="009645F9">
        <w:rPr>
          <w:rFonts w:eastAsia="SimSun"/>
          <w:szCs w:val="22"/>
          <w:lang w:val="ro-RO"/>
        </w:rPr>
        <w:t>adjuvante și neoadjuvante</w:t>
      </w:r>
      <w:r w:rsidR="003618EE" w:rsidRPr="009645F9">
        <w:rPr>
          <w:rFonts w:eastAsia="SimSun"/>
          <w:szCs w:val="22"/>
          <w:lang w:val="ro-RO"/>
        </w:rPr>
        <w:t xml:space="preserve">, </w:t>
      </w:r>
      <w:r w:rsidRPr="009645F9">
        <w:rPr>
          <w:rFonts w:eastAsia="SimSun"/>
          <w:szCs w:val="22"/>
          <w:lang w:val="ro-RO"/>
        </w:rPr>
        <w:t>evenimentele de hipersensibilitate/anafilaxie a</w:t>
      </w:r>
      <w:r w:rsidR="000E1F00" w:rsidRPr="009645F9">
        <w:rPr>
          <w:rFonts w:eastAsia="SimSun"/>
          <w:szCs w:val="22"/>
          <w:lang w:val="ro-RO"/>
        </w:rPr>
        <w:t>u</w:t>
      </w:r>
      <w:r w:rsidRPr="009645F9">
        <w:rPr>
          <w:rFonts w:eastAsia="SimSun"/>
          <w:szCs w:val="22"/>
          <w:lang w:val="ro-RO"/>
        </w:rPr>
        <w:t xml:space="preserve"> fost similare celor observate în CLEOPATRA. În studiul NEOSPHERE, doi pacien</w:t>
      </w:r>
      <w:r w:rsidR="00BF1BAE" w:rsidRPr="009645F9">
        <w:rPr>
          <w:rFonts w:eastAsia="SimSun"/>
          <w:szCs w:val="22"/>
          <w:lang w:val="ro-RO"/>
        </w:rPr>
        <w:t>ţ</w:t>
      </w:r>
      <w:r w:rsidRPr="009645F9">
        <w:rPr>
          <w:rFonts w:eastAsia="SimSun"/>
          <w:szCs w:val="22"/>
          <w:lang w:val="ro-RO"/>
        </w:rPr>
        <w:t xml:space="preserve">i din grupul tratat cu Perjeta </w:t>
      </w:r>
      <w:r w:rsidR="004A307C" w:rsidRPr="009645F9">
        <w:rPr>
          <w:rFonts w:eastAsia="SimSun"/>
          <w:szCs w:val="22"/>
          <w:lang w:val="ro-RO"/>
        </w:rPr>
        <w:t>ş</w:t>
      </w:r>
      <w:r w:rsidRPr="009645F9">
        <w:rPr>
          <w:rFonts w:eastAsia="SimSun"/>
          <w:szCs w:val="22"/>
          <w:lang w:val="ro-RO"/>
        </w:rPr>
        <w:t xml:space="preserve">i docetaxel au </w:t>
      </w:r>
      <w:r w:rsidR="003618EE" w:rsidRPr="009645F9">
        <w:rPr>
          <w:rFonts w:eastAsia="SimSun"/>
          <w:szCs w:val="22"/>
          <w:lang w:val="ro-RO"/>
        </w:rPr>
        <w:t>prezen</w:t>
      </w:r>
      <w:r w:rsidR="00C779F4" w:rsidRPr="009645F9">
        <w:rPr>
          <w:rFonts w:eastAsia="SimSun"/>
          <w:szCs w:val="22"/>
          <w:lang w:val="ro-RO"/>
        </w:rPr>
        <w:t>t</w:t>
      </w:r>
      <w:r w:rsidR="003618EE" w:rsidRPr="009645F9">
        <w:rPr>
          <w:rFonts w:eastAsia="SimSun"/>
          <w:szCs w:val="22"/>
          <w:lang w:val="ro-RO"/>
        </w:rPr>
        <w:t>at</w:t>
      </w:r>
      <w:r w:rsidRPr="009645F9">
        <w:rPr>
          <w:rFonts w:eastAsia="SimSun"/>
          <w:szCs w:val="22"/>
          <w:lang w:val="ro-RO"/>
        </w:rPr>
        <w:t xml:space="preserve"> anafilaxie. </w:t>
      </w:r>
      <w:r w:rsidR="00EC3F5C" w:rsidRPr="009645F9">
        <w:rPr>
          <w:rFonts w:eastAsia="SimSun"/>
          <w:szCs w:val="22"/>
          <w:lang w:val="ro-RO"/>
        </w:rPr>
        <w:t>Atât î</w:t>
      </w:r>
      <w:r w:rsidRPr="009645F9">
        <w:rPr>
          <w:rFonts w:eastAsia="SimSun"/>
          <w:szCs w:val="22"/>
          <w:lang w:val="ro-RO"/>
        </w:rPr>
        <w:t xml:space="preserve">n studiul TRYPHAENA, </w:t>
      </w:r>
      <w:r w:rsidR="00EC3F5C" w:rsidRPr="009645F9">
        <w:rPr>
          <w:rFonts w:eastAsia="SimSun"/>
          <w:szCs w:val="22"/>
          <w:lang w:val="ro-RO"/>
        </w:rPr>
        <w:t xml:space="preserve">cât şi în studiul APHINITY, </w:t>
      </w:r>
      <w:r w:rsidRPr="009645F9">
        <w:rPr>
          <w:rFonts w:eastAsia="SimSun"/>
          <w:szCs w:val="22"/>
          <w:lang w:val="ro-RO"/>
        </w:rPr>
        <w:t>frecven</w:t>
      </w:r>
      <w:r w:rsidR="00BF1BAE" w:rsidRPr="009645F9">
        <w:rPr>
          <w:rFonts w:eastAsia="SimSun"/>
          <w:szCs w:val="22"/>
          <w:lang w:val="ro-RO"/>
        </w:rPr>
        <w:t>ţ</w:t>
      </w:r>
      <w:r w:rsidRPr="009645F9">
        <w:rPr>
          <w:rFonts w:eastAsia="SimSun"/>
          <w:szCs w:val="22"/>
          <w:lang w:val="ro-RO"/>
        </w:rPr>
        <w:t>a globală a hipersensibilită</w:t>
      </w:r>
      <w:r w:rsidR="00BF1BAE" w:rsidRPr="009645F9">
        <w:rPr>
          <w:rFonts w:eastAsia="SimSun"/>
          <w:szCs w:val="22"/>
          <w:lang w:val="ro-RO"/>
        </w:rPr>
        <w:t>ţ</w:t>
      </w:r>
      <w:r w:rsidRPr="009645F9">
        <w:rPr>
          <w:rFonts w:eastAsia="SimSun"/>
          <w:szCs w:val="22"/>
          <w:lang w:val="ro-RO"/>
        </w:rPr>
        <w:t xml:space="preserve">ii/anafilaxiei a fost </w:t>
      </w:r>
      <w:r w:rsidR="00F43530" w:rsidRPr="009645F9">
        <w:rPr>
          <w:rFonts w:eastAsia="SimSun"/>
          <w:szCs w:val="22"/>
          <w:lang w:val="ro-RO"/>
        </w:rPr>
        <w:t xml:space="preserve">cea </w:t>
      </w:r>
      <w:r w:rsidRPr="009645F9">
        <w:rPr>
          <w:rFonts w:eastAsia="SimSun"/>
          <w:szCs w:val="22"/>
          <w:lang w:val="ro-RO"/>
        </w:rPr>
        <w:t xml:space="preserve">mai </w:t>
      </w:r>
      <w:r w:rsidR="00F43530" w:rsidRPr="009645F9">
        <w:rPr>
          <w:rFonts w:eastAsia="SimSun"/>
          <w:szCs w:val="22"/>
          <w:lang w:val="ro-RO"/>
        </w:rPr>
        <w:t>mare</w:t>
      </w:r>
      <w:r w:rsidRPr="009645F9">
        <w:rPr>
          <w:rFonts w:eastAsia="SimSun"/>
          <w:szCs w:val="22"/>
          <w:lang w:val="ro-RO"/>
        </w:rPr>
        <w:t xml:space="preserve"> în grupul tratat </w:t>
      </w:r>
      <w:r w:rsidR="00F43530" w:rsidRPr="009645F9">
        <w:rPr>
          <w:rFonts w:eastAsia="SimSun"/>
          <w:szCs w:val="22"/>
          <w:lang w:val="ro-RO"/>
        </w:rPr>
        <w:t xml:space="preserve">cu Perjeta </w:t>
      </w:r>
      <w:r w:rsidR="004A307C" w:rsidRPr="009645F9">
        <w:rPr>
          <w:rFonts w:eastAsia="SimSun"/>
          <w:szCs w:val="22"/>
          <w:lang w:val="ro-RO"/>
        </w:rPr>
        <w:t>ş</w:t>
      </w:r>
      <w:r w:rsidR="00F43530" w:rsidRPr="009645F9">
        <w:rPr>
          <w:rFonts w:eastAsia="SimSun"/>
          <w:szCs w:val="22"/>
          <w:lang w:val="ro-RO"/>
        </w:rPr>
        <w:t xml:space="preserve">i </w:t>
      </w:r>
      <w:r w:rsidR="00932EBC" w:rsidRPr="009645F9">
        <w:rPr>
          <w:rFonts w:eastAsia="SimSun"/>
          <w:szCs w:val="22"/>
          <w:lang w:val="ro-RO"/>
        </w:rPr>
        <w:t>TCH</w:t>
      </w:r>
      <w:r w:rsidRPr="009645F9">
        <w:rPr>
          <w:rFonts w:eastAsia="SimSun"/>
          <w:szCs w:val="22"/>
          <w:lang w:val="ro-RO"/>
        </w:rPr>
        <w:t xml:space="preserve"> (13,2%</w:t>
      </w:r>
      <w:r w:rsidR="00EC3F5C" w:rsidRPr="009645F9">
        <w:rPr>
          <w:rFonts w:eastAsia="SimSun"/>
          <w:szCs w:val="22"/>
          <w:lang w:val="ro-RO"/>
        </w:rPr>
        <w:t xml:space="preserve"> şi, respectiv 7,6%</w:t>
      </w:r>
      <w:r w:rsidRPr="009645F9">
        <w:rPr>
          <w:rFonts w:eastAsia="SimSun"/>
          <w:szCs w:val="22"/>
          <w:lang w:val="ro-RO"/>
        </w:rPr>
        <w:t xml:space="preserve">), din care 2,6% </w:t>
      </w:r>
      <w:r w:rsidR="00EC3F5C" w:rsidRPr="009645F9">
        <w:rPr>
          <w:rFonts w:eastAsia="SimSun"/>
          <w:szCs w:val="22"/>
          <w:lang w:val="ro-RO"/>
        </w:rPr>
        <w:t xml:space="preserve">şi, respectiv 1,3% din evenimente </w:t>
      </w:r>
      <w:r w:rsidRPr="009645F9">
        <w:rPr>
          <w:rFonts w:eastAsia="SimSun"/>
          <w:szCs w:val="22"/>
          <w:lang w:val="ro-RO"/>
        </w:rPr>
        <w:t xml:space="preserve">au fost </w:t>
      </w:r>
      <w:r w:rsidR="00771C10" w:rsidRPr="009645F9">
        <w:rPr>
          <w:rFonts w:eastAsia="SimSun"/>
          <w:szCs w:val="22"/>
          <w:lang w:val="ro-RO"/>
        </w:rPr>
        <w:t xml:space="preserve">de </w:t>
      </w:r>
      <w:r w:rsidRPr="009645F9">
        <w:rPr>
          <w:rFonts w:eastAsia="SimSun"/>
          <w:szCs w:val="22"/>
          <w:lang w:val="ro-RO"/>
        </w:rPr>
        <w:t xml:space="preserve">gradul 3-4 </w:t>
      </w:r>
      <w:r w:rsidR="00771C10" w:rsidRPr="009645F9">
        <w:rPr>
          <w:rFonts w:eastAsia="SimSun"/>
          <w:szCs w:val="22"/>
          <w:lang w:val="ro-RO"/>
        </w:rPr>
        <w:t xml:space="preserve">conform </w:t>
      </w:r>
      <w:r w:rsidRPr="009645F9">
        <w:rPr>
          <w:rFonts w:eastAsia="SimSun"/>
          <w:szCs w:val="22"/>
          <w:lang w:val="ro-RO"/>
        </w:rPr>
        <w:t>NCI-CTCAE.</w:t>
      </w:r>
    </w:p>
    <w:p w14:paraId="6EA2F507" w14:textId="77777777" w:rsidR="00563DD7" w:rsidRPr="009645F9" w:rsidRDefault="00563DD7" w:rsidP="00563DD7">
      <w:pPr>
        <w:rPr>
          <w:rFonts w:eastAsia="SimSun"/>
          <w:szCs w:val="22"/>
          <w:lang w:val="ro-RO"/>
        </w:rPr>
      </w:pPr>
    </w:p>
    <w:p w14:paraId="7C9F0B45" w14:textId="77777777" w:rsidR="00563DD7" w:rsidRPr="009645F9" w:rsidRDefault="00563DD7" w:rsidP="00D80784">
      <w:pPr>
        <w:keepNext/>
        <w:keepLines/>
        <w:rPr>
          <w:rFonts w:eastAsia="SimSun"/>
          <w:i/>
          <w:szCs w:val="22"/>
          <w:lang w:val="ro-RO"/>
        </w:rPr>
      </w:pPr>
      <w:r w:rsidRPr="009645F9">
        <w:rPr>
          <w:rFonts w:eastAsia="SimSun"/>
          <w:i/>
          <w:szCs w:val="22"/>
          <w:lang w:val="ro-RO"/>
        </w:rPr>
        <w:t>Neutropeni</w:t>
      </w:r>
      <w:r w:rsidR="00FC310E" w:rsidRPr="009645F9">
        <w:rPr>
          <w:rFonts w:eastAsia="SimSun"/>
          <w:i/>
          <w:szCs w:val="22"/>
          <w:lang w:val="ro-RO"/>
        </w:rPr>
        <w:t>a</w:t>
      </w:r>
      <w:r w:rsidRPr="009645F9">
        <w:rPr>
          <w:rFonts w:eastAsia="SimSun"/>
          <w:i/>
          <w:szCs w:val="22"/>
          <w:lang w:val="ro-RO"/>
        </w:rPr>
        <w:t xml:space="preserve"> febrilă</w:t>
      </w:r>
    </w:p>
    <w:p w14:paraId="7C804E79" w14:textId="77777777" w:rsidR="00563DD7" w:rsidRPr="009645F9" w:rsidRDefault="00563DD7" w:rsidP="00D80784">
      <w:pPr>
        <w:keepNext/>
        <w:keepLines/>
        <w:rPr>
          <w:rFonts w:eastAsia="SimSun"/>
          <w:szCs w:val="22"/>
          <w:lang w:val="ro-RO"/>
        </w:rPr>
      </w:pPr>
      <w:r w:rsidRPr="009645F9">
        <w:rPr>
          <w:rFonts w:eastAsia="SimSun"/>
          <w:szCs w:val="22"/>
          <w:lang w:val="ro-RO"/>
        </w:rPr>
        <w:t xml:space="preserve">În studiul </w:t>
      </w:r>
      <w:r w:rsidR="00FC310E" w:rsidRPr="009645F9">
        <w:rPr>
          <w:rFonts w:eastAsia="SimSun"/>
          <w:szCs w:val="22"/>
          <w:lang w:val="ro-RO"/>
        </w:rPr>
        <w:t xml:space="preserve">clinic </w:t>
      </w:r>
      <w:r w:rsidRPr="009645F9">
        <w:rPr>
          <w:rFonts w:eastAsia="SimSun"/>
          <w:szCs w:val="22"/>
          <w:lang w:val="ro-RO"/>
        </w:rPr>
        <w:t>pivot CLEOPATRA, majoritatea pacien</w:t>
      </w:r>
      <w:r w:rsidR="00BF1BAE" w:rsidRPr="009645F9">
        <w:rPr>
          <w:rFonts w:eastAsia="SimSun"/>
          <w:szCs w:val="22"/>
          <w:lang w:val="ro-RO"/>
        </w:rPr>
        <w:t>ţ</w:t>
      </w:r>
      <w:r w:rsidRPr="009645F9">
        <w:rPr>
          <w:rFonts w:eastAsia="SimSun"/>
          <w:szCs w:val="22"/>
          <w:lang w:val="ro-RO"/>
        </w:rPr>
        <w:t>ilor din ambele grupuri de tratament a prezentat cel pu</w:t>
      </w:r>
      <w:r w:rsidR="00BF1BAE" w:rsidRPr="009645F9">
        <w:rPr>
          <w:rFonts w:eastAsia="SimSun"/>
          <w:szCs w:val="22"/>
          <w:lang w:val="ro-RO"/>
        </w:rPr>
        <w:t>ţ</w:t>
      </w:r>
      <w:r w:rsidRPr="009645F9">
        <w:rPr>
          <w:rFonts w:eastAsia="SimSun"/>
          <w:szCs w:val="22"/>
          <w:lang w:val="ro-RO"/>
        </w:rPr>
        <w:t xml:space="preserve">in </w:t>
      </w:r>
      <w:r w:rsidR="000356E7" w:rsidRPr="009645F9">
        <w:rPr>
          <w:rFonts w:eastAsia="SimSun"/>
          <w:szCs w:val="22"/>
          <w:lang w:val="ro-RO"/>
        </w:rPr>
        <w:t xml:space="preserve">o </w:t>
      </w:r>
      <w:r w:rsidR="000356E7" w:rsidRPr="009645F9">
        <w:rPr>
          <w:szCs w:val="22"/>
          <w:lang w:val="ro-RO"/>
        </w:rPr>
        <w:t>reac</w:t>
      </w:r>
      <w:r w:rsidR="00BF1BAE" w:rsidRPr="009645F9">
        <w:rPr>
          <w:szCs w:val="22"/>
          <w:lang w:val="ro-RO"/>
        </w:rPr>
        <w:t>ţ</w:t>
      </w:r>
      <w:r w:rsidR="000356E7" w:rsidRPr="009645F9">
        <w:rPr>
          <w:szCs w:val="22"/>
          <w:lang w:val="ro-RO"/>
        </w:rPr>
        <w:t>ie</w:t>
      </w:r>
      <w:r w:rsidRPr="009645F9">
        <w:rPr>
          <w:rFonts w:eastAsia="SimSun"/>
          <w:szCs w:val="22"/>
          <w:lang w:val="ro-RO"/>
        </w:rPr>
        <w:t xml:space="preserve"> leucopenic</w:t>
      </w:r>
      <w:r w:rsidR="000356E7" w:rsidRPr="009645F9">
        <w:rPr>
          <w:rFonts w:eastAsia="SimSun"/>
          <w:szCs w:val="22"/>
          <w:lang w:val="ro-RO"/>
        </w:rPr>
        <w:t>ă</w:t>
      </w:r>
      <w:r w:rsidRPr="009645F9">
        <w:rPr>
          <w:rFonts w:eastAsia="SimSun"/>
          <w:szCs w:val="22"/>
          <w:lang w:val="ro-RO"/>
        </w:rPr>
        <w:t xml:space="preserve"> (6</w:t>
      </w:r>
      <w:r w:rsidR="00454D06" w:rsidRPr="009645F9">
        <w:rPr>
          <w:rFonts w:eastAsia="SimSun"/>
          <w:szCs w:val="22"/>
          <w:lang w:val="ro-RO"/>
        </w:rPr>
        <w:t>3</w:t>
      </w:r>
      <w:r w:rsidRPr="009645F9">
        <w:rPr>
          <w:rFonts w:eastAsia="SimSun"/>
          <w:szCs w:val="22"/>
          <w:lang w:val="ro-RO"/>
        </w:rPr>
        <w:t>,</w:t>
      </w:r>
      <w:r w:rsidR="00454D06" w:rsidRPr="009645F9">
        <w:rPr>
          <w:rFonts w:eastAsia="SimSun"/>
          <w:szCs w:val="22"/>
          <w:lang w:val="ro-RO"/>
        </w:rPr>
        <w:t>0</w:t>
      </w:r>
      <w:r w:rsidRPr="009645F9">
        <w:rPr>
          <w:rFonts w:eastAsia="SimSun"/>
          <w:szCs w:val="22"/>
          <w:lang w:val="ro-RO"/>
        </w:rPr>
        <w:t>% dintre pacien</w:t>
      </w:r>
      <w:r w:rsidR="00BF1BAE" w:rsidRPr="009645F9">
        <w:rPr>
          <w:rFonts w:eastAsia="SimSun"/>
          <w:szCs w:val="22"/>
          <w:lang w:val="ro-RO"/>
        </w:rPr>
        <w:t>ţ</w:t>
      </w:r>
      <w:r w:rsidRPr="009645F9">
        <w:rPr>
          <w:rFonts w:eastAsia="SimSun"/>
          <w:szCs w:val="22"/>
          <w:lang w:val="ro-RO"/>
        </w:rPr>
        <w:t xml:space="preserve">ii din grupul tratat cu Perjeta </w:t>
      </w:r>
      <w:r w:rsidR="004A307C" w:rsidRPr="009645F9">
        <w:rPr>
          <w:rFonts w:eastAsia="SimSun"/>
          <w:szCs w:val="22"/>
          <w:lang w:val="ro-RO"/>
        </w:rPr>
        <w:t>ş</w:t>
      </w:r>
      <w:r w:rsidRPr="009645F9">
        <w:rPr>
          <w:rFonts w:eastAsia="SimSun"/>
          <w:szCs w:val="22"/>
          <w:lang w:val="ro-RO"/>
        </w:rPr>
        <w:t>i 58,</w:t>
      </w:r>
      <w:r w:rsidR="00454D06" w:rsidRPr="009645F9">
        <w:rPr>
          <w:rFonts w:eastAsia="SimSun"/>
          <w:szCs w:val="22"/>
          <w:lang w:val="ro-RO"/>
        </w:rPr>
        <w:t>3</w:t>
      </w:r>
      <w:r w:rsidRPr="009645F9">
        <w:rPr>
          <w:rFonts w:eastAsia="SimSun"/>
          <w:szCs w:val="22"/>
          <w:lang w:val="ro-RO"/>
        </w:rPr>
        <w:t>% dintre pacien</w:t>
      </w:r>
      <w:r w:rsidR="00BF1BAE" w:rsidRPr="009645F9">
        <w:rPr>
          <w:rFonts w:eastAsia="SimSun"/>
          <w:szCs w:val="22"/>
          <w:lang w:val="ro-RO"/>
        </w:rPr>
        <w:t>ţ</w:t>
      </w:r>
      <w:r w:rsidRPr="009645F9">
        <w:rPr>
          <w:rFonts w:eastAsia="SimSun"/>
          <w:szCs w:val="22"/>
          <w:lang w:val="ro-RO"/>
        </w:rPr>
        <w:t xml:space="preserve">ii din grupul </w:t>
      </w:r>
      <w:r w:rsidR="000042B9" w:rsidRPr="009645F9">
        <w:rPr>
          <w:rFonts w:eastAsia="SimSun"/>
          <w:lang w:val="ro-RO"/>
        </w:rPr>
        <w:t xml:space="preserve">la care s-a administrat </w:t>
      </w:r>
      <w:r w:rsidRPr="009645F9">
        <w:rPr>
          <w:rFonts w:eastAsia="SimSun"/>
          <w:szCs w:val="22"/>
          <w:lang w:val="ro-RO"/>
        </w:rPr>
        <w:t xml:space="preserve">placebo), dintre care majoritatea au fost </w:t>
      </w:r>
      <w:r w:rsidR="000356E7" w:rsidRPr="009645F9">
        <w:rPr>
          <w:szCs w:val="22"/>
          <w:lang w:val="ro-RO"/>
        </w:rPr>
        <w:t>reac</w:t>
      </w:r>
      <w:r w:rsidR="00BF1BAE" w:rsidRPr="009645F9">
        <w:rPr>
          <w:szCs w:val="22"/>
          <w:lang w:val="ro-RO"/>
        </w:rPr>
        <w:t>ţ</w:t>
      </w:r>
      <w:r w:rsidR="000356E7" w:rsidRPr="009645F9">
        <w:rPr>
          <w:szCs w:val="22"/>
          <w:lang w:val="ro-RO"/>
        </w:rPr>
        <w:t>ii</w:t>
      </w:r>
      <w:r w:rsidR="00C14F2D" w:rsidRPr="009645F9">
        <w:rPr>
          <w:rFonts w:eastAsia="SimSun"/>
          <w:szCs w:val="22"/>
          <w:lang w:val="ro-RO"/>
        </w:rPr>
        <w:t xml:space="preserve"> </w:t>
      </w:r>
      <w:r w:rsidRPr="009645F9">
        <w:rPr>
          <w:rFonts w:eastAsia="SimSun"/>
          <w:szCs w:val="22"/>
          <w:lang w:val="ro-RO"/>
        </w:rPr>
        <w:t>neutropen</w:t>
      </w:r>
      <w:r w:rsidR="00C14F2D" w:rsidRPr="009645F9">
        <w:rPr>
          <w:rFonts w:eastAsia="SimSun"/>
          <w:szCs w:val="22"/>
          <w:lang w:val="ro-RO"/>
        </w:rPr>
        <w:t>ice</w:t>
      </w:r>
      <w:r w:rsidR="002E3C3A" w:rsidRPr="009645F9">
        <w:rPr>
          <w:rFonts w:eastAsia="SimSun"/>
          <w:szCs w:val="22"/>
          <w:lang w:val="ro-RO"/>
        </w:rPr>
        <w:t xml:space="preserve"> (vezi pct. 4.4)</w:t>
      </w:r>
      <w:r w:rsidR="00C14F2D" w:rsidRPr="009645F9">
        <w:rPr>
          <w:rFonts w:eastAsia="SimSun"/>
          <w:szCs w:val="22"/>
          <w:lang w:val="ro-RO"/>
        </w:rPr>
        <w:t>. Neutropeni</w:t>
      </w:r>
      <w:r w:rsidR="00FC310E" w:rsidRPr="009645F9">
        <w:rPr>
          <w:rFonts w:eastAsia="SimSun"/>
          <w:szCs w:val="22"/>
          <w:lang w:val="ro-RO"/>
        </w:rPr>
        <w:t>a</w:t>
      </w:r>
      <w:r w:rsidRPr="009645F9">
        <w:rPr>
          <w:rFonts w:eastAsia="SimSun"/>
          <w:szCs w:val="22"/>
          <w:lang w:val="ro-RO"/>
        </w:rPr>
        <w:t xml:space="preserve"> febrilă a apărut la 13,</w:t>
      </w:r>
      <w:r w:rsidR="00454D06" w:rsidRPr="009645F9">
        <w:rPr>
          <w:rFonts w:eastAsia="SimSun"/>
          <w:szCs w:val="22"/>
          <w:lang w:val="ro-RO"/>
        </w:rPr>
        <w:t>7</w:t>
      </w:r>
      <w:r w:rsidRPr="009645F9">
        <w:rPr>
          <w:rFonts w:eastAsia="SimSun"/>
          <w:szCs w:val="22"/>
          <w:lang w:val="ro-RO"/>
        </w:rPr>
        <w:t>% dintre pacien</w:t>
      </w:r>
      <w:r w:rsidR="00BF1BAE" w:rsidRPr="009645F9">
        <w:rPr>
          <w:rFonts w:eastAsia="SimSun"/>
          <w:szCs w:val="22"/>
          <w:lang w:val="ro-RO"/>
        </w:rPr>
        <w:t>ţ</w:t>
      </w:r>
      <w:r w:rsidRPr="009645F9">
        <w:rPr>
          <w:rFonts w:eastAsia="SimSun"/>
          <w:szCs w:val="22"/>
          <w:lang w:val="ro-RO"/>
        </w:rPr>
        <w:t>ii trata</w:t>
      </w:r>
      <w:r w:rsidR="00BF1BAE" w:rsidRPr="009645F9">
        <w:rPr>
          <w:rFonts w:eastAsia="SimSun"/>
          <w:szCs w:val="22"/>
          <w:lang w:val="ro-RO"/>
        </w:rPr>
        <w:t>ţ</w:t>
      </w:r>
      <w:r w:rsidRPr="009645F9">
        <w:rPr>
          <w:rFonts w:eastAsia="SimSun"/>
          <w:szCs w:val="22"/>
          <w:lang w:val="ro-RO"/>
        </w:rPr>
        <w:t xml:space="preserve">i cu Perjeta </w:t>
      </w:r>
      <w:r w:rsidR="004A307C" w:rsidRPr="009645F9">
        <w:rPr>
          <w:rFonts w:eastAsia="SimSun"/>
          <w:szCs w:val="22"/>
          <w:lang w:val="ro-RO"/>
        </w:rPr>
        <w:t>ş</w:t>
      </w:r>
      <w:r w:rsidRPr="009645F9">
        <w:rPr>
          <w:rFonts w:eastAsia="SimSun"/>
          <w:szCs w:val="22"/>
          <w:lang w:val="ro-RO"/>
        </w:rPr>
        <w:t xml:space="preserve">i </w:t>
      </w:r>
      <w:r w:rsidR="00C14F2D" w:rsidRPr="009645F9">
        <w:rPr>
          <w:rFonts w:eastAsia="SimSun"/>
          <w:szCs w:val="22"/>
          <w:lang w:val="ro-RO"/>
        </w:rPr>
        <w:t xml:space="preserve">la </w:t>
      </w:r>
      <w:r w:rsidRPr="009645F9">
        <w:rPr>
          <w:rFonts w:eastAsia="SimSun"/>
          <w:szCs w:val="22"/>
          <w:lang w:val="ro-RO"/>
        </w:rPr>
        <w:t>7,6% din</w:t>
      </w:r>
      <w:r w:rsidR="00C14F2D" w:rsidRPr="009645F9">
        <w:rPr>
          <w:rFonts w:eastAsia="SimSun"/>
          <w:szCs w:val="22"/>
          <w:lang w:val="ro-RO"/>
        </w:rPr>
        <w:t>tre</w:t>
      </w:r>
      <w:r w:rsidRPr="009645F9">
        <w:rPr>
          <w:rFonts w:eastAsia="SimSun"/>
          <w:szCs w:val="22"/>
          <w:lang w:val="ro-RO"/>
        </w:rPr>
        <w:t xml:space="preserve"> pacien</w:t>
      </w:r>
      <w:r w:rsidR="00BF1BAE" w:rsidRPr="009645F9">
        <w:rPr>
          <w:rFonts w:eastAsia="SimSun"/>
          <w:szCs w:val="22"/>
          <w:lang w:val="ro-RO"/>
        </w:rPr>
        <w:t>ţ</w:t>
      </w:r>
      <w:r w:rsidRPr="009645F9">
        <w:rPr>
          <w:rFonts w:eastAsia="SimSun"/>
          <w:szCs w:val="22"/>
          <w:lang w:val="ro-RO"/>
        </w:rPr>
        <w:t xml:space="preserve">ii </w:t>
      </w:r>
      <w:r w:rsidR="000042B9" w:rsidRPr="009645F9">
        <w:rPr>
          <w:rFonts w:eastAsia="SimSun"/>
          <w:lang w:val="ro-RO"/>
        </w:rPr>
        <w:t xml:space="preserve">la care s-a administrat </w:t>
      </w:r>
      <w:r w:rsidRPr="009645F9">
        <w:rPr>
          <w:rFonts w:eastAsia="SimSun"/>
          <w:szCs w:val="22"/>
          <w:lang w:val="ro-RO"/>
        </w:rPr>
        <w:t>placebo. În ambele grupuri de tratament, procentul de pacien</w:t>
      </w:r>
      <w:r w:rsidR="00BF1BAE" w:rsidRPr="009645F9">
        <w:rPr>
          <w:rFonts w:eastAsia="SimSun"/>
          <w:szCs w:val="22"/>
          <w:lang w:val="ro-RO"/>
        </w:rPr>
        <w:t>ţ</w:t>
      </w:r>
      <w:r w:rsidRPr="009645F9">
        <w:rPr>
          <w:rFonts w:eastAsia="SimSun"/>
          <w:szCs w:val="22"/>
          <w:lang w:val="ro-RO"/>
        </w:rPr>
        <w:t xml:space="preserve">i care a prezentat neutropenie febrilă a fost </w:t>
      </w:r>
      <w:r w:rsidR="00C14F2D" w:rsidRPr="009645F9">
        <w:rPr>
          <w:rFonts w:eastAsia="SimSun"/>
          <w:szCs w:val="22"/>
          <w:lang w:val="ro-RO"/>
        </w:rPr>
        <w:t xml:space="preserve">cel </w:t>
      </w:r>
      <w:r w:rsidRPr="009645F9">
        <w:rPr>
          <w:rFonts w:eastAsia="SimSun"/>
          <w:szCs w:val="22"/>
          <w:lang w:val="ro-RO"/>
        </w:rPr>
        <w:t xml:space="preserve">mai mare în primul ciclu </w:t>
      </w:r>
      <w:r w:rsidR="00C14F2D" w:rsidRPr="009645F9">
        <w:rPr>
          <w:rFonts w:eastAsia="SimSun"/>
          <w:szCs w:val="22"/>
          <w:lang w:val="ro-RO"/>
        </w:rPr>
        <w:t xml:space="preserve">de tratament </w:t>
      </w:r>
      <w:r w:rsidR="004A307C" w:rsidRPr="009645F9">
        <w:rPr>
          <w:rFonts w:eastAsia="SimSun"/>
          <w:szCs w:val="22"/>
          <w:lang w:val="ro-RO"/>
        </w:rPr>
        <w:t>ş</w:t>
      </w:r>
      <w:r w:rsidR="00C14F2D" w:rsidRPr="009645F9">
        <w:rPr>
          <w:rFonts w:eastAsia="SimSun"/>
          <w:szCs w:val="22"/>
          <w:lang w:val="ro-RO"/>
        </w:rPr>
        <w:t xml:space="preserve">i </w:t>
      </w:r>
      <w:r w:rsidRPr="009645F9">
        <w:rPr>
          <w:rFonts w:eastAsia="SimSun"/>
          <w:szCs w:val="22"/>
          <w:lang w:val="ro-RO"/>
        </w:rPr>
        <w:t xml:space="preserve">a scăzut </w:t>
      </w:r>
      <w:r w:rsidR="00C14F2D" w:rsidRPr="009645F9">
        <w:rPr>
          <w:rFonts w:eastAsia="SimSun"/>
          <w:szCs w:val="22"/>
          <w:lang w:val="ro-RO"/>
        </w:rPr>
        <w:t xml:space="preserve">ulterior </w:t>
      </w:r>
      <w:r w:rsidRPr="009645F9">
        <w:rPr>
          <w:rFonts w:eastAsia="SimSun"/>
          <w:szCs w:val="22"/>
          <w:lang w:val="ro-RO"/>
        </w:rPr>
        <w:t xml:space="preserve">în mod </w:t>
      </w:r>
      <w:r w:rsidR="00C14F2D" w:rsidRPr="009645F9">
        <w:rPr>
          <w:rFonts w:eastAsia="SimSun"/>
          <w:szCs w:val="22"/>
          <w:lang w:val="ro-RO"/>
        </w:rPr>
        <w:t>constant. O inciden</w:t>
      </w:r>
      <w:r w:rsidR="00BF1BAE" w:rsidRPr="009645F9">
        <w:rPr>
          <w:rFonts w:eastAsia="SimSun"/>
          <w:szCs w:val="22"/>
          <w:lang w:val="ro-RO"/>
        </w:rPr>
        <w:t>ţ</w:t>
      </w:r>
      <w:r w:rsidR="00C14F2D" w:rsidRPr="009645F9">
        <w:rPr>
          <w:rFonts w:eastAsia="SimSun"/>
          <w:szCs w:val="22"/>
          <w:lang w:val="ro-RO"/>
        </w:rPr>
        <w:t xml:space="preserve">ă crescută </w:t>
      </w:r>
      <w:r w:rsidR="00FC310E" w:rsidRPr="009645F9">
        <w:rPr>
          <w:rFonts w:eastAsia="SimSun"/>
          <w:szCs w:val="22"/>
          <w:lang w:val="ro-RO"/>
        </w:rPr>
        <w:t>a</w:t>
      </w:r>
      <w:r w:rsidRPr="009645F9">
        <w:rPr>
          <w:rFonts w:eastAsia="SimSun"/>
          <w:szCs w:val="22"/>
          <w:lang w:val="ro-RO"/>
        </w:rPr>
        <w:t xml:space="preserve"> neutropenie</w:t>
      </w:r>
      <w:r w:rsidR="00FC310E" w:rsidRPr="009645F9">
        <w:rPr>
          <w:rFonts w:eastAsia="SimSun"/>
          <w:szCs w:val="22"/>
          <w:lang w:val="ro-RO"/>
        </w:rPr>
        <w:t>i</w:t>
      </w:r>
      <w:r w:rsidR="00C14F2D" w:rsidRPr="009645F9">
        <w:rPr>
          <w:rFonts w:eastAsia="SimSun"/>
          <w:szCs w:val="22"/>
          <w:lang w:val="ro-RO"/>
        </w:rPr>
        <w:t xml:space="preserve"> febril</w:t>
      </w:r>
      <w:r w:rsidR="00FC310E" w:rsidRPr="009645F9">
        <w:rPr>
          <w:rFonts w:eastAsia="SimSun"/>
          <w:szCs w:val="22"/>
          <w:lang w:val="ro-RO"/>
        </w:rPr>
        <w:t>e</w:t>
      </w:r>
      <w:r w:rsidRPr="009645F9">
        <w:rPr>
          <w:rFonts w:eastAsia="SimSun"/>
          <w:szCs w:val="22"/>
          <w:lang w:val="ro-RO"/>
        </w:rPr>
        <w:t xml:space="preserve"> a fost o</w:t>
      </w:r>
      <w:r w:rsidR="00C14F2D" w:rsidRPr="009645F9">
        <w:rPr>
          <w:rFonts w:eastAsia="SimSun"/>
          <w:szCs w:val="22"/>
          <w:lang w:val="ro-RO"/>
        </w:rPr>
        <w:t>bservată la pacien</w:t>
      </w:r>
      <w:r w:rsidR="00BF1BAE" w:rsidRPr="009645F9">
        <w:rPr>
          <w:rFonts w:eastAsia="SimSun"/>
          <w:szCs w:val="22"/>
          <w:lang w:val="ro-RO"/>
        </w:rPr>
        <w:t>ţ</w:t>
      </w:r>
      <w:r w:rsidR="00C14F2D" w:rsidRPr="009645F9">
        <w:rPr>
          <w:rFonts w:eastAsia="SimSun"/>
          <w:szCs w:val="22"/>
          <w:lang w:val="ro-RO"/>
        </w:rPr>
        <w:t>ii asiatici di</w:t>
      </w:r>
      <w:r w:rsidRPr="009645F9">
        <w:rPr>
          <w:rFonts w:eastAsia="SimSun"/>
          <w:szCs w:val="22"/>
          <w:lang w:val="ro-RO"/>
        </w:rPr>
        <w:t xml:space="preserve">n ambele grupuri de tratament, </w:t>
      </w:r>
      <w:r w:rsidR="00C14F2D" w:rsidRPr="009645F9">
        <w:rPr>
          <w:rFonts w:eastAsia="SimSun"/>
          <w:szCs w:val="22"/>
          <w:lang w:val="ro-RO"/>
        </w:rPr>
        <w:t>în compara</w:t>
      </w:r>
      <w:r w:rsidR="00BF1BAE" w:rsidRPr="009645F9">
        <w:rPr>
          <w:rFonts w:eastAsia="SimSun"/>
          <w:szCs w:val="22"/>
          <w:lang w:val="ro-RO"/>
        </w:rPr>
        <w:t>ţ</w:t>
      </w:r>
      <w:r w:rsidR="00C14F2D" w:rsidRPr="009645F9">
        <w:rPr>
          <w:rFonts w:eastAsia="SimSun"/>
          <w:szCs w:val="22"/>
          <w:lang w:val="ro-RO"/>
        </w:rPr>
        <w:t>ie</w:t>
      </w:r>
      <w:r w:rsidRPr="009645F9">
        <w:rPr>
          <w:rFonts w:eastAsia="SimSun"/>
          <w:szCs w:val="22"/>
          <w:lang w:val="ro-RO"/>
        </w:rPr>
        <w:t xml:space="preserve"> cu pacien</w:t>
      </w:r>
      <w:r w:rsidR="00BF1BAE" w:rsidRPr="009645F9">
        <w:rPr>
          <w:rFonts w:eastAsia="SimSun"/>
          <w:szCs w:val="22"/>
          <w:lang w:val="ro-RO"/>
        </w:rPr>
        <w:t>ţ</w:t>
      </w:r>
      <w:r w:rsidRPr="009645F9">
        <w:rPr>
          <w:rFonts w:eastAsia="SimSun"/>
          <w:szCs w:val="22"/>
          <w:lang w:val="ro-RO"/>
        </w:rPr>
        <w:t xml:space="preserve">ii de alte rase </w:t>
      </w:r>
      <w:r w:rsidR="004A307C" w:rsidRPr="009645F9">
        <w:rPr>
          <w:rFonts w:eastAsia="SimSun"/>
          <w:szCs w:val="22"/>
          <w:lang w:val="ro-RO"/>
        </w:rPr>
        <w:t>ş</w:t>
      </w:r>
      <w:r w:rsidRPr="009645F9">
        <w:rPr>
          <w:rFonts w:eastAsia="SimSun"/>
          <w:szCs w:val="22"/>
          <w:lang w:val="ro-RO"/>
        </w:rPr>
        <w:t xml:space="preserve">i din alte regiuni geografice. </w:t>
      </w:r>
      <w:r w:rsidR="00FC310E" w:rsidRPr="009645F9">
        <w:rPr>
          <w:rFonts w:eastAsia="SimSun"/>
          <w:szCs w:val="22"/>
          <w:lang w:val="ro-RO"/>
        </w:rPr>
        <w:t>Di</w:t>
      </w:r>
      <w:r w:rsidRPr="009645F9">
        <w:rPr>
          <w:rFonts w:eastAsia="SimSun"/>
          <w:szCs w:val="22"/>
          <w:lang w:val="ro-RO"/>
        </w:rPr>
        <w:t>n rândul pacien</w:t>
      </w:r>
      <w:r w:rsidR="00BF1BAE" w:rsidRPr="009645F9">
        <w:rPr>
          <w:rFonts w:eastAsia="SimSun"/>
          <w:szCs w:val="22"/>
          <w:lang w:val="ro-RO"/>
        </w:rPr>
        <w:t>ţ</w:t>
      </w:r>
      <w:r w:rsidRPr="009645F9">
        <w:rPr>
          <w:rFonts w:eastAsia="SimSun"/>
          <w:szCs w:val="22"/>
          <w:lang w:val="ro-RO"/>
        </w:rPr>
        <w:t>ilor</w:t>
      </w:r>
      <w:r w:rsidR="00341233" w:rsidRPr="009645F9">
        <w:rPr>
          <w:rFonts w:eastAsia="SimSun"/>
          <w:szCs w:val="22"/>
          <w:lang w:val="ro-RO"/>
        </w:rPr>
        <w:t xml:space="preserve"> </w:t>
      </w:r>
      <w:r w:rsidR="000737AD" w:rsidRPr="009645F9">
        <w:rPr>
          <w:rFonts w:eastAsia="SimSun"/>
          <w:szCs w:val="22"/>
          <w:lang w:val="ro-RO"/>
        </w:rPr>
        <w:t>asiatici</w:t>
      </w:r>
      <w:r w:rsidRPr="009645F9">
        <w:rPr>
          <w:rFonts w:eastAsia="SimSun"/>
          <w:szCs w:val="22"/>
          <w:lang w:val="ro-RO"/>
        </w:rPr>
        <w:t>, inciden</w:t>
      </w:r>
      <w:r w:rsidR="00BF1BAE" w:rsidRPr="009645F9">
        <w:rPr>
          <w:rFonts w:eastAsia="SimSun"/>
          <w:szCs w:val="22"/>
          <w:lang w:val="ro-RO"/>
        </w:rPr>
        <w:t>ţ</w:t>
      </w:r>
      <w:r w:rsidRPr="009645F9">
        <w:rPr>
          <w:rFonts w:eastAsia="SimSun"/>
          <w:szCs w:val="22"/>
          <w:lang w:val="ro-RO"/>
        </w:rPr>
        <w:t xml:space="preserve">a </w:t>
      </w:r>
      <w:r w:rsidR="00C14F2D" w:rsidRPr="009645F9">
        <w:rPr>
          <w:rFonts w:eastAsia="SimSun"/>
          <w:szCs w:val="22"/>
          <w:lang w:val="ro-RO"/>
        </w:rPr>
        <w:t>neutropenie</w:t>
      </w:r>
      <w:r w:rsidR="00FC310E" w:rsidRPr="009645F9">
        <w:rPr>
          <w:rFonts w:eastAsia="SimSun"/>
          <w:szCs w:val="22"/>
          <w:lang w:val="ro-RO"/>
        </w:rPr>
        <w:t>i</w:t>
      </w:r>
      <w:r w:rsidR="00C14F2D" w:rsidRPr="009645F9">
        <w:rPr>
          <w:rFonts w:eastAsia="SimSun"/>
          <w:szCs w:val="22"/>
          <w:lang w:val="ro-RO"/>
        </w:rPr>
        <w:t xml:space="preserve"> febril</w:t>
      </w:r>
      <w:r w:rsidR="00FC310E" w:rsidRPr="009645F9">
        <w:rPr>
          <w:rFonts w:eastAsia="SimSun"/>
          <w:szCs w:val="22"/>
          <w:lang w:val="ro-RO"/>
        </w:rPr>
        <w:t>e</w:t>
      </w:r>
      <w:r w:rsidRPr="009645F9">
        <w:rPr>
          <w:rFonts w:eastAsia="SimSun"/>
          <w:szCs w:val="22"/>
          <w:lang w:val="ro-RO"/>
        </w:rPr>
        <w:t xml:space="preserve"> a fost mai mare în grupul tratat</w:t>
      </w:r>
      <w:r w:rsidR="00C14F2D" w:rsidRPr="009645F9">
        <w:rPr>
          <w:rFonts w:eastAsia="SimSun"/>
          <w:szCs w:val="22"/>
          <w:lang w:val="ro-RO"/>
        </w:rPr>
        <w:t xml:space="preserve"> cu </w:t>
      </w:r>
      <w:r w:rsidR="00431302" w:rsidRPr="009645F9">
        <w:rPr>
          <w:rFonts w:eastAsia="SimSun"/>
          <w:szCs w:val="22"/>
          <w:lang w:val="ro-RO"/>
        </w:rPr>
        <w:t>Perjeta (2</w:t>
      </w:r>
      <w:r w:rsidR="00454D06" w:rsidRPr="009645F9">
        <w:rPr>
          <w:rFonts w:eastAsia="SimSun"/>
          <w:szCs w:val="22"/>
          <w:lang w:val="ro-RO"/>
        </w:rPr>
        <w:t>5,8</w:t>
      </w:r>
      <w:r w:rsidR="00431302" w:rsidRPr="009645F9">
        <w:rPr>
          <w:rFonts w:eastAsia="SimSun"/>
          <w:szCs w:val="22"/>
          <w:lang w:val="ro-RO"/>
        </w:rPr>
        <w:t>%),</w:t>
      </w:r>
      <w:r w:rsidR="00C14F2D" w:rsidRPr="009645F9">
        <w:rPr>
          <w:rFonts w:eastAsia="SimSun"/>
          <w:szCs w:val="22"/>
          <w:lang w:val="ro-RO"/>
        </w:rPr>
        <w:t xml:space="preserve"> compara</w:t>
      </w:r>
      <w:r w:rsidR="00431302" w:rsidRPr="009645F9">
        <w:rPr>
          <w:rFonts w:eastAsia="SimSun"/>
          <w:szCs w:val="22"/>
          <w:lang w:val="ro-RO"/>
        </w:rPr>
        <w:t>tiv</w:t>
      </w:r>
      <w:r w:rsidR="00C14F2D" w:rsidRPr="009645F9">
        <w:rPr>
          <w:rFonts w:eastAsia="SimSun"/>
          <w:szCs w:val="22"/>
          <w:lang w:val="ro-RO"/>
        </w:rPr>
        <w:t xml:space="preserve"> </w:t>
      </w:r>
      <w:r w:rsidR="00431302" w:rsidRPr="009645F9">
        <w:rPr>
          <w:rFonts w:eastAsia="SimSun"/>
          <w:szCs w:val="22"/>
          <w:lang w:val="ro-RO"/>
        </w:rPr>
        <w:t>cu</w:t>
      </w:r>
      <w:r w:rsidRPr="009645F9">
        <w:rPr>
          <w:rFonts w:eastAsia="SimSun"/>
          <w:szCs w:val="22"/>
          <w:lang w:val="ro-RO"/>
        </w:rPr>
        <w:t xml:space="preserve"> grupul </w:t>
      </w:r>
      <w:r w:rsidR="000042B9" w:rsidRPr="009645F9">
        <w:rPr>
          <w:rFonts w:eastAsia="SimSun"/>
          <w:lang w:val="ro-RO"/>
        </w:rPr>
        <w:t xml:space="preserve">la care s-a administrat </w:t>
      </w:r>
      <w:r w:rsidRPr="009645F9">
        <w:rPr>
          <w:rFonts w:eastAsia="SimSun"/>
          <w:szCs w:val="22"/>
          <w:lang w:val="ro-RO"/>
        </w:rPr>
        <w:t>placebo (1</w:t>
      </w:r>
      <w:r w:rsidR="00454D06" w:rsidRPr="009645F9">
        <w:rPr>
          <w:rFonts w:eastAsia="SimSun"/>
          <w:szCs w:val="22"/>
          <w:lang w:val="ro-RO"/>
        </w:rPr>
        <w:t>1,3</w:t>
      </w:r>
      <w:r w:rsidRPr="009645F9">
        <w:rPr>
          <w:rFonts w:eastAsia="SimSun"/>
          <w:szCs w:val="22"/>
          <w:lang w:val="ro-RO"/>
        </w:rPr>
        <w:t>%).</w:t>
      </w:r>
    </w:p>
    <w:p w14:paraId="614F7443" w14:textId="77777777" w:rsidR="00D06AA0" w:rsidRPr="009645F9" w:rsidRDefault="00D06AA0" w:rsidP="00D06AA0">
      <w:pPr>
        <w:rPr>
          <w:lang w:val="ro-RO"/>
        </w:rPr>
      </w:pPr>
    </w:p>
    <w:p w14:paraId="402C155E" w14:textId="77777777" w:rsidR="00A73AFB" w:rsidRPr="009645F9" w:rsidRDefault="009679A1" w:rsidP="00D06AA0">
      <w:pPr>
        <w:rPr>
          <w:lang w:val="ro-RO"/>
        </w:rPr>
      </w:pPr>
      <w:r w:rsidRPr="009645F9">
        <w:rPr>
          <w:lang w:val="ro-RO"/>
        </w:rPr>
        <w:t xml:space="preserve">În studiul </w:t>
      </w:r>
      <w:r w:rsidRPr="009645F9">
        <w:rPr>
          <w:rFonts w:eastAsia="SimSun"/>
          <w:szCs w:val="22"/>
          <w:lang w:val="ro-RO"/>
        </w:rPr>
        <w:t>NEOSPHERE, 8,4% dintre pacien</w:t>
      </w:r>
      <w:r w:rsidR="00BF1BAE" w:rsidRPr="009645F9">
        <w:rPr>
          <w:rFonts w:eastAsia="SimSun"/>
          <w:szCs w:val="22"/>
          <w:lang w:val="ro-RO"/>
        </w:rPr>
        <w:t>ţ</w:t>
      </w:r>
      <w:r w:rsidRPr="009645F9">
        <w:rPr>
          <w:rFonts w:eastAsia="SimSun"/>
          <w:szCs w:val="22"/>
          <w:lang w:val="ro-RO"/>
        </w:rPr>
        <w:t xml:space="preserve">ii </w:t>
      </w:r>
      <w:r w:rsidR="00C1230F" w:rsidRPr="009645F9">
        <w:rPr>
          <w:rFonts w:eastAsia="SimSun"/>
          <w:szCs w:val="22"/>
          <w:lang w:val="ro-RO"/>
        </w:rPr>
        <w:t xml:space="preserve">cărora li s-a administrat </w:t>
      </w:r>
      <w:r w:rsidR="00964A21" w:rsidRPr="009645F9">
        <w:rPr>
          <w:rFonts w:eastAsia="SimSun"/>
          <w:szCs w:val="22"/>
          <w:lang w:val="ro-RO"/>
        </w:rPr>
        <w:t>tratament</w:t>
      </w:r>
      <w:r w:rsidRPr="009645F9">
        <w:rPr>
          <w:rFonts w:eastAsia="SimSun"/>
          <w:szCs w:val="22"/>
          <w:lang w:val="ro-RO"/>
        </w:rPr>
        <w:t xml:space="preserve"> </w:t>
      </w:r>
      <w:r w:rsidR="00964A21" w:rsidRPr="009645F9">
        <w:rPr>
          <w:rFonts w:eastAsia="SimSun"/>
          <w:szCs w:val="22"/>
          <w:lang w:val="ro-RO"/>
        </w:rPr>
        <w:t xml:space="preserve">neoadjuvant cu </w:t>
      </w:r>
      <w:r w:rsidRPr="009645F9">
        <w:rPr>
          <w:rFonts w:eastAsia="SimSun"/>
          <w:szCs w:val="22"/>
          <w:lang w:val="ro-RO"/>
        </w:rPr>
        <w:t xml:space="preserve">Perjeta, trastuzumab </w:t>
      </w:r>
      <w:r w:rsidR="004A307C" w:rsidRPr="009645F9">
        <w:rPr>
          <w:rFonts w:eastAsia="SimSun"/>
          <w:szCs w:val="22"/>
          <w:lang w:val="ro-RO"/>
        </w:rPr>
        <w:t>ş</w:t>
      </w:r>
      <w:r w:rsidRPr="009645F9">
        <w:rPr>
          <w:rFonts w:eastAsia="SimSun"/>
          <w:szCs w:val="22"/>
          <w:lang w:val="ro-RO"/>
        </w:rPr>
        <w:t>i docetaxel au prezentat neutropeni</w:t>
      </w:r>
      <w:r w:rsidR="00964A21" w:rsidRPr="009645F9">
        <w:rPr>
          <w:rFonts w:eastAsia="SimSun"/>
          <w:szCs w:val="22"/>
          <w:lang w:val="ro-RO"/>
        </w:rPr>
        <w:t>e</w:t>
      </w:r>
      <w:r w:rsidRPr="009645F9">
        <w:rPr>
          <w:rFonts w:eastAsia="SimSun"/>
          <w:szCs w:val="22"/>
          <w:lang w:val="ro-RO"/>
        </w:rPr>
        <w:t xml:space="preserve"> febrilă, </w:t>
      </w:r>
      <w:r w:rsidR="00B960FD" w:rsidRPr="009645F9">
        <w:rPr>
          <w:rFonts w:eastAsia="SimSun"/>
          <w:szCs w:val="22"/>
          <w:lang w:val="ro-RO"/>
        </w:rPr>
        <w:t xml:space="preserve">comparativ </w:t>
      </w:r>
      <w:r w:rsidRPr="009645F9">
        <w:rPr>
          <w:rFonts w:eastAsia="SimSun"/>
          <w:szCs w:val="22"/>
          <w:lang w:val="ro-RO"/>
        </w:rPr>
        <w:t>cu 7,5% dintre pacien</w:t>
      </w:r>
      <w:r w:rsidR="00BF1BAE" w:rsidRPr="009645F9">
        <w:rPr>
          <w:rFonts w:eastAsia="SimSun"/>
          <w:szCs w:val="22"/>
          <w:lang w:val="ro-RO"/>
        </w:rPr>
        <w:t>ţ</w:t>
      </w:r>
      <w:r w:rsidRPr="009645F9">
        <w:rPr>
          <w:rFonts w:eastAsia="SimSun"/>
          <w:szCs w:val="22"/>
          <w:lang w:val="ro-RO"/>
        </w:rPr>
        <w:t>ii trata</w:t>
      </w:r>
      <w:r w:rsidR="00BF1BAE" w:rsidRPr="009645F9">
        <w:rPr>
          <w:rFonts w:eastAsia="SimSun"/>
          <w:szCs w:val="22"/>
          <w:lang w:val="ro-RO"/>
        </w:rPr>
        <w:t>ţ</w:t>
      </w:r>
      <w:r w:rsidRPr="009645F9">
        <w:rPr>
          <w:rFonts w:eastAsia="SimSun"/>
          <w:szCs w:val="22"/>
          <w:lang w:val="ro-RO"/>
        </w:rPr>
        <w:t xml:space="preserve">i cu trastuzumab </w:t>
      </w:r>
      <w:r w:rsidR="004A307C" w:rsidRPr="009645F9">
        <w:rPr>
          <w:rFonts w:eastAsia="SimSun"/>
          <w:szCs w:val="22"/>
          <w:lang w:val="ro-RO"/>
        </w:rPr>
        <w:t>ş</w:t>
      </w:r>
      <w:r w:rsidRPr="009645F9">
        <w:rPr>
          <w:rFonts w:eastAsia="SimSun"/>
          <w:szCs w:val="22"/>
          <w:lang w:val="ro-RO"/>
        </w:rPr>
        <w:t xml:space="preserve">i docetaxel. În studiul TRYPHAENA, neutropenia febrilă a apărut la </w:t>
      </w:r>
      <w:r w:rsidRPr="009645F9">
        <w:rPr>
          <w:lang w:val="ro-RO"/>
        </w:rPr>
        <w:t>17,1% dintre pacien</w:t>
      </w:r>
      <w:r w:rsidR="00BF1BAE" w:rsidRPr="009645F9">
        <w:rPr>
          <w:lang w:val="ro-RO"/>
        </w:rPr>
        <w:t>ţ</w:t>
      </w:r>
      <w:r w:rsidRPr="009645F9">
        <w:rPr>
          <w:lang w:val="ro-RO"/>
        </w:rPr>
        <w:t xml:space="preserve">ii </w:t>
      </w:r>
      <w:r w:rsidR="00C1230F" w:rsidRPr="009645F9">
        <w:rPr>
          <w:lang w:val="ro-RO"/>
        </w:rPr>
        <w:t xml:space="preserve">cărora li s-a administrat </w:t>
      </w:r>
      <w:r w:rsidR="00A665F5" w:rsidRPr="009645F9">
        <w:rPr>
          <w:lang w:val="ro-RO"/>
        </w:rPr>
        <w:t>tratament</w:t>
      </w:r>
      <w:r w:rsidRPr="009645F9">
        <w:rPr>
          <w:lang w:val="ro-RO"/>
        </w:rPr>
        <w:t xml:space="preserve"> </w:t>
      </w:r>
      <w:r w:rsidR="00A665F5" w:rsidRPr="009645F9">
        <w:rPr>
          <w:rFonts w:eastAsia="SimSun"/>
          <w:szCs w:val="22"/>
          <w:lang w:val="ro-RO"/>
        </w:rPr>
        <w:t>neoadjuvant</w:t>
      </w:r>
      <w:r w:rsidR="00A665F5" w:rsidRPr="009645F9">
        <w:rPr>
          <w:lang w:val="ro-RO"/>
        </w:rPr>
        <w:t xml:space="preserve"> </w:t>
      </w:r>
      <w:r w:rsidRPr="009645F9">
        <w:rPr>
          <w:lang w:val="ro-RO"/>
        </w:rPr>
        <w:t xml:space="preserve">cu Perjeta + TCH </w:t>
      </w:r>
      <w:r w:rsidR="004A307C" w:rsidRPr="009645F9">
        <w:rPr>
          <w:lang w:val="ro-RO"/>
        </w:rPr>
        <w:t>ş</w:t>
      </w:r>
      <w:r w:rsidRPr="009645F9">
        <w:rPr>
          <w:lang w:val="ro-RO"/>
        </w:rPr>
        <w:t xml:space="preserve">i </w:t>
      </w:r>
      <w:r w:rsidR="00A665F5" w:rsidRPr="009645F9">
        <w:rPr>
          <w:lang w:val="ro-RO"/>
        </w:rPr>
        <w:t xml:space="preserve">la </w:t>
      </w:r>
      <w:r w:rsidRPr="009645F9">
        <w:rPr>
          <w:lang w:val="ro-RO"/>
        </w:rPr>
        <w:t xml:space="preserve">9,3% dintre </w:t>
      </w:r>
      <w:r w:rsidR="00B960FD" w:rsidRPr="009645F9">
        <w:rPr>
          <w:lang w:val="ro-RO"/>
        </w:rPr>
        <w:t xml:space="preserve">cei cărora li s-a administrat </w:t>
      </w:r>
      <w:r w:rsidR="00A665F5" w:rsidRPr="009645F9">
        <w:rPr>
          <w:lang w:val="ro-RO"/>
        </w:rPr>
        <w:t xml:space="preserve">tratament </w:t>
      </w:r>
      <w:r w:rsidRPr="009645F9">
        <w:rPr>
          <w:lang w:val="ro-RO"/>
        </w:rPr>
        <w:t>neoadjuvant</w:t>
      </w:r>
      <w:r w:rsidR="00A665F5" w:rsidRPr="009645F9">
        <w:rPr>
          <w:lang w:val="ro-RO"/>
        </w:rPr>
        <w:t xml:space="preserve"> cu Perjeta</w:t>
      </w:r>
      <w:r w:rsidRPr="009645F9">
        <w:rPr>
          <w:lang w:val="ro-RO"/>
        </w:rPr>
        <w:t xml:space="preserve">, trastuzumab </w:t>
      </w:r>
      <w:r w:rsidR="004A307C" w:rsidRPr="009645F9">
        <w:rPr>
          <w:lang w:val="ro-RO"/>
        </w:rPr>
        <w:t>ş</w:t>
      </w:r>
      <w:r w:rsidRPr="009645F9">
        <w:rPr>
          <w:lang w:val="ro-RO"/>
        </w:rPr>
        <w:t>i docetaxel</w:t>
      </w:r>
      <w:r w:rsidR="00B960FD" w:rsidRPr="009645F9">
        <w:rPr>
          <w:lang w:val="ro-RO"/>
        </w:rPr>
        <w:t xml:space="preserve">, </w:t>
      </w:r>
      <w:r w:rsidR="00341233" w:rsidRPr="009645F9">
        <w:rPr>
          <w:lang w:val="ro-RO"/>
        </w:rPr>
        <w:t>după</w:t>
      </w:r>
      <w:r w:rsidRPr="009645F9">
        <w:rPr>
          <w:lang w:val="ro-RO"/>
        </w:rPr>
        <w:t xml:space="preserve"> FEC.</w:t>
      </w:r>
      <w:r w:rsidR="00A73AFB" w:rsidRPr="009645F9">
        <w:rPr>
          <w:lang w:val="ro-RO"/>
        </w:rPr>
        <w:t xml:space="preserve"> În </w:t>
      </w:r>
      <w:r w:rsidR="00B960FD" w:rsidRPr="009645F9">
        <w:rPr>
          <w:lang w:val="ro-RO"/>
        </w:rPr>
        <w:t xml:space="preserve">studiul </w:t>
      </w:r>
      <w:r w:rsidR="00D06AA0" w:rsidRPr="009645F9">
        <w:rPr>
          <w:lang w:val="ro-RO"/>
        </w:rPr>
        <w:t xml:space="preserve">TRYPHAENA, </w:t>
      </w:r>
      <w:r w:rsidR="00A73AFB" w:rsidRPr="009645F9">
        <w:rPr>
          <w:lang w:val="ro-RO"/>
        </w:rPr>
        <w:t>inciden</w:t>
      </w:r>
      <w:r w:rsidR="00BF1BAE" w:rsidRPr="009645F9">
        <w:rPr>
          <w:lang w:val="ro-RO"/>
        </w:rPr>
        <w:t>ţ</w:t>
      </w:r>
      <w:r w:rsidR="00A73AFB" w:rsidRPr="009645F9">
        <w:rPr>
          <w:lang w:val="ro-RO"/>
        </w:rPr>
        <w:t xml:space="preserve">a </w:t>
      </w:r>
      <w:r w:rsidR="00A73AFB" w:rsidRPr="009645F9">
        <w:rPr>
          <w:rFonts w:eastAsia="SimSun"/>
          <w:szCs w:val="22"/>
          <w:lang w:val="ro-RO"/>
        </w:rPr>
        <w:t>neutropeni</w:t>
      </w:r>
      <w:r w:rsidR="003618EE" w:rsidRPr="009645F9">
        <w:rPr>
          <w:rFonts w:eastAsia="SimSun"/>
          <w:szCs w:val="22"/>
          <w:lang w:val="ro-RO"/>
        </w:rPr>
        <w:t>ei</w:t>
      </w:r>
      <w:r w:rsidR="00A73AFB" w:rsidRPr="009645F9">
        <w:rPr>
          <w:rFonts w:eastAsia="SimSun"/>
          <w:szCs w:val="22"/>
          <w:lang w:val="ro-RO"/>
        </w:rPr>
        <w:t xml:space="preserve"> febril</w:t>
      </w:r>
      <w:r w:rsidR="003618EE" w:rsidRPr="009645F9">
        <w:rPr>
          <w:rFonts w:eastAsia="SimSun"/>
          <w:szCs w:val="22"/>
          <w:lang w:val="ro-RO"/>
        </w:rPr>
        <w:t>e</w:t>
      </w:r>
      <w:r w:rsidR="00A73AFB" w:rsidRPr="009645F9">
        <w:rPr>
          <w:lang w:val="ro-RO"/>
        </w:rPr>
        <w:t xml:space="preserve"> a fost mai </w:t>
      </w:r>
      <w:r w:rsidR="00964A21" w:rsidRPr="009645F9">
        <w:rPr>
          <w:lang w:val="ro-RO"/>
        </w:rPr>
        <w:t>mare</w:t>
      </w:r>
      <w:r w:rsidR="00A73AFB" w:rsidRPr="009645F9">
        <w:rPr>
          <w:lang w:val="ro-RO"/>
        </w:rPr>
        <w:t xml:space="preserve"> la pacien</w:t>
      </w:r>
      <w:r w:rsidR="00BF1BAE" w:rsidRPr="009645F9">
        <w:rPr>
          <w:lang w:val="ro-RO"/>
        </w:rPr>
        <w:t>ţ</w:t>
      </w:r>
      <w:r w:rsidR="00A73AFB" w:rsidRPr="009645F9">
        <w:rPr>
          <w:lang w:val="ro-RO"/>
        </w:rPr>
        <w:t xml:space="preserve">ii </w:t>
      </w:r>
      <w:r w:rsidR="00B960FD" w:rsidRPr="009645F9">
        <w:rPr>
          <w:lang w:val="ro-RO"/>
        </w:rPr>
        <w:t xml:space="preserve">cărora li s-au administrat </w:t>
      </w:r>
      <w:r w:rsidR="004A307C" w:rsidRPr="009645F9">
        <w:rPr>
          <w:lang w:val="ro-RO"/>
        </w:rPr>
        <w:t>ş</w:t>
      </w:r>
      <w:r w:rsidR="00A73AFB" w:rsidRPr="009645F9">
        <w:rPr>
          <w:lang w:val="ro-RO"/>
        </w:rPr>
        <w:t xml:space="preserve">ase cicluri de tratament cu Perjeta, </w:t>
      </w:r>
      <w:r w:rsidR="00B960FD" w:rsidRPr="009645F9">
        <w:rPr>
          <w:lang w:val="ro-RO"/>
        </w:rPr>
        <w:t xml:space="preserve">comparativ </w:t>
      </w:r>
      <w:r w:rsidR="00A73AFB" w:rsidRPr="009645F9">
        <w:rPr>
          <w:lang w:val="ro-RO"/>
        </w:rPr>
        <w:t>cu pacien</w:t>
      </w:r>
      <w:r w:rsidR="00BF1BAE" w:rsidRPr="009645F9">
        <w:rPr>
          <w:lang w:val="ro-RO"/>
        </w:rPr>
        <w:t>ţ</w:t>
      </w:r>
      <w:r w:rsidR="00A73AFB" w:rsidRPr="009645F9">
        <w:rPr>
          <w:lang w:val="ro-RO"/>
        </w:rPr>
        <w:t xml:space="preserve">ii </w:t>
      </w:r>
      <w:r w:rsidR="00B960FD" w:rsidRPr="009645F9">
        <w:rPr>
          <w:lang w:val="ro-RO"/>
        </w:rPr>
        <w:t>cărora li s-au administrat</w:t>
      </w:r>
      <w:r w:rsidR="00A73AFB" w:rsidRPr="009645F9">
        <w:rPr>
          <w:lang w:val="ro-RO"/>
        </w:rPr>
        <w:t xml:space="preserve"> trei cicluri de tratament cu Perjeta, independent de chimioterapia administrată. </w:t>
      </w:r>
      <w:r w:rsidR="00FF6A6A" w:rsidRPr="009645F9">
        <w:rPr>
          <w:lang w:val="ro-RO"/>
        </w:rPr>
        <w:t xml:space="preserve">Ca </w:t>
      </w:r>
      <w:r w:rsidR="004A307C" w:rsidRPr="009645F9">
        <w:rPr>
          <w:lang w:val="ro-RO"/>
        </w:rPr>
        <w:t>ş</w:t>
      </w:r>
      <w:r w:rsidR="00FF6A6A" w:rsidRPr="009645F9">
        <w:rPr>
          <w:lang w:val="ro-RO"/>
        </w:rPr>
        <w:t>i în studiul CLEOPATRA, a fost observată o inciden</w:t>
      </w:r>
      <w:r w:rsidR="00BF1BAE" w:rsidRPr="009645F9">
        <w:rPr>
          <w:lang w:val="ro-RO"/>
        </w:rPr>
        <w:t>ţ</w:t>
      </w:r>
      <w:r w:rsidR="00FF6A6A" w:rsidRPr="009645F9">
        <w:rPr>
          <w:lang w:val="ro-RO"/>
        </w:rPr>
        <w:t xml:space="preserve">ă mai </w:t>
      </w:r>
      <w:r w:rsidR="00964A21" w:rsidRPr="009645F9">
        <w:rPr>
          <w:lang w:val="ro-RO"/>
        </w:rPr>
        <w:t>mare</w:t>
      </w:r>
      <w:r w:rsidR="00FF6A6A" w:rsidRPr="009645F9">
        <w:rPr>
          <w:lang w:val="ro-RO"/>
        </w:rPr>
        <w:t xml:space="preserve"> a </w:t>
      </w:r>
      <w:r w:rsidR="00FF6A6A" w:rsidRPr="009645F9">
        <w:rPr>
          <w:rFonts w:eastAsia="SimSun"/>
          <w:szCs w:val="22"/>
          <w:lang w:val="ro-RO"/>
        </w:rPr>
        <w:t xml:space="preserve">neutropeniei </w:t>
      </w:r>
      <w:r w:rsidR="004A307C" w:rsidRPr="009645F9">
        <w:rPr>
          <w:rFonts w:eastAsia="SimSun"/>
          <w:szCs w:val="22"/>
          <w:lang w:val="ro-RO"/>
        </w:rPr>
        <w:t>ş</w:t>
      </w:r>
      <w:r w:rsidR="00FF6A6A" w:rsidRPr="009645F9">
        <w:rPr>
          <w:rFonts w:eastAsia="SimSun"/>
          <w:szCs w:val="22"/>
          <w:lang w:val="ro-RO"/>
        </w:rPr>
        <w:t>i</w:t>
      </w:r>
      <w:r w:rsidR="00742BC6" w:rsidRPr="009645F9">
        <w:rPr>
          <w:rFonts w:eastAsia="SimSun"/>
          <w:szCs w:val="22"/>
          <w:lang w:val="ro-RO"/>
        </w:rPr>
        <w:t xml:space="preserve"> a</w:t>
      </w:r>
      <w:r w:rsidR="00FF6A6A" w:rsidRPr="009645F9">
        <w:rPr>
          <w:rFonts w:eastAsia="SimSun"/>
          <w:szCs w:val="22"/>
          <w:lang w:val="ro-RO"/>
        </w:rPr>
        <w:t xml:space="preserve"> neutropeniei febril</w:t>
      </w:r>
      <w:r w:rsidR="00964A21" w:rsidRPr="009645F9">
        <w:rPr>
          <w:rFonts w:eastAsia="SimSun"/>
          <w:szCs w:val="22"/>
          <w:lang w:val="ro-RO"/>
        </w:rPr>
        <w:t xml:space="preserve">e </w:t>
      </w:r>
      <w:r w:rsidR="003618EE" w:rsidRPr="009645F9">
        <w:rPr>
          <w:rFonts w:eastAsia="SimSun"/>
          <w:szCs w:val="22"/>
          <w:lang w:val="ro-RO"/>
        </w:rPr>
        <w:t xml:space="preserve">în rândul </w:t>
      </w:r>
      <w:r w:rsidR="00FF6A6A" w:rsidRPr="009645F9">
        <w:rPr>
          <w:rFonts w:eastAsia="SimSun"/>
          <w:szCs w:val="22"/>
          <w:lang w:val="ro-RO"/>
        </w:rPr>
        <w:t>pacien</w:t>
      </w:r>
      <w:r w:rsidR="00BF1BAE" w:rsidRPr="009645F9">
        <w:rPr>
          <w:rFonts w:eastAsia="SimSun"/>
          <w:szCs w:val="22"/>
          <w:lang w:val="ro-RO"/>
        </w:rPr>
        <w:t>ţ</w:t>
      </w:r>
      <w:r w:rsidR="00FF6A6A" w:rsidRPr="009645F9">
        <w:rPr>
          <w:rFonts w:eastAsia="SimSun"/>
          <w:szCs w:val="22"/>
          <w:lang w:val="ro-RO"/>
        </w:rPr>
        <w:t>i</w:t>
      </w:r>
      <w:r w:rsidR="003618EE" w:rsidRPr="009645F9">
        <w:rPr>
          <w:rFonts w:eastAsia="SimSun"/>
          <w:szCs w:val="22"/>
          <w:lang w:val="ro-RO"/>
        </w:rPr>
        <w:t>lor</w:t>
      </w:r>
      <w:r w:rsidR="00FF6A6A" w:rsidRPr="009645F9">
        <w:rPr>
          <w:rFonts w:eastAsia="SimSun"/>
          <w:szCs w:val="22"/>
          <w:lang w:val="ro-RO"/>
        </w:rPr>
        <w:t xml:space="preserve"> asiatici, </w:t>
      </w:r>
      <w:r w:rsidR="004C62DB" w:rsidRPr="009645F9">
        <w:rPr>
          <w:rFonts w:eastAsia="SimSun"/>
          <w:szCs w:val="22"/>
          <w:lang w:val="ro-RO"/>
        </w:rPr>
        <w:t xml:space="preserve">comparativ </w:t>
      </w:r>
      <w:r w:rsidR="00FF6A6A" w:rsidRPr="009645F9">
        <w:rPr>
          <w:rFonts w:eastAsia="SimSun"/>
          <w:szCs w:val="22"/>
          <w:lang w:val="ro-RO"/>
        </w:rPr>
        <w:t>cu al</w:t>
      </w:r>
      <w:r w:rsidR="00BF1BAE" w:rsidRPr="009645F9">
        <w:rPr>
          <w:rFonts w:eastAsia="SimSun"/>
          <w:szCs w:val="22"/>
          <w:lang w:val="ro-RO"/>
        </w:rPr>
        <w:t>ţ</w:t>
      </w:r>
      <w:r w:rsidR="00FF6A6A" w:rsidRPr="009645F9">
        <w:rPr>
          <w:rFonts w:eastAsia="SimSun"/>
          <w:szCs w:val="22"/>
          <w:lang w:val="ro-RO"/>
        </w:rPr>
        <w:t>i pacien</w:t>
      </w:r>
      <w:r w:rsidR="00BF1BAE" w:rsidRPr="009645F9">
        <w:rPr>
          <w:rFonts w:eastAsia="SimSun"/>
          <w:szCs w:val="22"/>
          <w:lang w:val="ro-RO"/>
        </w:rPr>
        <w:t>ţ</w:t>
      </w:r>
      <w:r w:rsidR="00FF6A6A" w:rsidRPr="009645F9">
        <w:rPr>
          <w:rFonts w:eastAsia="SimSun"/>
          <w:szCs w:val="22"/>
          <w:lang w:val="ro-RO"/>
        </w:rPr>
        <w:t>i</w:t>
      </w:r>
      <w:r w:rsidR="003618EE" w:rsidRPr="009645F9">
        <w:rPr>
          <w:rFonts w:eastAsia="SimSun"/>
          <w:szCs w:val="22"/>
          <w:lang w:val="ro-RO"/>
        </w:rPr>
        <w:t>,</w:t>
      </w:r>
      <w:r w:rsidR="00FF6A6A" w:rsidRPr="009645F9">
        <w:rPr>
          <w:rFonts w:eastAsia="SimSun"/>
          <w:szCs w:val="22"/>
          <w:lang w:val="ro-RO"/>
        </w:rPr>
        <w:t xml:space="preserve"> în ambele studii </w:t>
      </w:r>
      <w:r w:rsidR="00742BC6" w:rsidRPr="009645F9">
        <w:rPr>
          <w:rFonts w:eastAsia="SimSun"/>
          <w:szCs w:val="22"/>
          <w:lang w:val="ro-RO"/>
        </w:rPr>
        <w:t xml:space="preserve">privind tratamentul </w:t>
      </w:r>
      <w:r w:rsidR="00FF6A6A" w:rsidRPr="009645F9">
        <w:rPr>
          <w:lang w:val="ro-RO"/>
        </w:rPr>
        <w:t>neoadjuvant.</w:t>
      </w:r>
      <w:r w:rsidR="00FF6A6A" w:rsidRPr="009645F9">
        <w:rPr>
          <w:rFonts w:eastAsia="SimSun"/>
          <w:szCs w:val="22"/>
          <w:lang w:val="ro-RO"/>
        </w:rPr>
        <w:t xml:space="preserve"> În studiul NEOSPHERE, 8,3% dintre pacien</w:t>
      </w:r>
      <w:r w:rsidR="00BF1BAE" w:rsidRPr="009645F9">
        <w:rPr>
          <w:rFonts w:eastAsia="SimSun"/>
          <w:szCs w:val="22"/>
          <w:lang w:val="ro-RO"/>
        </w:rPr>
        <w:t>ţ</w:t>
      </w:r>
      <w:r w:rsidR="00FF6A6A" w:rsidRPr="009645F9">
        <w:rPr>
          <w:rFonts w:eastAsia="SimSun"/>
          <w:szCs w:val="22"/>
          <w:lang w:val="ro-RO"/>
        </w:rPr>
        <w:t xml:space="preserve">ii asiatici </w:t>
      </w:r>
      <w:r w:rsidR="003C3E89" w:rsidRPr="009645F9">
        <w:rPr>
          <w:rFonts w:eastAsia="SimSun"/>
          <w:szCs w:val="22"/>
          <w:lang w:val="ro-RO"/>
        </w:rPr>
        <w:t xml:space="preserve">cărora li s-a administrat </w:t>
      </w:r>
      <w:r w:rsidR="00742BC6" w:rsidRPr="009645F9">
        <w:rPr>
          <w:rFonts w:eastAsia="SimSun"/>
          <w:szCs w:val="22"/>
          <w:lang w:val="ro-RO"/>
        </w:rPr>
        <w:t>tratament neoadjuvant</w:t>
      </w:r>
      <w:r w:rsidR="00FF6A6A" w:rsidRPr="009645F9">
        <w:rPr>
          <w:rFonts w:eastAsia="SimSun"/>
          <w:szCs w:val="22"/>
          <w:lang w:val="ro-RO"/>
        </w:rPr>
        <w:t xml:space="preserve"> cu Perjeta, trastuzumab </w:t>
      </w:r>
      <w:r w:rsidR="004A307C" w:rsidRPr="009645F9">
        <w:rPr>
          <w:rFonts w:eastAsia="SimSun"/>
          <w:szCs w:val="22"/>
          <w:lang w:val="ro-RO"/>
        </w:rPr>
        <w:t>ş</w:t>
      </w:r>
      <w:r w:rsidR="00FF6A6A" w:rsidRPr="009645F9">
        <w:rPr>
          <w:rFonts w:eastAsia="SimSun"/>
          <w:szCs w:val="22"/>
          <w:lang w:val="ro-RO"/>
        </w:rPr>
        <w:t>i docetaxel</w:t>
      </w:r>
      <w:r w:rsidR="003C3E89" w:rsidRPr="009645F9">
        <w:rPr>
          <w:rFonts w:eastAsia="SimSun"/>
          <w:szCs w:val="22"/>
          <w:lang w:val="ro-RO"/>
        </w:rPr>
        <w:t>,</w:t>
      </w:r>
      <w:r w:rsidR="00FF6A6A" w:rsidRPr="009645F9">
        <w:rPr>
          <w:rFonts w:eastAsia="SimSun"/>
          <w:szCs w:val="22"/>
          <w:lang w:val="ro-RO"/>
        </w:rPr>
        <w:t xml:space="preserve"> au prezentat neutropeni</w:t>
      </w:r>
      <w:r w:rsidR="00964A21" w:rsidRPr="009645F9">
        <w:rPr>
          <w:rFonts w:eastAsia="SimSun"/>
          <w:szCs w:val="22"/>
          <w:lang w:val="ro-RO"/>
        </w:rPr>
        <w:t>e</w:t>
      </w:r>
      <w:r w:rsidR="00FF6A6A" w:rsidRPr="009645F9">
        <w:rPr>
          <w:rFonts w:eastAsia="SimSun"/>
          <w:szCs w:val="22"/>
          <w:lang w:val="ro-RO"/>
        </w:rPr>
        <w:t xml:space="preserve"> febrilă, </w:t>
      </w:r>
      <w:r w:rsidR="003C3E89" w:rsidRPr="009645F9">
        <w:rPr>
          <w:rFonts w:eastAsia="SimSun"/>
          <w:szCs w:val="22"/>
          <w:lang w:val="ro-RO"/>
        </w:rPr>
        <w:t xml:space="preserve">comparativ </w:t>
      </w:r>
      <w:r w:rsidR="00FF6A6A" w:rsidRPr="009645F9">
        <w:rPr>
          <w:rFonts w:eastAsia="SimSun"/>
          <w:szCs w:val="22"/>
          <w:lang w:val="ro-RO"/>
        </w:rPr>
        <w:t xml:space="preserve">cu 4,0% dintre </w:t>
      </w:r>
      <w:r w:rsidR="0063112C" w:rsidRPr="009645F9">
        <w:rPr>
          <w:rFonts w:eastAsia="SimSun"/>
          <w:szCs w:val="22"/>
          <w:lang w:val="ro-RO"/>
        </w:rPr>
        <w:t>pacien</w:t>
      </w:r>
      <w:r w:rsidR="00BF1BAE" w:rsidRPr="009645F9">
        <w:rPr>
          <w:rFonts w:eastAsia="SimSun"/>
          <w:szCs w:val="22"/>
          <w:lang w:val="ro-RO"/>
        </w:rPr>
        <w:t>ţ</w:t>
      </w:r>
      <w:r w:rsidR="0063112C" w:rsidRPr="009645F9">
        <w:rPr>
          <w:rFonts w:eastAsia="SimSun"/>
          <w:szCs w:val="22"/>
          <w:lang w:val="ro-RO"/>
        </w:rPr>
        <w:t xml:space="preserve">ii asiatici </w:t>
      </w:r>
      <w:r w:rsidR="003C3E89" w:rsidRPr="009645F9">
        <w:rPr>
          <w:rFonts w:eastAsia="SimSun"/>
          <w:szCs w:val="22"/>
          <w:lang w:val="ro-RO"/>
        </w:rPr>
        <w:t xml:space="preserve">cărora li s-a administrat tratament </w:t>
      </w:r>
      <w:r w:rsidR="00742BC6" w:rsidRPr="009645F9">
        <w:rPr>
          <w:rFonts w:eastAsia="SimSun"/>
          <w:szCs w:val="22"/>
          <w:lang w:val="ro-RO"/>
        </w:rPr>
        <w:t xml:space="preserve">neoadjuvant cu </w:t>
      </w:r>
      <w:r w:rsidR="00FF6A6A" w:rsidRPr="009645F9">
        <w:rPr>
          <w:rFonts w:eastAsia="SimSun"/>
          <w:szCs w:val="22"/>
          <w:lang w:val="ro-RO"/>
        </w:rPr>
        <w:t xml:space="preserve">trastuzumab </w:t>
      </w:r>
      <w:r w:rsidR="004A307C" w:rsidRPr="009645F9">
        <w:rPr>
          <w:rFonts w:eastAsia="SimSun"/>
          <w:szCs w:val="22"/>
          <w:lang w:val="ro-RO"/>
        </w:rPr>
        <w:t>ş</w:t>
      </w:r>
      <w:r w:rsidR="00FF6A6A" w:rsidRPr="009645F9">
        <w:rPr>
          <w:rFonts w:eastAsia="SimSun"/>
          <w:szCs w:val="22"/>
          <w:lang w:val="ro-RO"/>
        </w:rPr>
        <w:t>i docetaxel.</w:t>
      </w:r>
    </w:p>
    <w:p w14:paraId="763C879E" w14:textId="77777777" w:rsidR="00A73AFB" w:rsidRPr="009645F9" w:rsidRDefault="00A73AFB" w:rsidP="00D06AA0">
      <w:pPr>
        <w:rPr>
          <w:lang w:val="ro-RO"/>
        </w:rPr>
      </w:pPr>
    </w:p>
    <w:p w14:paraId="0B2BBBC0" w14:textId="77777777" w:rsidR="00EC3F5C" w:rsidRPr="009645F9" w:rsidRDefault="00EC3F5C" w:rsidP="00EC3F5C">
      <w:pPr>
        <w:rPr>
          <w:lang w:val="ro-RO"/>
        </w:rPr>
      </w:pPr>
      <w:r w:rsidRPr="009645F9">
        <w:rPr>
          <w:lang w:val="ro-RO"/>
        </w:rPr>
        <w:lastRenderedPageBreak/>
        <w:t>În studiul APHINITY, neutropenia febrilă a apărut la 12,1% dintre pacienţii trataţi cu Perjeta şi 11,1% dintre pacienţii trataţi cu placebo. La fel ca în cazul studiilor clinice CLEOPATRA, TRYPHAENA şi NEOSPHERE, s-a observat o incidenţă mai mare a neutropeniei febrile în rândul pacienţilor asiatici trataţi cu Perjeta, comparativ cu alte rase din cadrul studiului APHINITY (15,9% dintre pacienţii trataţi cu Perjeta şi 9,9% dintre pacienţii trataţi cu placebo).</w:t>
      </w:r>
    </w:p>
    <w:p w14:paraId="27CE7843" w14:textId="77777777" w:rsidR="00EC3F5C" w:rsidRPr="009645F9" w:rsidRDefault="00EC3F5C" w:rsidP="005F036F">
      <w:pPr>
        <w:rPr>
          <w:rFonts w:eastAsia="SimSun"/>
          <w:i/>
          <w:szCs w:val="22"/>
          <w:lang w:val="ro-RO"/>
        </w:rPr>
      </w:pPr>
    </w:p>
    <w:p w14:paraId="36E86F11" w14:textId="77777777" w:rsidR="00431302" w:rsidRPr="009645F9" w:rsidRDefault="00431302" w:rsidP="005F036F">
      <w:pPr>
        <w:rPr>
          <w:rFonts w:eastAsia="SimSun"/>
          <w:i/>
          <w:szCs w:val="22"/>
          <w:lang w:val="ro-RO"/>
        </w:rPr>
      </w:pPr>
      <w:r w:rsidRPr="009645F9">
        <w:rPr>
          <w:rFonts w:eastAsia="SimSun"/>
          <w:i/>
          <w:szCs w:val="22"/>
          <w:lang w:val="ro-RO"/>
        </w:rPr>
        <w:t>Diaree</w:t>
      </w:r>
      <w:r w:rsidR="00FC310E" w:rsidRPr="009645F9">
        <w:rPr>
          <w:rFonts w:eastAsia="SimSun"/>
          <w:i/>
          <w:szCs w:val="22"/>
          <w:lang w:val="ro-RO"/>
        </w:rPr>
        <w:t>a</w:t>
      </w:r>
    </w:p>
    <w:p w14:paraId="0DF9B905" w14:textId="77777777" w:rsidR="00431302" w:rsidRPr="009645F9" w:rsidRDefault="00431302" w:rsidP="005F036F">
      <w:pPr>
        <w:rPr>
          <w:rFonts w:eastAsia="SimSun"/>
          <w:szCs w:val="22"/>
          <w:lang w:val="ro-RO"/>
        </w:rPr>
      </w:pPr>
      <w:r w:rsidRPr="009645F9">
        <w:rPr>
          <w:rFonts w:eastAsia="SimSun"/>
          <w:szCs w:val="22"/>
          <w:lang w:val="ro-RO"/>
        </w:rPr>
        <w:t xml:space="preserve">În studiul pivot CLEOPATRA, </w:t>
      </w:r>
      <w:r w:rsidR="003618EE" w:rsidRPr="009645F9">
        <w:rPr>
          <w:rFonts w:eastAsia="SimSun"/>
          <w:szCs w:val="22"/>
          <w:lang w:val="ro-RO"/>
        </w:rPr>
        <w:t xml:space="preserve">în </w:t>
      </w:r>
      <w:r w:rsidR="00EC0B9B" w:rsidRPr="009645F9">
        <w:rPr>
          <w:szCs w:val="22"/>
          <w:lang w:val="ro-RO"/>
        </w:rPr>
        <w:t>cancer</w:t>
      </w:r>
      <w:r w:rsidR="003618EE" w:rsidRPr="009645F9">
        <w:rPr>
          <w:rFonts w:eastAsia="SimSun"/>
          <w:szCs w:val="22"/>
          <w:lang w:val="ro-RO"/>
        </w:rPr>
        <w:t>ul mamar metasta</w:t>
      </w:r>
      <w:r w:rsidR="00866425" w:rsidRPr="009645F9">
        <w:rPr>
          <w:rFonts w:eastAsia="SimSun"/>
          <w:szCs w:val="22"/>
          <w:lang w:val="ro-RO"/>
        </w:rPr>
        <w:t>zat</w:t>
      </w:r>
      <w:r w:rsidR="003618EE" w:rsidRPr="009645F9">
        <w:rPr>
          <w:rFonts w:eastAsia="SimSun"/>
          <w:szCs w:val="22"/>
          <w:lang w:val="ro-RO"/>
        </w:rPr>
        <w:t xml:space="preserve">, </w:t>
      </w:r>
      <w:r w:rsidRPr="009645F9">
        <w:rPr>
          <w:rFonts w:eastAsia="SimSun"/>
          <w:szCs w:val="22"/>
          <w:lang w:val="ro-RO"/>
        </w:rPr>
        <w:t>diaree</w:t>
      </w:r>
      <w:r w:rsidR="00D213AE" w:rsidRPr="009645F9">
        <w:rPr>
          <w:rFonts w:eastAsia="SimSun"/>
          <w:szCs w:val="22"/>
          <w:lang w:val="ro-RO"/>
        </w:rPr>
        <w:t>a</w:t>
      </w:r>
      <w:r w:rsidRPr="009645F9">
        <w:rPr>
          <w:rFonts w:eastAsia="SimSun"/>
          <w:szCs w:val="22"/>
          <w:lang w:val="ro-RO"/>
        </w:rPr>
        <w:t xml:space="preserve"> a apărut la 6</w:t>
      </w:r>
      <w:r w:rsidR="00454D06" w:rsidRPr="009645F9">
        <w:rPr>
          <w:rFonts w:eastAsia="SimSun"/>
          <w:szCs w:val="22"/>
          <w:lang w:val="ro-RO"/>
        </w:rPr>
        <w:t>8</w:t>
      </w:r>
      <w:r w:rsidRPr="009645F9">
        <w:rPr>
          <w:rFonts w:eastAsia="SimSun"/>
          <w:szCs w:val="22"/>
          <w:lang w:val="ro-RO"/>
        </w:rPr>
        <w:t>,</w:t>
      </w:r>
      <w:r w:rsidR="00454D06" w:rsidRPr="009645F9">
        <w:rPr>
          <w:rFonts w:eastAsia="SimSun"/>
          <w:szCs w:val="22"/>
          <w:lang w:val="ro-RO"/>
        </w:rPr>
        <w:t>4</w:t>
      </w:r>
      <w:r w:rsidRPr="009645F9">
        <w:rPr>
          <w:rFonts w:eastAsia="SimSun"/>
          <w:szCs w:val="22"/>
          <w:lang w:val="ro-RO"/>
        </w:rPr>
        <w:t>% dintre pacien</w:t>
      </w:r>
      <w:r w:rsidR="00BF1BAE" w:rsidRPr="009645F9">
        <w:rPr>
          <w:rFonts w:eastAsia="SimSun"/>
          <w:szCs w:val="22"/>
          <w:lang w:val="ro-RO"/>
        </w:rPr>
        <w:t>ţ</w:t>
      </w:r>
      <w:r w:rsidRPr="009645F9">
        <w:rPr>
          <w:rFonts w:eastAsia="SimSun"/>
          <w:szCs w:val="22"/>
          <w:lang w:val="ro-RO"/>
        </w:rPr>
        <w:t>ii trata</w:t>
      </w:r>
      <w:r w:rsidR="00BF1BAE" w:rsidRPr="009645F9">
        <w:rPr>
          <w:rFonts w:eastAsia="SimSun"/>
          <w:szCs w:val="22"/>
          <w:lang w:val="ro-RO"/>
        </w:rPr>
        <w:t>ţ</w:t>
      </w:r>
      <w:r w:rsidRPr="009645F9">
        <w:rPr>
          <w:rFonts w:eastAsia="SimSun"/>
          <w:szCs w:val="22"/>
          <w:lang w:val="ro-RO"/>
        </w:rPr>
        <w:t xml:space="preserve">i cu Perjeta </w:t>
      </w:r>
      <w:r w:rsidR="004A307C" w:rsidRPr="009645F9">
        <w:rPr>
          <w:rFonts w:eastAsia="SimSun"/>
          <w:szCs w:val="22"/>
          <w:lang w:val="ro-RO"/>
        </w:rPr>
        <w:t>ş</w:t>
      </w:r>
      <w:r w:rsidRPr="009645F9">
        <w:rPr>
          <w:rFonts w:eastAsia="SimSun"/>
          <w:szCs w:val="22"/>
          <w:lang w:val="ro-RO"/>
        </w:rPr>
        <w:t>i la 4</w:t>
      </w:r>
      <w:r w:rsidR="001B313C" w:rsidRPr="009645F9">
        <w:rPr>
          <w:rFonts w:eastAsia="SimSun"/>
          <w:szCs w:val="22"/>
          <w:lang w:val="ro-RO"/>
        </w:rPr>
        <w:t>8</w:t>
      </w:r>
      <w:r w:rsidRPr="009645F9">
        <w:rPr>
          <w:rFonts w:eastAsia="SimSun"/>
          <w:szCs w:val="22"/>
          <w:lang w:val="ro-RO"/>
        </w:rPr>
        <w:t>,</w:t>
      </w:r>
      <w:r w:rsidR="001B313C" w:rsidRPr="009645F9">
        <w:rPr>
          <w:rFonts w:eastAsia="SimSun"/>
          <w:szCs w:val="22"/>
          <w:lang w:val="ro-RO"/>
        </w:rPr>
        <w:t>7</w:t>
      </w:r>
      <w:r w:rsidRPr="009645F9">
        <w:rPr>
          <w:rFonts w:eastAsia="SimSun"/>
          <w:szCs w:val="22"/>
          <w:lang w:val="ro-RO"/>
        </w:rPr>
        <w:t>% dintre pacien</w:t>
      </w:r>
      <w:r w:rsidR="00BF1BAE" w:rsidRPr="009645F9">
        <w:rPr>
          <w:rFonts w:eastAsia="SimSun"/>
          <w:szCs w:val="22"/>
          <w:lang w:val="ro-RO"/>
        </w:rPr>
        <w:t>ţ</w:t>
      </w:r>
      <w:r w:rsidRPr="009645F9">
        <w:rPr>
          <w:rFonts w:eastAsia="SimSun"/>
          <w:szCs w:val="22"/>
          <w:lang w:val="ro-RO"/>
        </w:rPr>
        <w:t xml:space="preserve">ii </w:t>
      </w:r>
      <w:r w:rsidR="000042B9" w:rsidRPr="009645F9">
        <w:rPr>
          <w:rFonts w:eastAsia="SimSun"/>
          <w:lang w:val="ro-RO"/>
        </w:rPr>
        <w:t xml:space="preserve">la care s-a administrat </w:t>
      </w:r>
      <w:r w:rsidRPr="009645F9">
        <w:rPr>
          <w:rFonts w:eastAsia="SimSun"/>
          <w:szCs w:val="22"/>
          <w:lang w:val="ro-RO"/>
        </w:rPr>
        <w:t>placebo</w:t>
      </w:r>
      <w:r w:rsidR="002E3C3A" w:rsidRPr="009645F9">
        <w:rPr>
          <w:rFonts w:eastAsia="SimSun"/>
          <w:szCs w:val="22"/>
          <w:lang w:val="ro-RO"/>
        </w:rPr>
        <w:t xml:space="preserve"> (vezi pct. 4.4)</w:t>
      </w:r>
      <w:r w:rsidRPr="009645F9">
        <w:rPr>
          <w:rFonts w:eastAsia="SimSun"/>
          <w:szCs w:val="22"/>
          <w:lang w:val="ro-RO"/>
        </w:rPr>
        <w:t xml:space="preserve">. Cele mai multe </w:t>
      </w:r>
      <w:r w:rsidR="000356E7" w:rsidRPr="009645F9">
        <w:rPr>
          <w:szCs w:val="22"/>
          <w:lang w:val="ro-RO"/>
        </w:rPr>
        <w:t>reac</w:t>
      </w:r>
      <w:r w:rsidR="00BF1BAE" w:rsidRPr="009645F9">
        <w:rPr>
          <w:szCs w:val="22"/>
          <w:lang w:val="ro-RO"/>
        </w:rPr>
        <w:t>ţ</w:t>
      </w:r>
      <w:r w:rsidR="000356E7" w:rsidRPr="009645F9">
        <w:rPr>
          <w:szCs w:val="22"/>
          <w:lang w:val="ro-RO"/>
        </w:rPr>
        <w:t>ii</w:t>
      </w:r>
      <w:r w:rsidRPr="009645F9">
        <w:rPr>
          <w:rFonts w:eastAsia="SimSun"/>
          <w:szCs w:val="22"/>
          <w:lang w:val="ro-RO"/>
        </w:rPr>
        <w:t xml:space="preserve"> au fost de severitate u</w:t>
      </w:r>
      <w:r w:rsidR="004A307C" w:rsidRPr="009645F9">
        <w:rPr>
          <w:rFonts w:eastAsia="SimSun"/>
          <w:szCs w:val="22"/>
          <w:lang w:val="ro-RO"/>
        </w:rPr>
        <w:t>ş</w:t>
      </w:r>
      <w:r w:rsidRPr="009645F9">
        <w:rPr>
          <w:rFonts w:eastAsia="SimSun"/>
          <w:szCs w:val="22"/>
          <w:lang w:val="ro-RO"/>
        </w:rPr>
        <w:t>oară</w:t>
      </w:r>
      <w:r w:rsidR="003618EE" w:rsidRPr="009645F9">
        <w:rPr>
          <w:rFonts w:eastAsia="SimSun"/>
          <w:szCs w:val="22"/>
          <w:lang w:val="ro-RO"/>
        </w:rPr>
        <w:t xml:space="preserve"> până la </w:t>
      </w:r>
      <w:r w:rsidRPr="009645F9">
        <w:rPr>
          <w:rFonts w:eastAsia="SimSun"/>
          <w:szCs w:val="22"/>
          <w:lang w:val="ro-RO"/>
        </w:rPr>
        <w:t xml:space="preserve">moderată </w:t>
      </w:r>
      <w:r w:rsidR="004A307C" w:rsidRPr="009645F9">
        <w:rPr>
          <w:rFonts w:eastAsia="SimSun"/>
          <w:szCs w:val="22"/>
          <w:lang w:val="ro-RO"/>
        </w:rPr>
        <w:t>ş</w:t>
      </w:r>
      <w:r w:rsidRPr="009645F9">
        <w:rPr>
          <w:rFonts w:eastAsia="SimSun"/>
          <w:szCs w:val="22"/>
          <w:lang w:val="ro-RO"/>
        </w:rPr>
        <w:t>i au apărut în cursul primelor cicluri de tratament. Inciden</w:t>
      </w:r>
      <w:r w:rsidR="00BF1BAE" w:rsidRPr="009645F9">
        <w:rPr>
          <w:rFonts w:eastAsia="SimSun"/>
          <w:szCs w:val="22"/>
          <w:lang w:val="ro-RO"/>
        </w:rPr>
        <w:t>ţ</w:t>
      </w:r>
      <w:r w:rsidRPr="009645F9">
        <w:rPr>
          <w:rFonts w:eastAsia="SimSun"/>
          <w:szCs w:val="22"/>
          <w:lang w:val="ro-RO"/>
        </w:rPr>
        <w:t>a diaree</w:t>
      </w:r>
      <w:r w:rsidR="00D213AE" w:rsidRPr="009645F9">
        <w:rPr>
          <w:rFonts w:eastAsia="SimSun"/>
          <w:szCs w:val="22"/>
          <w:lang w:val="ro-RO"/>
        </w:rPr>
        <w:t>i</w:t>
      </w:r>
      <w:r w:rsidRPr="009645F9">
        <w:rPr>
          <w:rFonts w:eastAsia="SimSun"/>
          <w:szCs w:val="22"/>
          <w:lang w:val="ro-RO"/>
        </w:rPr>
        <w:t xml:space="preserve"> de grad 3-4 </w:t>
      </w:r>
      <w:r w:rsidR="00636C14" w:rsidRPr="009645F9">
        <w:rPr>
          <w:rFonts w:eastAsia="SimSun"/>
          <w:szCs w:val="22"/>
          <w:lang w:val="ro-RO"/>
        </w:rPr>
        <w:t xml:space="preserve">conform </w:t>
      </w:r>
      <w:r w:rsidRPr="009645F9">
        <w:rPr>
          <w:rFonts w:eastAsia="SimSun"/>
          <w:szCs w:val="22"/>
          <w:lang w:val="ro-RO"/>
        </w:rPr>
        <w:t>NCI-CTC</w:t>
      </w:r>
      <w:r w:rsidR="00636C14" w:rsidRPr="009645F9">
        <w:rPr>
          <w:rFonts w:eastAsia="SimSun"/>
          <w:szCs w:val="22"/>
          <w:lang w:val="ro-RO"/>
        </w:rPr>
        <w:t>AE</w:t>
      </w:r>
      <w:r w:rsidRPr="009645F9">
        <w:rPr>
          <w:rFonts w:eastAsia="SimSun"/>
          <w:szCs w:val="22"/>
          <w:lang w:val="ro-RO"/>
        </w:rPr>
        <w:t xml:space="preserve"> a fost de </w:t>
      </w:r>
      <w:r w:rsidR="00454D06" w:rsidRPr="009645F9">
        <w:rPr>
          <w:rFonts w:eastAsia="SimSun"/>
          <w:szCs w:val="22"/>
          <w:lang w:val="ro-RO"/>
        </w:rPr>
        <w:t>9</w:t>
      </w:r>
      <w:r w:rsidRPr="009645F9">
        <w:rPr>
          <w:rFonts w:eastAsia="SimSun"/>
          <w:szCs w:val="22"/>
          <w:lang w:val="ro-RO"/>
        </w:rPr>
        <w:t>,</w:t>
      </w:r>
      <w:r w:rsidR="00454D06" w:rsidRPr="009645F9">
        <w:rPr>
          <w:rFonts w:eastAsia="SimSun"/>
          <w:szCs w:val="22"/>
          <w:lang w:val="ro-RO"/>
        </w:rPr>
        <w:t>3</w:t>
      </w:r>
      <w:r w:rsidRPr="009645F9">
        <w:rPr>
          <w:rFonts w:eastAsia="SimSun"/>
          <w:szCs w:val="22"/>
          <w:lang w:val="ro-RO"/>
        </w:rPr>
        <w:t xml:space="preserve">% </w:t>
      </w:r>
      <w:r w:rsidR="00192227" w:rsidRPr="009645F9">
        <w:rPr>
          <w:rFonts w:eastAsia="SimSun"/>
          <w:szCs w:val="22"/>
          <w:lang w:val="ro-RO"/>
        </w:rPr>
        <w:t>la pacien</w:t>
      </w:r>
      <w:r w:rsidR="00BF1BAE" w:rsidRPr="009645F9">
        <w:rPr>
          <w:rFonts w:eastAsia="SimSun"/>
          <w:szCs w:val="22"/>
          <w:lang w:val="ro-RO"/>
        </w:rPr>
        <w:t>ţ</w:t>
      </w:r>
      <w:r w:rsidR="00192227" w:rsidRPr="009645F9">
        <w:rPr>
          <w:rFonts w:eastAsia="SimSun"/>
          <w:szCs w:val="22"/>
          <w:lang w:val="ro-RO"/>
        </w:rPr>
        <w:t>ii trata</w:t>
      </w:r>
      <w:r w:rsidR="00BF1BAE" w:rsidRPr="009645F9">
        <w:rPr>
          <w:rFonts w:eastAsia="SimSun"/>
          <w:szCs w:val="22"/>
          <w:lang w:val="ro-RO"/>
        </w:rPr>
        <w:t>ţ</w:t>
      </w:r>
      <w:r w:rsidR="00192227" w:rsidRPr="009645F9">
        <w:rPr>
          <w:rFonts w:eastAsia="SimSun"/>
          <w:szCs w:val="22"/>
          <w:lang w:val="ro-RO"/>
        </w:rPr>
        <w:t>i cu Perjeta</w:t>
      </w:r>
      <w:r w:rsidRPr="009645F9">
        <w:rPr>
          <w:rFonts w:eastAsia="SimSun"/>
          <w:szCs w:val="22"/>
          <w:lang w:val="ro-RO"/>
        </w:rPr>
        <w:t xml:space="preserve"> </w:t>
      </w:r>
      <w:r w:rsidR="0020060A" w:rsidRPr="009645F9">
        <w:rPr>
          <w:rFonts w:eastAsia="SimSun"/>
          <w:szCs w:val="22"/>
          <w:lang w:val="ro-RO"/>
        </w:rPr>
        <w:t>comparativ</w:t>
      </w:r>
      <w:r w:rsidR="00D213AE" w:rsidRPr="009645F9">
        <w:rPr>
          <w:rFonts w:eastAsia="SimSun"/>
          <w:szCs w:val="22"/>
          <w:lang w:val="ro-RO"/>
        </w:rPr>
        <w:t xml:space="preserve"> cu</w:t>
      </w:r>
      <w:r w:rsidR="00192227" w:rsidRPr="009645F9">
        <w:rPr>
          <w:rFonts w:eastAsia="SimSun"/>
          <w:szCs w:val="22"/>
          <w:lang w:val="ro-RO"/>
        </w:rPr>
        <w:t xml:space="preserve"> 5,</w:t>
      </w:r>
      <w:r w:rsidR="00454D06" w:rsidRPr="009645F9">
        <w:rPr>
          <w:rFonts w:eastAsia="SimSun"/>
          <w:szCs w:val="22"/>
          <w:lang w:val="ro-RO"/>
        </w:rPr>
        <w:t>1</w:t>
      </w:r>
      <w:r w:rsidR="00192227" w:rsidRPr="009645F9">
        <w:rPr>
          <w:rFonts w:eastAsia="SimSun"/>
          <w:szCs w:val="22"/>
          <w:lang w:val="ro-RO"/>
        </w:rPr>
        <w:t>% la</w:t>
      </w:r>
      <w:r w:rsidRPr="009645F9">
        <w:rPr>
          <w:rFonts w:eastAsia="SimSun"/>
          <w:szCs w:val="22"/>
          <w:lang w:val="ro-RO"/>
        </w:rPr>
        <w:t xml:space="preserve"> pacien</w:t>
      </w:r>
      <w:r w:rsidR="00BF1BAE" w:rsidRPr="009645F9">
        <w:rPr>
          <w:rFonts w:eastAsia="SimSun"/>
          <w:szCs w:val="22"/>
          <w:lang w:val="ro-RO"/>
        </w:rPr>
        <w:t>ţ</w:t>
      </w:r>
      <w:r w:rsidRPr="009645F9">
        <w:rPr>
          <w:rFonts w:eastAsia="SimSun"/>
          <w:szCs w:val="22"/>
          <w:lang w:val="ro-RO"/>
        </w:rPr>
        <w:t xml:space="preserve">ii </w:t>
      </w:r>
      <w:r w:rsidR="000042B9" w:rsidRPr="009645F9">
        <w:rPr>
          <w:rFonts w:eastAsia="SimSun"/>
          <w:lang w:val="ro-RO"/>
        </w:rPr>
        <w:t xml:space="preserve">la care s-a administrat </w:t>
      </w:r>
      <w:r w:rsidRPr="009645F9">
        <w:rPr>
          <w:rFonts w:eastAsia="SimSun"/>
          <w:szCs w:val="22"/>
          <w:lang w:val="ro-RO"/>
        </w:rPr>
        <w:t>placebo.</w:t>
      </w:r>
      <w:r w:rsidR="00192227" w:rsidRPr="009645F9">
        <w:rPr>
          <w:rFonts w:eastAsia="SimSun"/>
          <w:szCs w:val="22"/>
          <w:lang w:val="ro-RO"/>
        </w:rPr>
        <w:t xml:space="preserve"> Durata medi</w:t>
      </w:r>
      <w:r w:rsidR="00D213AE" w:rsidRPr="009645F9">
        <w:rPr>
          <w:rFonts w:eastAsia="SimSun"/>
          <w:szCs w:val="22"/>
          <w:lang w:val="ro-RO"/>
        </w:rPr>
        <w:t>ană</w:t>
      </w:r>
      <w:r w:rsidRPr="009645F9">
        <w:rPr>
          <w:rFonts w:eastAsia="SimSun"/>
          <w:szCs w:val="22"/>
          <w:lang w:val="ro-RO"/>
        </w:rPr>
        <w:t xml:space="preserve"> </w:t>
      </w:r>
      <w:r w:rsidR="00192227" w:rsidRPr="009645F9">
        <w:rPr>
          <w:rFonts w:eastAsia="SimSun"/>
          <w:szCs w:val="22"/>
          <w:lang w:val="ro-RO"/>
        </w:rPr>
        <w:t xml:space="preserve">a celui mai lung episod </w:t>
      </w:r>
      <w:r w:rsidR="005F036F" w:rsidRPr="009645F9">
        <w:rPr>
          <w:rFonts w:eastAsia="SimSun"/>
          <w:szCs w:val="22"/>
          <w:lang w:val="ro-RO"/>
        </w:rPr>
        <w:t>a fost de 1</w:t>
      </w:r>
      <w:r w:rsidR="00454D06" w:rsidRPr="009645F9">
        <w:rPr>
          <w:rFonts w:eastAsia="SimSun"/>
          <w:szCs w:val="22"/>
          <w:lang w:val="ro-RO"/>
        </w:rPr>
        <w:t>8</w:t>
      </w:r>
      <w:r w:rsidR="005F036F" w:rsidRPr="009645F9">
        <w:rPr>
          <w:rFonts w:eastAsia="SimSun"/>
          <w:szCs w:val="22"/>
          <w:lang w:val="ro-RO"/>
        </w:rPr>
        <w:t xml:space="preserve"> zile la</w:t>
      </w:r>
      <w:r w:rsidR="00192227" w:rsidRPr="009645F9">
        <w:rPr>
          <w:rFonts w:eastAsia="SimSun"/>
          <w:szCs w:val="22"/>
          <w:lang w:val="ro-RO"/>
        </w:rPr>
        <w:t xml:space="preserve"> </w:t>
      </w:r>
      <w:r w:rsidRPr="009645F9">
        <w:rPr>
          <w:rFonts w:eastAsia="SimSun"/>
          <w:szCs w:val="22"/>
          <w:lang w:val="ro-RO"/>
        </w:rPr>
        <w:t>pacien</w:t>
      </w:r>
      <w:r w:rsidR="00BF1BAE" w:rsidRPr="009645F9">
        <w:rPr>
          <w:rFonts w:eastAsia="SimSun"/>
          <w:szCs w:val="22"/>
          <w:lang w:val="ro-RO"/>
        </w:rPr>
        <w:t>ţ</w:t>
      </w:r>
      <w:r w:rsidRPr="009645F9">
        <w:rPr>
          <w:rFonts w:eastAsia="SimSun"/>
          <w:szCs w:val="22"/>
          <w:lang w:val="ro-RO"/>
        </w:rPr>
        <w:t>i</w:t>
      </w:r>
      <w:r w:rsidR="005F036F" w:rsidRPr="009645F9">
        <w:rPr>
          <w:rFonts w:eastAsia="SimSun"/>
          <w:szCs w:val="22"/>
          <w:lang w:val="ro-RO"/>
        </w:rPr>
        <w:t>i</w:t>
      </w:r>
      <w:r w:rsidRPr="009645F9">
        <w:rPr>
          <w:rFonts w:eastAsia="SimSun"/>
          <w:szCs w:val="22"/>
          <w:lang w:val="ro-RO"/>
        </w:rPr>
        <w:t xml:space="preserve"> trata</w:t>
      </w:r>
      <w:r w:rsidR="00BF1BAE" w:rsidRPr="009645F9">
        <w:rPr>
          <w:rFonts w:eastAsia="SimSun"/>
          <w:szCs w:val="22"/>
          <w:lang w:val="ro-RO"/>
        </w:rPr>
        <w:t>ţ</w:t>
      </w:r>
      <w:r w:rsidRPr="009645F9">
        <w:rPr>
          <w:rFonts w:eastAsia="SimSun"/>
          <w:szCs w:val="22"/>
          <w:lang w:val="ro-RO"/>
        </w:rPr>
        <w:t>i</w:t>
      </w:r>
      <w:r w:rsidR="000356E7" w:rsidRPr="009645F9">
        <w:rPr>
          <w:rFonts w:eastAsia="SimSun"/>
          <w:szCs w:val="22"/>
          <w:lang w:val="ro-RO"/>
        </w:rPr>
        <w:t xml:space="preserve"> cu </w:t>
      </w:r>
      <w:r w:rsidR="00192227" w:rsidRPr="009645F9">
        <w:rPr>
          <w:rFonts w:eastAsia="SimSun"/>
          <w:szCs w:val="22"/>
          <w:lang w:val="ro-RO"/>
        </w:rPr>
        <w:t xml:space="preserve">Perjeta </w:t>
      </w:r>
      <w:r w:rsidR="004A307C" w:rsidRPr="009645F9">
        <w:rPr>
          <w:rFonts w:eastAsia="SimSun"/>
          <w:szCs w:val="22"/>
          <w:lang w:val="ro-RO"/>
        </w:rPr>
        <w:t>ş</w:t>
      </w:r>
      <w:r w:rsidRPr="009645F9">
        <w:rPr>
          <w:rFonts w:eastAsia="SimSun"/>
          <w:szCs w:val="22"/>
          <w:lang w:val="ro-RO"/>
        </w:rPr>
        <w:t>i</w:t>
      </w:r>
      <w:r w:rsidR="00192227" w:rsidRPr="009645F9">
        <w:rPr>
          <w:rFonts w:eastAsia="SimSun"/>
          <w:szCs w:val="22"/>
          <w:lang w:val="ro-RO"/>
        </w:rPr>
        <w:t xml:space="preserve"> de </w:t>
      </w:r>
      <w:r w:rsidRPr="009645F9">
        <w:rPr>
          <w:rFonts w:eastAsia="SimSun"/>
          <w:szCs w:val="22"/>
          <w:lang w:val="ro-RO"/>
        </w:rPr>
        <w:t xml:space="preserve">8 zile </w:t>
      </w:r>
      <w:r w:rsidR="005F036F" w:rsidRPr="009645F9">
        <w:rPr>
          <w:rFonts w:eastAsia="SimSun"/>
          <w:szCs w:val="22"/>
          <w:lang w:val="ro-RO"/>
        </w:rPr>
        <w:t>la</w:t>
      </w:r>
      <w:r w:rsidRPr="009645F9">
        <w:rPr>
          <w:rFonts w:eastAsia="SimSun"/>
          <w:szCs w:val="22"/>
          <w:lang w:val="ro-RO"/>
        </w:rPr>
        <w:t xml:space="preserve"> pacien</w:t>
      </w:r>
      <w:r w:rsidR="00BF1BAE" w:rsidRPr="009645F9">
        <w:rPr>
          <w:rFonts w:eastAsia="SimSun"/>
          <w:szCs w:val="22"/>
          <w:lang w:val="ro-RO"/>
        </w:rPr>
        <w:t>ţ</w:t>
      </w:r>
      <w:r w:rsidRPr="009645F9">
        <w:rPr>
          <w:rFonts w:eastAsia="SimSun"/>
          <w:szCs w:val="22"/>
          <w:lang w:val="ro-RO"/>
        </w:rPr>
        <w:t>i</w:t>
      </w:r>
      <w:r w:rsidR="005F036F" w:rsidRPr="009645F9">
        <w:rPr>
          <w:rFonts w:eastAsia="SimSun"/>
          <w:szCs w:val="22"/>
          <w:lang w:val="ro-RO"/>
        </w:rPr>
        <w:t>i</w:t>
      </w:r>
      <w:r w:rsidRPr="009645F9">
        <w:rPr>
          <w:rFonts w:eastAsia="SimSun"/>
          <w:szCs w:val="22"/>
          <w:lang w:val="ro-RO"/>
        </w:rPr>
        <w:t xml:space="preserve"> </w:t>
      </w:r>
      <w:r w:rsidR="000042B9" w:rsidRPr="009645F9">
        <w:rPr>
          <w:rFonts w:eastAsia="SimSun"/>
          <w:lang w:val="ro-RO"/>
        </w:rPr>
        <w:t xml:space="preserve">la care s-a administrat </w:t>
      </w:r>
      <w:r w:rsidRPr="009645F9">
        <w:rPr>
          <w:rFonts w:eastAsia="SimSun"/>
          <w:szCs w:val="22"/>
          <w:lang w:val="ro-RO"/>
        </w:rPr>
        <w:t xml:space="preserve">placebo. Evenimentele diareice </w:t>
      </w:r>
      <w:r w:rsidR="00192227" w:rsidRPr="009645F9">
        <w:rPr>
          <w:rFonts w:eastAsia="SimSun"/>
          <w:szCs w:val="22"/>
          <w:lang w:val="ro-RO"/>
        </w:rPr>
        <w:t>au răspuns bine la tratament</w:t>
      </w:r>
      <w:r w:rsidR="00D213AE" w:rsidRPr="009645F9">
        <w:rPr>
          <w:rFonts w:eastAsia="SimSun"/>
          <w:szCs w:val="22"/>
          <w:lang w:val="ro-RO"/>
        </w:rPr>
        <w:t>ul</w:t>
      </w:r>
      <w:r w:rsidRPr="009645F9">
        <w:rPr>
          <w:rFonts w:eastAsia="SimSun"/>
          <w:szCs w:val="22"/>
          <w:lang w:val="ro-RO"/>
        </w:rPr>
        <w:t xml:space="preserve"> </w:t>
      </w:r>
      <w:r w:rsidR="005F036F" w:rsidRPr="009645F9">
        <w:rPr>
          <w:rFonts w:eastAsia="SimSun"/>
          <w:szCs w:val="22"/>
          <w:lang w:val="ro-RO"/>
        </w:rPr>
        <w:t>pr</w:t>
      </w:r>
      <w:r w:rsidR="001D765F" w:rsidRPr="009645F9">
        <w:rPr>
          <w:rFonts w:eastAsia="SimSun"/>
          <w:szCs w:val="22"/>
          <w:lang w:val="ro-RO"/>
        </w:rPr>
        <w:t>oactiv</w:t>
      </w:r>
      <w:r w:rsidR="005F036F" w:rsidRPr="009645F9">
        <w:rPr>
          <w:rFonts w:eastAsia="SimSun"/>
          <w:szCs w:val="22"/>
          <w:lang w:val="ro-RO"/>
        </w:rPr>
        <w:t xml:space="preserve"> </w:t>
      </w:r>
      <w:r w:rsidRPr="009645F9">
        <w:rPr>
          <w:rFonts w:eastAsia="SimSun"/>
          <w:szCs w:val="22"/>
          <w:lang w:val="ro-RO"/>
        </w:rPr>
        <w:t xml:space="preserve">cu </w:t>
      </w:r>
      <w:r w:rsidR="001D765F" w:rsidRPr="009645F9">
        <w:rPr>
          <w:rFonts w:eastAsia="SimSun"/>
          <w:szCs w:val="22"/>
          <w:lang w:val="ro-RO"/>
        </w:rPr>
        <w:t>medicamente</w:t>
      </w:r>
      <w:r w:rsidR="005F036F" w:rsidRPr="009645F9">
        <w:rPr>
          <w:rFonts w:eastAsia="SimSun"/>
          <w:szCs w:val="22"/>
          <w:lang w:val="ro-RO"/>
        </w:rPr>
        <w:t xml:space="preserve"> anti-diareic</w:t>
      </w:r>
      <w:r w:rsidR="001D765F" w:rsidRPr="009645F9">
        <w:rPr>
          <w:rFonts w:eastAsia="SimSun"/>
          <w:szCs w:val="22"/>
          <w:lang w:val="ro-RO"/>
        </w:rPr>
        <w:t>e</w:t>
      </w:r>
      <w:r w:rsidRPr="009645F9">
        <w:rPr>
          <w:rFonts w:eastAsia="SimSun"/>
          <w:szCs w:val="22"/>
          <w:lang w:val="ro-RO"/>
        </w:rPr>
        <w:t>.</w:t>
      </w:r>
    </w:p>
    <w:p w14:paraId="403BA020" w14:textId="77777777" w:rsidR="005F036F" w:rsidRPr="009645F9" w:rsidRDefault="005F036F" w:rsidP="005F036F">
      <w:pPr>
        <w:rPr>
          <w:rFonts w:eastAsia="SimSun"/>
          <w:szCs w:val="22"/>
          <w:lang w:val="ro-RO"/>
        </w:rPr>
      </w:pPr>
    </w:p>
    <w:p w14:paraId="4A7AC504" w14:textId="77777777" w:rsidR="00FF6A6A" w:rsidRPr="009645F9" w:rsidRDefault="00FF6A6A" w:rsidP="00D06AA0">
      <w:pPr>
        <w:rPr>
          <w:rFonts w:eastAsia="SimSun"/>
          <w:szCs w:val="22"/>
          <w:lang w:val="ro-RO"/>
        </w:rPr>
      </w:pPr>
      <w:r w:rsidRPr="009645F9">
        <w:rPr>
          <w:lang w:val="ro-RO"/>
        </w:rPr>
        <w:t xml:space="preserve">În studiul </w:t>
      </w:r>
      <w:r w:rsidRPr="009645F9">
        <w:rPr>
          <w:rFonts w:eastAsia="SimSun"/>
          <w:szCs w:val="22"/>
          <w:lang w:val="ro-RO"/>
        </w:rPr>
        <w:t>NEOSPHERE, diareea a apărut la 45,8% dintre pacien</w:t>
      </w:r>
      <w:r w:rsidR="00BF1BAE" w:rsidRPr="009645F9">
        <w:rPr>
          <w:rFonts w:eastAsia="SimSun"/>
          <w:szCs w:val="22"/>
          <w:lang w:val="ro-RO"/>
        </w:rPr>
        <w:t>ţ</w:t>
      </w:r>
      <w:r w:rsidRPr="009645F9">
        <w:rPr>
          <w:rFonts w:eastAsia="SimSun"/>
          <w:szCs w:val="22"/>
          <w:lang w:val="ro-RO"/>
        </w:rPr>
        <w:t xml:space="preserve">ii </w:t>
      </w:r>
      <w:r w:rsidR="0061691A" w:rsidRPr="009645F9">
        <w:rPr>
          <w:rFonts w:eastAsia="SimSun"/>
          <w:szCs w:val="22"/>
          <w:lang w:val="ro-RO"/>
        </w:rPr>
        <w:t>cărora li s-a administrat</w:t>
      </w:r>
      <w:r w:rsidR="00964A21" w:rsidRPr="009645F9">
        <w:rPr>
          <w:rFonts w:eastAsia="SimSun"/>
          <w:szCs w:val="22"/>
          <w:lang w:val="ro-RO"/>
        </w:rPr>
        <w:t xml:space="preserve"> tratament neoadjuvant </w:t>
      </w:r>
      <w:r w:rsidRPr="009645F9">
        <w:rPr>
          <w:rFonts w:eastAsia="SimSun"/>
          <w:szCs w:val="22"/>
          <w:lang w:val="ro-RO"/>
        </w:rPr>
        <w:t xml:space="preserve">cu Perjeta, trastuzumab </w:t>
      </w:r>
      <w:r w:rsidR="004A307C" w:rsidRPr="009645F9">
        <w:rPr>
          <w:rFonts w:eastAsia="SimSun"/>
          <w:szCs w:val="22"/>
          <w:lang w:val="ro-RO"/>
        </w:rPr>
        <w:t>ş</w:t>
      </w:r>
      <w:r w:rsidRPr="009645F9">
        <w:rPr>
          <w:rFonts w:eastAsia="SimSun"/>
          <w:szCs w:val="22"/>
          <w:lang w:val="ro-RO"/>
        </w:rPr>
        <w:t xml:space="preserve">i docetaxel, </w:t>
      </w:r>
      <w:r w:rsidR="0061691A" w:rsidRPr="009645F9">
        <w:rPr>
          <w:rFonts w:eastAsia="SimSun"/>
          <w:szCs w:val="22"/>
          <w:lang w:val="ro-RO"/>
        </w:rPr>
        <w:t xml:space="preserve">comparativ </w:t>
      </w:r>
      <w:r w:rsidRPr="009645F9">
        <w:rPr>
          <w:rFonts w:eastAsia="SimSun"/>
          <w:szCs w:val="22"/>
          <w:lang w:val="ro-RO"/>
        </w:rPr>
        <w:t>cu 33,6% dintre pacien</w:t>
      </w:r>
      <w:r w:rsidR="00BF1BAE" w:rsidRPr="009645F9">
        <w:rPr>
          <w:rFonts w:eastAsia="SimSun"/>
          <w:szCs w:val="22"/>
          <w:lang w:val="ro-RO"/>
        </w:rPr>
        <w:t>ţ</w:t>
      </w:r>
      <w:r w:rsidRPr="009645F9">
        <w:rPr>
          <w:rFonts w:eastAsia="SimSun"/>
          <w:szCs w:val="22"/>
          <w:lang w:val="ro-RO"/>
        </w:rPr>
        <w:t>ii trata</w:t>
      </w:r>
      <w:r w:rsidR="00BF1BAE" w:rsidRPr="009645F9">
        <w:rPr>
          <w:rFonts w:eastAsia="SimSun"/>
          <w:szCs w:val="22"/>
          <w:lang w:val="ro-RO"/>
        </w:rPr>
        <w:t>ţ</w:t>
      </w:r>
      <w:r w:rsidRPr="009645F9">
        <w:rPr>
          <w:rFonts w:eastAsia="SimSun"/>
          <w:szCs w:val="22"/>
          <w:lang w:val="ro-RO"/>
        </w:rPr>
        <w:t xml:space="preserve">i cu trastuzumab </w:t>
      </w:r>
      <w:r w:rsidR="004A307C" w:rsidRPr="009645F9">
        <w:rPr>
          <w:rFonts w:eastAsia="SimSun"/>
          <w:szCs w:val="22"/>
          <w:lang w:val="ro-RO"/>
        </w:rPr>
        <w:t>ş</w:t>
      </w:r>
      <w:r w:rsidRPr="009645F9">
        <w:rPr>
          <w:rFonts w:eastAsia="SimSun"/>
          <w:szCs w:val="22"/>
          <w:lang w:val="ro-RO"/>
        </w:rPr>
        <w:t xml:space="preserve">i docetaxel. În studiul TRYPHAENA, diareea a apărut la </w:t>
      </w:r>
      <w:r w:rsidRPr="009645F9">
        <w:rPr>
          <w:lang w:val="ro-RO"/>
        </w:rPr>
        <w:t>72,3% dintre pacien</w:t>
      </w:r>
      <w:r w:rsidR="00BF1BAE" w:rsidRPr="009645F9">
        <w:rPr>
          <w:lang w:val="ro-RO"/>
        </w:rPr>
        <w:t>ţ</w:t>
      </w:r>
      <w:r w:rsidRPr="009645F9">
        <w:rPr>
          <w:lang w:val="ro-RO"/>
        </w:rPr>
        <w:t xml:space="preserve">ii </w:t>
      </w:r>
      <w:r w:rsidR="0061691A" w:rsidRPr="009645F9">
        <w:rPr>
          <w:lang w:val="ro-RO"/>
        </w:rPr>
        <w:t xml:space="preserve">cărora li s-a administrat </w:t>
      </w:r>
      <w:r w:rsidR="009127D8" w:rsidRPr="009645F9">
        <w:rPr>
          <w:rFonts w:eastAsia="SimSun"/>
          <w:szCs w:val="22"/>
          <w:lang w:val="ro-RO"/>
        </w:rPr>
        <w:t xml:space="preserve">tratament neoadjuvant cu </w:t>
      </w:r>
      <w:r w:rsidRPr="009645F9">
        <w:rPr>
          <w:lang w:val="ro-RO"/>
        </w:rPr>
        <w:t xml:space="preserve">Perjeta + TCH </w:t>
      </w:r>
      <w:r w:rsidR="004A307C" w:rsidRPr="009645F9">
        <w:rPr>
          <w:lang w:val="ro-RO"/>
        </w:rPr>
        <w:t>ş</w:t>
      </w:r>
      <w:r w:rsidRPr="009645F9">
        <w:rPr>
          <w:lang w:val="ro-RO"/>
        </w:rPr>
        <w:t xml:space="preserve">i </w:t>
      </w:r>
      <w:r w:rsidR="003618EE" w:rsidRPr="009645F9">
        <w:rPr>
          <w:lang w:val="ro-RO"/>
        </w:rPr>
        <w:t xml:space="preserve">la </w:t>
      </w:r>
      <w:r w:rsidRPr="009645F9">
        <w:rPr>
          <w:lang w:val="ro-RO"/>
        </w:rPr>
        <w:t>61,4% dintre</w:t>
      </w:r>
      <w:r w:rsidR="009127D8" w:rsidRPr="009645F9">
        <w:rPr>
          <w:lang w:val="ro-RO"/>
        </w:rPr>
        <w:t xml:space="preserve"> cei</w:t>
      </w:r>
      <w:r w:rsidRPr="009645F9">
        <w:rPr>
          <w:lang w:val="ro-RO"/>
        </w:rPr>
        <w:t xml:space="preserve"> </w:t>
      </w:r>
      <w:r w:rsidR="0061691A" w:rsidRPr="009645F9">
        <w:rPr>
          <w:lang w:val="ro-RO"/>
        </w:rPr>
        <w:t xml:space="preserve">cărora li s-a administrat </w:t>
      </w:r>
      <w:r w:rsidR="009127D8" w:rsidRPr="009645F9">
        <w:rPr>
          <w:rFonts w:eastAsia="SimSun"/>
          <w:szCs w:val="22"/>
          <w:lang w:val="ro-RO"/>
        </w:rPr>
        <w:t xml:space="preserve">tratament neoadjuvant cu </w:t>
      </w:r>
      <w:r w:rsidRPr="009645F9">
        <w:rPr>
          <w:lang w:val="ro-RO"/>
        </w:rPr>
        <w:t xml:space="preserve">Perjeta, trastuzumab </w:t>
      </w:r>
      <w:r w:rsidR="004A307C" w:rsidRPr="009645F9">
        <w:rPr>
          <w:lang w:val="ro-RO"/>
        </w:rPr>
        <w:t>ş</w:t>
      </w:r>
      <w:r w:rsidRPr="009645F9">
        <w:rPr>
          <w:lang w:val="ro-RO"/>
        </w:rPr>
        <w:t>i docetaxel</w:t>
      </w:r>
      <w:r w:rsidR="00F971A9" w:rsidRPr="009645F9">
        <w:rPr>
          <w:lang w:val="ro-RO"/>
        </w:rPr>
        <w:t>,</w:t>
      </w:r>
      <w:r w:rsidRPr="009645F9">
        <w:rPr>
          <w:lang w:val="ro-RO"/>
        </w:rPr>
        <w:t xml:space="preserve"> după FEC. </w:t>
      </w:r>
      <w:r w:rsidRPr="009645F9">
        <w:rPr>
          <w:rFonts w:eastAsia="SimSun"/>
          <w:szCs w:val="22"/>
          <w:lang w:val="ro-RO"/>
        </w:rPr>
        <w:t xml:space="preserve">În ambele studii, majoritatea evenimentelor au fost </w:t>
      </w:r>
      <w:r w:rsidR="00EB58D9" w:rsidRPr="009645F9">
        <w:rPr>
          <w:rFonts w:eastAsia="SimSun"/>
          <w:szCs w:val="22"/>
          <w:lang w:val="ro-RO"/>
        </w:rPr>
        <w:t>de severitate u</w:t>
      </w:r>
      <w:r w:rsidR="004A307C" w:rsidRPr="009645F9">
        <w:rPr>
          <w:rFonts w:eastAsia="SimSun"/>
          <w:szCs w:val="22"/>
          <w:lang w:val="ro-RO"/>
        </w:rPr>
        <w:t>ş</w:t>
      </w:r>
      <w:r w:rsidR="00EB58D9" w:rsidRPr="009645F9">
        <w:rPr>
          <w:rFonts w:eastAsia="SimSun"/>
          <w:szCs w:val="22"/>
          <w:lang w:val="ro-RO"/>
        </w:rPr>
        <w:t>oară până la moderată.</w:t>
      </w:r>
    </w:p>
    <w:p w14:paraId="62E4F8AD" w14:textId="77777777" w:rsidR="00D06AA0" w:rsidRPr="009645F9" w:rsidRDefault="00FF6A6A" w:rsidP="009E72B2">
      <w:pPr>
        <w:rPr>
          <w:rFonts w:eastAsia="SimSun"/>
          <w:i/>
          <w:szCs w:val="22"/>
          <w:lang w:val="ro-RO"/>
        </w:rPr>
      </w:pPr>
      <w:r w:rsidRPr="009645F9">
        <w:rPr>
          <w:lang w:val="ro-RO"/>
        </w:rPr>
        <w:t xml:space="preserve"> </w:t>
      </w:r>
    </w:p>
    <w:p w14:paraId="0524F6F8" w14:textId="77777777" w:rsidR="00EC3F5C" w:rsidRPr="009645F9" w:rsidRDefault="00EC3F5C" w:rsidP="00EC3F5C">
      <w:pPr>
        <w:rPr>
          <w:rFonts w:eastAsia="SimSun"/>
          <w:szCs w:val="22"/>
          <w:lang w:val="ro-RO"/>
        </w:rPr>
      </w:pPr>
      <w:r w:rsidRPr="009645F9">
        <w:rPr>
          <w:rFonts w:eastAsia="SimSun"/>
          <w:szCs w:val="22"/>
          <w:lang w:val="ro-RO"/>
        </w:rPr>
        <w:t xml:space="preserve">În studiul APHINITY, s-a raportat o incidenţă mai mare a diareei în braţul tratat cu Perjeta (71,2%), comparativ cu braţul tratat cu placebo (45,2%). Diareea de grad </w:t>
      </w:r>
      <w:r w:rsidRPr="009645F9">
        <w:rPr>
          <w:lang w:val="ro-RO"/>
        </w:rPr>
        <w:t xml:space="preserve"> ≥ 3 a fost raportată la 9,8% dintre pacienţii din braţul tratat cu Perjeta, comparativ cu 3,7% din braţul tratat cu placebo. Majoritatea evenimentelor raportate au fost de gradul 1 sau 2 ca severitate. Cea mai mare incidenţă a diareei (pentru toate gradele) a fost raportată în timpul terapiei direcţionate+perioada de chimioterapie cu taxani (61,4% dintre pacienţii din braţul tratat cu Perjeta, comparativ cu 33,8% dintre pacienţii din brațul placebo). Incidenţa de apariţie a diareei a fost mai scăzută la încetarea chimioterapiei, afectând  18,1% dintre pacienţii din braţul Perjeta, comparativ cu 9,2% dintre pacienţii din braţul placebo </w:t>
      </w:r>
      <w:r w:rsidR="009E6034" w:rsidRPr="009645F9">
        <w:rPr>
          <w:lang w:val="ro-RO"/>
        </w:rPr>
        <w:t xml:space="preserve">după </w:t>
      </w:r>
      <w:r w:rsidRPr="009645F9">
        <w:rPr>
          <w:lang w:val="ro-RO"/>
        </w:rPr>
        <w:t>perioad</w:t>
      </w:r>
      <w:r w:rsidR="009E6034" w:rsidRPr="009645F9">
        <w:rPr>
          <w:lang w:val="ro-RO"/>
        </w:rPr>
        <w:t>a</w:t>
      </w:r>
      <w:r w:rsidRPr="009645F9">
        <w:rPr>
          <w:lang w:val="ro-RO"/>
        </w:rPr>
        <w:t xml:space="preserve"> de </w:t>
      </w:r>
      <w:r w:rsidR="009E6034" w:rsidRPr="009645F9">
        <w:rPr>
          <w:lang w:val="ro-RO"/>
        </w:rPr>
        <w:t>chimioterapie țintită</w:t>
      </w:r>
      <w:r w:rsidRPr="009645F9">
        <w:rPr>
          <w:lang w:val="ro-RO"/>
        </w:rPr>
        <w:t>.</w:t>
      </w:r>
    </w:p>
    <w:p w14:paraId="76232DB4" w14:textId="77777777" w:rsidR="00EC3F5C" w:rsidRPr="009645F9" w:rsidRDefault="00EC3F5C" w:rsidP="009E72B2">
      <w:pPr>
        <w:rPr>
          <w:rFonts w:eastAsia="SimSun"/>
          <w:i/>
          <w:szCs w:val="22"/>
          <w:lang w:val="ro-RO"/>
        </w:rPr>
      </w:pPr>
    </w:p>
    <w:p w14:paraId="3E9D59A3" w14:textId="77777777" w:rsidR="009E72B2" w:rsidRPr="009645F9" w:rsidRDefault="009E72B2" w:rsidP="009E72B2">
      <w:pPr>
        <w:rPr>
          <w:rFonts w:eastAsia="SimSun"/>
          <w:i/>
          <w:szCs w:val="22"/>
          <w:lang w:val="ro-RO"/>
        </w:rPr>
      </w:pPr>
      <w:r w:rsidRPr="009645F9">
        <w:rPr>
          <w:rFonts w:eastAsia="SimSun"/>
          <w:i/>
          <w:szCs w:val="22"/>
          <w:lang w:val="ro-RO"/>
        </w:rPr>
        <w:t>E</w:t>
      </w:r>
      <w:r w:rsidR="00B30FC0" w:rsidRPr="009645F9">
        <w:rPr>
          <w:rFonts w:eastAsia="SimSun"/>
          <w:i/>
          <w:szCs w:val="22"/>
          <w:lang w:val="ro-RO"/>
        </w:rPr>
        <w:t>r</w:t>
      </w:r>
      <w:r w:rsidR="00D213AE" w:rsidRPr="009645F9">
        <w:rPr>
          <w:rFonts w:eastAsia="SimSun"/>
          <w:i/>
          <w:szCs w:val="22"/>
          <w:lang w:val="ro-RO"/>
        </w:rPr>
        <w:t>up</w:t>
      </w:r>
      <w:r w:rsidR="00BF1BAE" w:rsidRPr="009645F9">
        <w:rPr>
          <w:rFonts w:eastAsia="SimSun"/>
          <w:i/>
          <w:szCs w:val="22"/>
          <w:lang w:val="ro-RO"/>
        </w:rPr>
        <w:t>ţ</w:t>
      </w:r>
      <w:r w:rsidR="00D213AE" w:rsidRPr="009645F9">
        <w:rPr>
          <w:rFonts w:eastAsia="SimSun"/>
          <w:i/>
          <w:szCs w:val="22"/>
          <w:lang w:val="ro-RO"/>
        </w:rPr>
        <w:t>ia cutanată tranzit</w:t>
      </w:r>
      <w:r w:rsidR="00A53764" w:rsidRPr="009645F9">
        <w:rPr>
          <w:rFonts w:eastAsia="SimSun"/>
          <w:i/>
          <w:szCs w:val="22"/>
          <w:lang w:val="ro-RO"/>
        </w:rPr>
        <w:t>or</w:t>
      </w:r>
      <w:r w:rsidR="00D213AE" w:rsidRPr="009645F9">
        <w:rPr>
          <w:rFonts w:eastAsia="SimSun"/>
          <w:i/>
          <w:szCs w:val="22"/>
          <w:lang w:val="ro-RO"/>
        </w:rPr>
        <w:t>ie</w:t>
      </w:r>
    </w:p>
    <w:p w14:paraId="358496CF" w14:textId="77777777" w:rsidR="00B30FC0" w:rsidRPr="009645F9" w:rsidRDefault="00417DAB" w:rsidP="009E72B2">
      <w:pPr>
        <w:rPr>
          <w:rFonts w:eastAsia="SimSun"/>
          <w:szCs w:val="22"/>
          <w:lang w:val="ro-RO"/>
        </w:rPr>
      </w:pPr>
      <w:r w:rsidRPr="009645F9">
        <w:rPr>
          <w:rFonts w:eastAsia="SimSun"/>
          <w:szCs w:val="22"/>
          <w:lang w:val="ro-RO"/>
        </w:rPr>
        <w:t xml:space="preserve">În studiul pivot CLEOPATRA, </w:t>
      </w:r>
      <w:r w:rsidR="00D06AA0" w:rsidRPr="009645F9">
        <w:rPr>
          <w:rFonts w:eastAsia="SimSun"/>
          <w:szCs w:val="22"/>
          <w:lang w:val="ro-RO"/>
        </w:rPr>
        <w:t>în</w:t>
      </w:r>
      <w:r w:rsidR="00F8548C" w:rsidRPr="009645F9">
        <w:rPr>
          <w:lang w:val="ro-RO"/>
        </w:rPr>
        <w:t xml:space="preserve"> </w:t>
      </w:r>
      <w:r w:rsidR="00EC0B9B" w:rsidRPr="009645F9">
        <w:rPr>
          <w:szCs w:val="22"/>
          <w:lang w:val="ro-RO"/>
        </w:rPr>
        <w:t>cancer</w:t>
      </w:r>
      <w:r w:rsidR="00F8548C" w:rsidRPr="009645F9">
        <w:rPr>
          <w:rFonts w:eastAsia="SimSun"/>
          <w:szCs w:val="22"/>
          <w:lang w:val="ro-RO"/>
        </w:rPr>
        <w:t>ul mamar metasta</w:t>
      </w:r>
      <w:r w:rsidR="00866425" w:rsidRPr="009645F9">
        <w:rPr>
          <w:rFonts w:eastAsia="SimSun"/>
          <w:szCs w:val="22"/>
          <w:lang w:val="ro-RO"/>
        </w:rPr>
        <w:t>zat</w:t>
      </w:r>
      <w:r w:rsidR="00F8548C" w:rsidRPr="009645F9">
        <w:rPr>
          <w:rFonts w:eastAsia="SimSun"/>
          <w:szCs w:val="22"/>
          <w:lang w:val="ro-RO"/>
        </w:rPr>
        <w:t>,</w:t>
      </w:r>
      <w:r w:rsidR="00D06AA0" w:rsidRPr="009645F9">
        <w:rPr>
          <w:rFonts w:eastAsia="SimSun"/>
          <w:szCs w:val="22"/>
          <w:lang w:val="ro-RO"/>
        </w:rPr>
        <w:t xml:space="preserve"> </w:t>
      </w:r>
      <w:r w:rsidRPr="009645F9">
        <w:rPr>
          <w:rFonts w:eastAsia="SimSun"/>
          <w:szCs w:val="22"/>
          <w:lang w:val="ro-RO"/>
        </w:rPr>
        <w:t>e</w:t>
      </w:r>
      <w:r w:rsidR="00B30FC0" w:rsidRPr="009645F9">
        <w:rPr>
          <w:rFonts w:eastAsia="SimSun"/>
          <w:szCs w:val="22"/>
          <w:lang w:val="ro-RO"/>
        </w:rPr>
        <w:t>rup</w:t>
      </w:r>
      <w:r w:rsidR="00BF1BAE" w:rsidRPr="009645F9">
        <w:rPr>
          <w:rFonts w:eastAsia="SimSun"/>
          <w:szCs w:val="22"/>
          <w:lang w:val="ro-RO"/>
        </w:rPr>
        <w:t>ţ</w:t>
      </w:r>
      <w:r w:rsidR="00B30FC0" w:rsidRPr="009645F9">
        <w:rPr>
          <w:rFonts w:eastAsia="SimSun"/>
          <w:szCs w:val="22"/>
          <w:lang w:val="ro-RO"/>
        </w:rPr>
        <w:t>i</w:t>
      </w:r>
      <w:r w:rsidR="00D213AE" w:rsidRPr="009645F9">
        <w:rPr>
          <w:rFonts w:eastAsia="SimSun"/>
          <w:szCs w:val="22"/>
          <w:lang w:val="ro-RO"/>
        </w:rPr>
        <w:t>a</w:t>
      </w:r>
      <w:r w:rsidR="00B30FC0" w:rsidRPr="009645F9">
        <w:rPr>
          <w:rFonts w:eastAsia="SimSun"/>
          <w:szCs w:val="22"/>
          <w:lang w:val="ro-RO"/>
        </w:rPr>
        <w:t xml:space="preserve"> cutanat</w:t>
      </w:r>
      <w:r w:rsidR="00D213AE" w:rsidRPr="009645F9">
        <w:rPr>
          <w:rFonts w:eastAsia="SimSun"/>
          <w:szCs w:val="22"/>
          <w:lang w:val="ro-RO"/>
        </w:rPr>
        <w:t xml:space="preserve">ă tranzitorie </w:t>
      </w:r>
      <w:r w:rsidR="00B30FC0" w:rsidRPr="009645F9">
        <w:rPr>
          <w:rFonts w:eastAsia="SimSun"/>
          <w:szCs w:val="22"/>
          <w:lang w:val="ro-RO"/>
        </w:rPr>
        <w:t xml:space="preserve">a apărut la </w:t>
      </w:r>
      <w:r w:rsidR="00454D06" w:rsidRPr="009645F9">
        <w:rPr>
          <w:rFonts w:eastAsia="SimSun"/>
          <w:szCs w:val="22"/>
          <w:lang w:val="ro-RO"/>
        </w:rPr>
        <w:t>51</w:t>
      </w:r>
      <w:r w:rsidR="00B30FC0" w:rsidRPr="009645F9">
        <w:rPr>
          <w:rFonts w:eastAsia="SimSun"/>
          <w:szCs w:val="22"/>
          <w:lang w:val="ro-RO"/>
        </w:rPr>
        <w:t>,</w:t>
      </w:r>
      <w:r w:rsidR="00454D06" w:rsidRPr="009645F9">
        <w:rPr>
          <w:rFonts w:eastAsia="SimSun"/>
          <w:szCs w:val="22"/>
          <w:lang w:val="ro-RO"/>
        </w:rPr>
        <w:t>7</w:t>
      </w:r>
      <w:r w:rsidR="00B30FC0" w:rsidRPr="009645F9">
        <w:rPr>
          <w:rFonts w:eastAsia="SimSun"/>
          <w:szCs w:val="22"/>
          <w:lang w:val="ro-RO"/>
        </w:rPr>
        <w:t>% dint</w:t>
      </w:r>
      <w:r w:rsidR="009E72B2" w:rsidRPr="009645F9">
        <w:rPr>
          <w:rFonts w:eastAsia="SimSun"/>
          <w:szCs w:val="22"/>
          <w:lang w:val="ro-RO"/>
        </w:rPr>
        <w:t>re pacien</w:t>
      </w:r>
      <w:r w:rsidR="00BF1BAE" w:rsidRPr="009645F9">
        <w:rPr>
          <w:rFonts w:eastAsia="SimSun"/>
          <w:szCs w:val="22"/>
          <w:lang w:val="ro-RO"/>
        </w:rPr>
        <w:t>ţ</w:t>
      </w:r>
      <w:r w:rsidR="009E72B2" w:rsidRPr="009645F9">
        <w:rPr>
          <w:rFonts w:eastAsia="SimSun"/>
          <w:szCs w:val="22"/>
          <w:lang w:val="ro-RO"/>
        </w:rPr>
        <w:t>ii trata</w:t>
      </w:r>
      <w:r w:rsidR="00BF1BAE" w:rsidRPr="009645F9">
        <w:rPr>
          <w:rFonts w:eastAsia="SimSun"/>
          <w:szCs w:val="22"/>
          <w:lang w:val="ro-RO"/>
        </w:rPr>
        <w:t>ţ</w:t>
      </w:r>
      <w:r w:rsidR="009E72B2" w:rsidRPr="009645F9">
        <w:rPr>
          <w:rFonts w:eastAsia="SimSun"/>
          <w:szCs w:val="22"/>
          <w:lang w:val="ro-RO"/>
        </w:rPr>
        <w:t>i cu Perjeta</w:t>
      </w:r>
      <w:r w:rsidR="00B30FC0" w:rsidRPr="009645F9">
        <w:rPr>
          <w:rFonts w:eastAsia="SimSun"/>
          <w:szCs w:val="22"/>
          <w:lang w:val="ro-RO"/>
        </w:rPr>
        <w:t>, comparativ cu 3</w:t>
      </w:r>
      <w:r w:rsidR="00454D06" w:rsidRPr="009645F9">
        <w:rPr>
          <w:rFonts w:eastAsia="SimSun"/>
          <w:szCs w:val="22"/>
          <w:lang w:val="ro-RO"/>
        </w:rPr>
        <w:t>8</w:t>
      </w:r>
      <w:r w:rsidR="00B30FC0" w:rsidRPr="009645F9">
        <w:rPr>
          <w:rFonts w:eastAsia="SimSun"/>
          <w:szCs w:val="22"/>
          <w:lang w:val="ro-RO"/>
        </w:rPr>
        <w:t>,</w:t>
      </w:r>
      <w:r w:rsidR="00454D06" w:rsidRPr="009645F9">
        <w:rPr>
          <w:rFonts w:eastAsia="SimSun"/>
          <w:szCs w:val="22"/>
          <w:lang w:val="ro-RO"/>
        </w:rPr>
        <w:t>9</w:t>
      </w:r>
      <w:r w:rsidR="00B30FC0" w:rsidRPr="009645F9">
        <w:rPr>
          <w:rFonts w:eastAsia="SimSun"/>
          <w:szCs w:val="22"/>
          <w:lang w:val="ro-RO"/>
        </w:rPr>
        <w:t>% dintre pacien</w:t>
      </w:r>
      <w:r w:rsidR="00BF1BAE" w:rsidRPr="009645F9">
        <w:rPr>
          <w:rFonts w:eastAsia="SimSun"/>
          <w:szCs w:val="22"/>
          <w:lang w:val="ro-RO"/>
        </w:rPr>
        <w:t>ţ</w:t>
      </w:r>
      <w:r w:rsidR="00B30FC0" w:rsidRPr="009645F9">
        <w:rPr>
          <w:rFonts w:eastAsia="SimSun"/>
          <w:szCs w:val="22"/>
          <w:lang w:val="ro-RO"/>
        </w:rPr>
        <w:t xml:space="preserve">ii </w:t>
      </w:r>
      <w:r w:rsidR="000042B9" w:rsidRPr="009645F9">
        <w:rPr>
          <w:rFonts w:eastAsia="SimSun"/>
          <w:lang w:val="ro-RO"/>
        </w:rPr>
        <w:t xml:space="preserve">la care s-a administrat </w:t>
      </w:r>
      <w:r w:rsidR="00B30FC0" w:rsidRPr="009645F9">
        <w:rPr>
          <w:rFonts w:eastAsia="SimSun"/>
          <w:szCs w:val="22"/>
          <w:lang w:val="ro-RO"/>
        </w:rPr>
        <w:t xml:space="preserve">placebo. </w:t>
      </w:r>
      <w:r w:rsidR="00D213AE" w:rsidRPr="009645F9">
        <w:rPr>
          <w:rFonts w:eastAsia="SimSun"/>
          <w:szCs w:val="22"/>
          <w:lang w:val="ro-RO"/>
        </w:rPr>
        <w:t>Majoritatea</w:t>
      </w:r>
      <w:r w:rsidR="009E72B2" w:rsidRPr="009645F9">
        <w:rPr>
          <w:rFonts w:eastAsia="SimSun"/>
          <w:szCs w:val="22"/>
          <w:lang w:val="ro-RO"/>
        </w:rPr>
        <w:t xml:space="preserve"> </w:t>
      </w:r>
      <w:r w:rsidR="001D765F" w:rsidRPr="009645F9">
        <w:rPr>
          <w:szCs w:val="22"/>
          <w:lang w:val="ro-RO"/>
        </w:rPr>
        <w:t>reac</w:t>
      </w:r>
      <w:r w:rsidR="00BF1BAE" w:rsidRPr="009645F9">
        <w:rPr>
          <w:szCs w:val="22"/>
          <w:lang w:val="ro-RO"/>
        </w:rPr>
        <w:t>ţ</w:t>
      </w:r>
      <w:r w:rsidR="001D765F" w:rsidRPr="009645F9">
        <w:rPr>
          <w:szCs w:val="22"/>
          <w:lang w:val="ro-RO"/>
        </w:rPr>
        <w:t>iilor</w:t>
      </w:r>
      <w:r w:rsidR="009E72B2" w:rsidRPr="009645F9">
        <w:rPr>
          <w:rFonts w:eastAsia="SimSun"/>
          <w:szCs w:val="22"/>
          <w:lang w:val="ro-RO"/>
        </w:rPr>
        <w:t xml:space="preserve"> au fost de severitate </w:t>
      </w:r>
      <w:r w:rsidR="00B30FC0" w:rsidRPr="009645F9">
        <w:rPr>
          <w:rFonts w:eastAsia="SimSun"/>
          <w:szCs w:val="22"/>
          <w:lang w:val="ro-RO"/>
        </w:rPr>
        <w:t xml:space="preserve">gradul 1 sau 2, au </w:t>
      </w:r>
      <w:r w:rsidR="00D213AE" w:rsidRPr="009645F9">
        <w:rPr>
          <w:rFonts w:eastAsia="SimSun"/>
          <w:szCs w:val="22"/>
          <w:lang w:val="ro-RO"/>
        </w:rPr>
        <w:t>apărut</w:t>
      </w:r>
      <w:r w:rsidR="00B30FC0" w:rsidRPr="009645F9">
        <w:rPr>
          <w:rFonts w:eastAsia="SimSun"/>
          <w:szCs w:val="22"/>
          <w:lang w:val="ro-RO"/>
        </w:rPr>
        <w:t xml:space="preserve"> în primele </w:t>
      </w:r>
      <w:r w:rsidRPr="009645F9">
        <w:rPr>
          <w:rFonts w:eastAsia="SimSun"/>
          <w:szCs w:val="22"/>
          <w:lang w:val="ro-RO"/>
        </w:rPr>
        <w:t>2</w:t>
      </w:r>
      <w:r w:rsidR="00B30FC0" w:rsidRPr="009645F9">
        <w:rPr>
          <w:rFonts w:eastAsia="SimSun"/>
          <w:szCs w:val="22"/>
          <w:lang w:val="ro-RO"/>
        </w:rPr>
        <w:t xml:space="preserve"> cicluri</w:t>
      </w:r>
      <w:r w:rsidR="009E72B2" w:rsidRPr="009645F9">
        <w:rPr>
          <w:rFonts w:eastAsia="SimSun"/>
          <w:szCs w:val="22"/>
          <w:lang w:val="ro-RO"/>
        </w:rPr>
        <w:t xml:space="preserve"> de tratament</w:t>
      </w:r>
      <w:r w:rsidR="00B30FC0" w:rsidRPr="009645F9">
        <w:rPr>
          <w:rFonts w:eastAsia="SimSun"/>
          <w:szCs w:val="22"/>
          <w:lang w:val="ro-RO"/>
        </w:rPr>
        <w:t xml:space="preserve"> </w:t>
      </w:r>
      <w:r w:rsidR="004A307C" w:rsidRPr="009645F9">
        <w:rPr>
          <w:rFonts w:eastAsia="SimSun"/>
          <w:szCs w:val="22"/>
          <w:lang w:val="ro-RO"/>
        </w:rPr>
        <w:t>ş</w:t>
      </w:r>
      <w:r w:rsidR="00B30FC0" w:rsidRPr="009645F9">
        <w:rPr>
          <w:rFonts w:eastAsia="SimSun"/>
          <w:szCs w:val="22"/>
          <w:lang w:val="ro-RO"/>
        </w:rPr>
        <w:t>i a</w:t>
      </w:r>
      <w:r w:rsidR="009E72B2" w:rsidRPr="009645F9">
        <w:rPr>
          <w:rFonts w:eastAsia="SimSun"/>
          <w:szCs w:val="22"/>
          <w:lang w:val="ro-RO"/>
        </w:rPr>
        <w:t>u</w:t>
      </w:r>
      <w:r w:rsidR="00B30FC0" w:rsidRPr="009645F9">
        <w:rPr>
          <w:rFonts w:eastAsia="SimSun"/>
          <w:szCs w:val="22"/>
          <w:lang w:val="ro-RO"/>
        </w:rPr>
        <w:t xml:space="preserve"> răspuns la t</w:t>
      </w:r>
      <w:r w:rsidR="001D765F" w:rsidRPr="009645F9">
        <w:rPr>
          <w:rFonts w:eastAsia="SimSun"/>
          <w:szCs w:val="22"/>
          <w:lang w:val="ro-RO"/>
        </w:rPr>
        <w:t>ratamentele</w:t>
      </w:r>
      <w:r w:rsidR="00B30FC0" w:rsidRPr="009645F9">
        <w:rPr>
          <w:rFonts w:eastAsia="SimSun"/>
          <w:szCs w:val="22"/>
          <w:lang w:val="ro-RO"/>
        </w:rPr>
        <w:t xml:space="preserve"> standard, cum </w:t>
      </w:r>
      <w:r w:rsidR="001D765F" w:rsidRPr="009645F9">
        <w:rPr>
          <w:rFonts w:eastAsia="SimSun"/>
          <w:szCs w:val="22"/>
          <w:lang w:val="ro-RO"/>
        </w:rPr>
        <w:t>sunt</w:t>
      </w:r>
      <w:r w:rsidR="00B30FC0" w:rsidRPr="009645F9">
        <w:rPr>
          <w:rFonts w:eastAsia="SimSun"/>
          <w:szCs w:val="22"/>
          <w:lang w:val="ro-RO"/>
        </w:rPr>
        <w:t xml:space="preserve"> tratamentul topic sau oral pentru acnee.</w:t>
      </w:r>
    </w:p>
    <w:p w14:paraId="3A9A5FD0" w14:textId="77777777" w:rsidR="00F8548C" w:rsidRPr="009645F9" w:rsidRDefault="00F8548C" w:rsidP="00F8548C">
      <w:pPr>
        <w:rPr>
          <w:lang w:val="ro-RO"/>
        </w:rPr>
      </w:pPr>
    </w:p>
    <w:p w14:paraId="4F5A7585" w14:textId="77777777" w:rsidR="00EB58D9" w:rsidRPr="009645F9" w:rsidRDefault="00EB58D9" w:rsidP="00EB58D9">
      <w:pPr>
        <w:rPr>
          <w:rFonts w:eastAsia="SimSun"/>
          <w:szCs w:val="22"/>
          <w:lang w:val="ro-RO"/>
        </w:rPr>
      </w:pPr>
      <w:r w:rsidRPr="009645F9">
        <w:rPr>
          <w:lang w:val="ro-RO"/>
        </w:rPr>
        <w:t xml:space="preserve">În studiul </w:t>
      </w:r>
      <w:r w:rsidRPr="009645F9">
        <w:rPr>
          <w:rFonts w:eastAsia="SimSun"/>
          <w:szCs w:val="22"/>
          <w:lang w:val="ro-RO"/>
        </w:rPr>
        <w:t>NEOSPHERE, erup</w:t>
      </w:r>
      <w:r w:rsidR="00BF1BAE" w:rsidRPr="009645F9">
        <w:rPr>
          <w:rFonts w:eastAsia="SimSun"/>
          <w:szCs w:val="22"/>
          <w:lang w:val="ro-RO"/>
        </w:rPr>
        <w:t>ţ</w:t>
      </w:r>
      <w:r w:rsidRPr="009645F9">
        <w:rPr>
          <w:rFonts w:eastAsia="SimSun"/>
          <w:szCs w:val="22"/>
          <w:lang w:val="ro-RO"/>
        </w:rPr>
        <w:t>ia cutanată tranzitorie a apărut la 40,2% dintre pacien</w:t>
      </w:r>
      <w:r w:rsidR="00BF1BAE" w:rsidRPr="009645F9">
        <w:rPr>
          <w:rFonts w:eastAsia="SimSun"/>
          <w:szCs w:val="22"/>
          <w:lang w:val="ro-RO"/>
        </w:rPr>
        <w:t>ţ</w:t>
      </w:r>
      <w:r w:rsidRPr="009645F9">
        <w:rPr>
          <w:rFonts w:eastAsia="SimSun"/>
          <w:szCs w:val="22"/>
          <w:lang w:val="ro-RO"/>
        </w:rPr>
        <w:t xml:space="preserve">ii </w:t>
      </w:r>
      <w:r w:rsidR="00CE5517" w:rsidRPr="009645F9">
        <w:rPr>
          <w:rFonts w:eastAsia="SimSun"/>
          <w:szCs w:val="22"/>
          <w:lang w:val="ro-RO"/>
        </w:rPr>
        <w:t xml:space="preserve">cărora li s-a administrat </w:t>
      </w:r>
      <w:r w:rsidR="00D41FB3" w:rsidRPr="009645F9">
        <w:rPr>
          <w:rFonts w:eastAsia="SimSun"/>
          <w:szCs w:val="22"/>
          <w:lang w:val="ro-RO"/>
        </w:rPr>
        <w:t xml:space="preserve">tratament neoadjuvant cu </w:t>
      </w:r>
      <w:r w:rsidRPr="009645F9">
        <w:rPr>
          <w:rFonts w:eastAsia="SimSun"/>
          <w:szCs w:val="22"/>
          <w:lang w:val="ro-RO"/>
        </w:rPr>
        <w:t xml:space="preserve">Perjeta, trastuzumab </w:t>
      </w:r>
      <w:r w:rsidR="004A307C" w:rsidRPr="009645F9">
        <w:rPr>
          <w:rFonts w:eastAsia="SimSun"/>
          <w:szCs w:val="22"/>
          <w:lang w:val="ro-RO"/>
        </w:rPr>
        <w:t>ş</w:t>
      </w:r>
      <w:r w:rsidRPr="009645F9">
        <w:rPr>
          <w:rFonts w:eastAsia="SimSun"/>
          <w:szCs w:val="22"/>
          <w:lang w:val="ro-RO"/>
        </w:rPr>
        <w:t xml:space="preserve">i docetaxel, </w:t>
      </w:r>
      <w:r w:rsidR="00CE5517" w:rsidRPr="009645F9">
        <w:rPr>
          <w:rFonts w:eastAsia="SimSun"/>
          <w:szCs w:val="22"/>
          <w:lang w:val="ro-RO"/>
        </w:rPr>
        <w:t xml:space="preserve">comparativ </w:t>
      </w:r>
      <w:r w:rsidRPr="009645F9">
        <w:rPr>
          <w:rFonts w:eastAsia="SimSun"/>
          <w:szCs w:val="22"/>
          <w:lang w:val="ro-RO"/>
        </w:rPr>
        <w:t>cu 29,</w:t>
      </w:r>
      <w:r w:rsidR="00D41FB3" w:rsidRPr="009645F9">
        <w:rPr>
          <w:rFonts w:eastAsia="SimSun"/>
          <w:szCs w:val="22"/>
          <w:lang w:val="ro-RO"/>
        </w:rPr>
        <w:t>0</w:t>
      </w:r>
      <w:r w:rsidRPr="009645F9">
        <w:rPr>
          <w:rFonts w:eastAsia="SimSun"/>
          <w:szCs w:val="22"/>
          <w:lang w:val="ro-RO"/>
        </w:rPr>
        <w:t>% dintre pacien</w:t>
      </w:r>
      <w:r w:rsidR="00BF1BAE" w:rsidRPr="009645F9">
        <w:rPr>
          <w:rFonts w:eastAsia="SimSun"/>
          <w:szCs w:val="22"/>
          <w:lang w:val="ro-RO"/>
        </w:rPr>
        <w:t>ţ</w:t>
      </w:r>
      <w:r w:rsidRPr="009645F9">
        <w:rPr>
          <w:rFonts w:eastAsia="SimSun"/>
          <w:szCs w:val="22"/>
          <w:lang w:val="ro-RO"/>
        </w:rPr>
        <w:t>ii trata</w:t>
      </w:r>
      <w:r w:rsidR="00BF1BAE" w:rsidRPr="009645F9">
        <w:rPr>
          <w:rFonts w:eastAsia="SimSun"/>
          <w:szCs w:val="22"/>
          <w:lang w:val="ro-RO"/>
        </w:rPr>
        <w:t>ţ</w:t>
      </w:r>
      <w:r w:rsidRPr="009645F9">
        <w:rPr>
          <w:rFonts w:eastAsia="SimSun"/>
          <w:szCs w:val="22"/>
          <w:lang w:val="ro-RO"/>
        </w:rPr>
        <w:t xml:space="preserve">i cu trastuzumab </w:t>
      </w:r>
      <w:r w:rsidR="004A307C" w:rsidRPr="009645F9">
        <w:rPr>
          <w:rFonts w:eastAsia="SimSun"/>
          <w:szCs w:val="22"/>
          <w:lang w:val="ro-RO"/>
        </w:rPr>
        <w:t>ş</w:t>
      </w:r>
      <w:r w:rsidRPr="009645F9">
        <w:rPr>
          <w:rFonts w:eastAsia="SimSun"/>
          <w:szCs w:val="22"/>
          <w:lang w:val="ro-RO"/>
        </w:rPr>
        <w:t>i docetaxel. În studiul TRYPHAENA, erup</w:t>
      </w:r>
      <w:r w:rsidR="00BF1BAE" w:rsidRPr="009645F9">
        <w:rPr>
          <w:rFonts w:eastAsia="SimSun"/>
          <w:szCs w:val="22"/>
          <w:lang w:val="ro-RO"/>
        </w:rPr>
        <w:t>ţ</w:t>
      </w:r>
      <w:r w:rsidRPr="009645F9">
        <w:rPr>
          <w:rFonts w:eastAsia="SimSun"/>
          <w:szCs w:val="22"/>
          <w:lang w:val="ro-RO"/>
        </w:rPr>
        <w:t>ia cutanată tranzitorie a apărut la 36</w:t>
      </w:r>
      <w:r w:rsidRPr="009645F9">
        <w:rPr>
          <w:lang w:val="ro-RO"/>
        </w:rPr>
        <w:t>,8% dintre pacien</w:t>
      </w:r>
      <w:r w:rsidR="00BF1BAE" w:rsidRPr="009645F9">
        <w:rPr>
          <w:lang w:val="ro-RO"/>
        </w:rPr>
        <w:t>ţ</w:t>
      </w:r>
      <w:r w:rsidRPr="009645F9">
        <w:rPr>
          <w:lang w:val="ro-RO"/>
        </w:rPr>
        <w:t xml:space="preserve">ii </w:t>
      </w:r>
      <w:r w:rsidR="00CE5517" w:rsidRPr="009645F9">
        <w:rPr>
          <w:lang w:val="ro-RO"/>
        </w:rPr>
        <w:t xml:space="preserve">cărora li s-a administrat </w:t>
      </w:r>
      <w:r w:rsidR="00D41FB3" w:rsidRPr="009645F9">
        <w:rPr>
          <w:rFonts w:eastAsia="SimSun"/>
          <w:szCs w:val="22"/>
          <w:lang w:val="ro-RO"/>
        </w:rPr>
        <w:t xml:space="preserve">tratament neoadjuvant cu </w:t>
      </w:r>
      <w:r w:rsidRPr="009645F9">
        <w:rPr>
          <w:lang w:val="ro-RO"/>
        </w:rPr>
        <w:t xml:space="preserve">Perjeta + TCH </w:t>
      </w:r>
      <w:r w:rsidR="004A307C" w:rsidRPr="009645F9">
        <w:rPr>
          <w:lang w:val="ro-RO"/>
        </w:rPr>
        <w:t>ş</w:t>
      </w:r>
      <w:r w:rsidRPr="009645F9">
        <w:rPr>
          <w:lang w:val="ro-RO"/>
        </w:rPr>
        <w:t xml:space="preserve">i </w:t>
      </w:r>
      <w:r w:rsidR="00CB18D0" w:rsidRPr="009645F9">
        <w:rPr>
          <w:lang w:val="ro-RO"/>
        </w:rPr>
        <w:t xml:space="preserve">la </w:t>
      </w:r>
      <w:r w:rsidRPr="009645F9">
        <w:rPr>
          <w:lang w:val="ro-RO"/>
        </w:rPr>
        <w:t>20,0% dintre pacien</w:t>
      </w:r>
      <w:r w:rsidR="00BF1BAE" w:rsidRPr="009645F9">
        <w:rPr>
          <w:lang w:val="ro-RO"/>
        </w:rPr>
        <w:t>ţ</w:t>
      </w:r>
      <w:r w:rsidRPr="009645F9">
        <w:rPr>
          <w:lang w:val="ro-RO"/>
        </w:rPr>
        <w:t xml:space="preserve">ii </w:t>
      </w:r>
      <w:r w:rsidR="00CE5517" w:rsidRPr="009645F9">
        <w:rPr>
          <w:lang w:val="ro-RO"/>
        </w:rPr>
        <w:t xml:space="preserve">cărora li s-a administrat </w:t>
      </w:r>
      <w:r w:rsidR="00D41FB3" w:rsidRPr="009645F9">
        <w:rPr>
          <w:rFonts w:eastAsia="SimSun"/>
          <w:szCs w:val="22"/>
          <w:lang w:val="ro-RO"/>
        </w:rPr>
        <w:t xml:space="preserve">tratament neoadjuvant cu </w:t>
      </w:r>
      <w:r w:rsidRPr="009645F9">
        <w:rPr>
          <w:lang w:val="ro-RO"/>
        </w:rPr>
        <w:t xml:space="preserve">Perjeta, trastuzumab </w:t>
      </w:r>
      <w:r w:rsidR="004A307C" w:rsidRPr="009645F9">
        <w:rPr>
          <w:lang w:val="ro-RO"/>
        </w:rPr>
        <w:t>ş</w:t>
      </w:r>
      <w:r w:rsidRPr="009645F9">
        <w:rPr>
          <w:lang w:val="ro-RO"/>
        </w:rPr>
        <w:t>i docetaxel</w:t>
      </w:r>
      <w:r w:rsidR="00CE5517" w:rsidRPr="009645F9">
        <w:rPr>
          <w:lang w:val="ro-RO"/>
        </w:rPr>
        <w:t>,</w:t>
      </w:r>
      <w:r w:rsidRPr="009645F9">
        <w:rPr>
          <w:lang w:val="ro-RO"/>
        </w:rPr>
        <w:t xml:space="preserve"> după </w:t>
      </w:r>
      <w:r w:rsidR="00CE5517" w:rsidRPr="009645F9">
        <w:rPr>
          <w:lang w:val="ro-RO"/>
        </w:rPr>
        <w:t xml:space="preserve">tratamentul cu </w:t>
      </w:r>
      <w:r w:rsidRPr="009645F9">
        <w:rPr>
          <w:lang w:val="ro-RO"/>
        </w:rPr>
        <w:t xml:space="preserve">FEC. </w:t>
      </w:r>
      <w:r w:rsidRPr="009645F9">
        <w:rPr>
          <w:rFonts w:eastAsia="SimSun"/>
          <w:szCs w:val="22"/>
          <w:lang w:val="ro-RO"/>
        </w:rPr>
        <w:t>Inciden</w:t>
      </w:r>
      <w:r w:rsidR="00BF1BAE" w:rsidRPr="009645F9">
        <w:rPr>
          <w:rFonts w:eastAsia="SimSun"/>
          <w:szCs w:val="22"/>
          <w:lang w:val="ro-RO"/>
        </w:rPr>
        <w:t>ţ</w:t>
      </w:r>
      <w:r w:rsidRPr="009645F9">
        <w:rPr>
          <w:rFonts w:eastAsia="SimSun"/>
          <w:szCs w:val="22"/>
          <w:lang w:val="ro-RO"/>
        </w:rPr>
        <w:t>a erup</w:t>
      </w:r>
      <w:r w:rsidR="00BF1BAE" w:rsidRPr="009645F9">
        <w:rPr>
          <w:rFonts w:eastAsia="SimSun"/>
          <w:szCs w:val="22"/>
          <w:lang w:val="ro-RO"/>
        </w:rPr>
        <w:t>ţ</w:t>
      </w:r>
      <w:r w:rsidRPr="009645F9">
        <w:rPr>
          <w:rFonts w:eastAsia="SimSun"/>
          <w:szCs w:val="22"/>
          <w:lang w:val="ro-RO"/>
        </w:rPr>
        <w:t xml:space="preserve">iei cutanate tranzitorii a fost mai </w:t>
      </w:r>
      <w:r w:rsidR="00D41FB3" w:rsidRPr="009645F9">
        <w:rPr>
          <w:rFonts w:eastAsia="SimSun"/>
          <w:szCs w:val="22"/>
          <w:lang w:val="ro-RO"/>
        </w:rPr>
        <w:t>mare</w:t>
      </w:r>
      <w:r w:rsidRPr="009645F9">
        <w:rPr>
          <w:rFonts w:eastAsia="SimSun"/>
          <w:szCs w:val="22"/>
          <w:lang w:val="ro-RO"/>
        </w:rPr>
        <w:t xml:space="preserve"> </w:t>
      </w:r>
      <w:r w:rsidRPr="009645F9">
        <w:rPr>
          <w:lang w:val="ro-RO"/>
        </w:rPr>
        <w:t>la pacien</w:t>
      </w:r>
      <w:r w:rsidR="00BF1BAE" w:rsidRPr="009645F9">
        <w:rPr>
          <w:lang w:val="ro-RO"/>
        </w:rPr>
        <w:t>ţ</w:t>
      </w:r>
      <w:r w:rsidRPr="009645F9">
        <w:rPr>
          <w:lang w:val="ro-RO"/>
        </w:rPr>
        <w:t xml:space="preserve">ii </w:t>
      </w:r>
      <w:r w:rsidR="00CE5517" w:rsidRPr="009645F9">
        <w:rPr>
          <w:lang w:val="ro-RO"/>
        </w:rPr>
        <w:t xml:space="preserve">cărora li s-au administrat </w:t>
      </w:r>
      <w:r w:rsidR="004A307C" w:rsidRPr="009645F9">
        <w:rPr>
          <w:lang w:val="ro-RO"/>
        </w:rPr>
        <w:t>ş</w:t>
      </w:r>
      <w:r w:rsidRPr="009645F9">
        <w:rPr>
          <w:lang w:val="ro-RO"/>
        </w:rPr>
        <w:t>ase cicluri de tratament cu Perjeta</w:t>
      </w:r>
      <w:r w:rsidR="00CE5517" w:rsidRPr="009645F9">
        <w:rPr>
          <w:lang w:val="ro-RO"/>
        </w:rPr>
        <w:t xml:space="preserve">, comparativ </w:t>
      </w:r>
      <w:r w:rsidRPr="009645F9">
        <w:rPr>
          <w:lang w:val="ro-RO"/>
        </w:rPr>
        <w:t>cu pacien</w:t>
      </w:r>
      <w:r w:rsidR="00BF1BAE" w:rsidRPr="009645F9">
        <w:rPr>
          <w:lang w:val="ro-RO"/>
        </w:rPr>
        <w:t>ţ</w:t>
      </w:r>
      <w:r w:rsidRPr="009645F9">
        <w:rPr>
          <w:lang w:val="ro-RO"/>
        </w:rPr>
        <w:t xml:space="preserve">ii </w:t>
      </w:r>
      <w:r w:rsidR="00CE5517" w:rsidRPr="009645F9">
        <w:rPr>
          <w:lang w:val="ro-RO"/>
        </w:rPr>
        <w:t xml:space="preserve">cărora li s-au administrat </w:t>
      </w:r>
      <w:r w:rsidRPr="009645F9">
        <w:rPr>
          <w:lang w:val="ro-RO"/>
        </w:rPr>
        <w:t>trei cicluri de tratament cu Perjeta, independent de chimioterapia administrată.</w:t>
      </w:r>
    </w:p>
    <w:p w14:paraId="5C5B49AE" w14:textId="77777777" w:rsidR="00F971A9" w:rsidRPr="009645F9" w:rsidRDefault="00F971A9" w:rsidP="003138CC">
      <w:pPr>
        <w:keepNext/>
        <w:keepLines/>
        <w:rPr>
          <w:rFonts w:eastAsia="SimSun"/>
          <w:i/>
          <w:szCs w:val="22"/>
          <w:lang w:val="ro-RO"/>
        </w:rPr>
      </w:pPr>
    </w:p>
    <w:p w14:paraId="3526744C" w14:textId="77777777" w:rsidR="00EC3F5C" w:rsidRPr="009645F9" w:rsidRDefault="00EC3F5C" w:rsidP="00EC3F5C">
      <w:pPr>
        <w:keepNext/>
        <w:keepLines/>
        <w:rPr>
          <w:rFonts w:eastAsia="SimSun"/>
          <w:szCs w:val="22"/>
          <w:lang w:val="ro-RO"/>
        </w:rPr>
      </w:pPr>
      <w:r w:rsidRPr="009645F9">
        <w:rPr>
          <w:rFonts w:eastAsia="SimSun"/>
          <w:szCs w:val="22"/>
          <w:lang w:val="ro-RO"/>
        </w:rPr>
        <w:t>În studiul APHINITY, evenimentul advers de erupţie cutanată tranzitorie a apărut la 25,8% dintre pacienţii din brațul Perjeta, comparativ cu 20,3% dintre pacienţii din grupul placebo. Majoritatea evenimentelor de erupţie cutanată tranzitorie au fost de gradul 1 sau 2.</w:t>
      </w:r>
    </w:p>
    <w:p w14:paraId="1F486A84" w14:textId="77777777" w:rsidR="00EC3F5C" w:rsidRPr="009645F9" w:rsidRDefault="00EC3F5C" w:rsidP="003138CC">
      <w:pPr>
        <w:keepNext/>
        <w:keepLines/>
        <w:rPr>
          <w:rFonts w:eastAsia="SimSun"/>
          <w:i/>
          <w:szCs w:val="22"/>
          <w:lang w:val="ro-RO"/>
        </w:rPr>
      </w:pPr>
    </w:p>
    <w:p w14:paraId="382B1ACD" w14:textId="77777777" w:rsidR="003C6F03" w:rsidRPr="009645F9" w:rsidRDefault="00D213AE" w:rsidP="003138CC">
      <w:pPr>
        <w:keepNext/>
        <w:keepLines/>
        <w:rPr>
          <w:rFonts w:eastAsia="SimSun"/>
          <w:i/>
          <w:szCs w:val="22"/>
          <w:lang w:val="ro-RO"/>
        </w:rPr>
      </w:pPr>
      <w:r w:rsidRPr="009645F9">
        <w:rPr>
          <w:rFonts w:eastAsia="SimSun"/>
          <w:i/>
          <w:szCs w:val="22"/>
          <w:lang w:val="ro-RO"/>
        </w:rPr>
        <w:t>Rezultate anormale ale testelor</w:t>
      </w:r>
      <w:r w:rsidR="003C6F03" w:rsidRPr="009645F9">
        <w:rPr>
          <w:rFonts w:eastAsia="SimSun"/>
          <w:i/>
          <w:szCs w:val="22"/>
          <w:lang w:val="ro-RO"/>
        </w:rPr>
        <w:t xml:space="preserve"> de laborator</w:t>
      </w:r>
    </w:p>
    <w:p w14:paraId="68B003EF" w14:textId="77777777" w:rsidR="003C6F03" w:rsidRPr="009645F9" w:rsidRDefault="00417DAB" w:rsidP="004109FB">
      <w:pPr>
        <w:rPr>
          <w:rFonts w:eastAsia="SimSun"/>
          <w:szCs w:val="22"/>
          <w:lang w:val="ro-RO"/>
        </w:rPr>
      </w:pPr>
      <w:r w:rsidRPr="009645F9">
        <w:rPr>
          <w:rFonts w:eastAsia="SimSun"/>
          <w:szCs w:val="22"/>
          <w:lang w:val="ro-RO"/>
        </w:rPr>
        <w:t xml:space="preserve">În studiul pivot CLEOPATRA, </w:t>
      </w:r>
      <w:r w:rsidR="00F8548C" w:rsidRPr="009645F9">
        <w:rPr>
          <w:rFonts w:eastAsia="SimSun"/>
          <w:szCs w:val="22"/>
          <w:lang w:val="ro-RO"/>
        </w:rPr>
        <w:t>în</w:t>
      </w:r>
      <w:r w:rsidR="00F8548C" w:rsidRPr="009645F9">
        <w:rPr>
          <w:lang w:val="ro-RO"/>
        </w:rPr>
        <w:t xml:space="preserve"> </w:t>
      </w:r>
      <w:r w:rsidR="00EC0B9B" w:rsidRPr="009645F9">
        <w:rPr>
          <w:szCs w:val="22"/>
          <w:lang w:val="ro-RO"/>
        </w:rPr>
        <w:t>cancer</w:t>
      </w:r>
      <w:r w:rsidR="00F8548C" w:rsidRPr="009645F9">
        <w:rPr>
          <w:rFonts w:eastAsia="SimSun"/>
          <w:szCs w:val="22"/>
          <w:lang w:val="ro-RO"/>
        </w:rPr>
        <w:t>ul mamar metasta</w:t>
      </w:r>
      <w:r w:rsidR="00CE5517" w:rsidRPr="009645F9">
        <w:rPr>
          <w:rFonts w:eastAsia="SimSun"/>
          <w:szCs w:val="22"/>
          <w:lang w:val="ro-RO"/>
        </w:rPr>
        <w:t>zat</w:t>
      </w:r>
      <w:r w:rsidR="00F8548C" w:rsidRPr="009645F9">
        <w:rPr>
          <w:rFonts w:eastAsia="SimSun"/>
          <w:szCs w:val="22"/>
          <w:lang w:val="ro-RO"/>
        </w:rPr>
        <w:t>,</w:t>
      </w:r>
      <w:r w:rsidR="00F8548C" w:rsidRPr="009645F9" w:rsidDel="00417DAB">
        <w:rPr>
          <w:rFonts w:eastAsia="SimSun"/>
          <w:szCs w:val="22"/>
          <w:lang w:val="ro-RO"/>
        </w:rPr>
        <w:t xml:space="preserve"> </w:t>
      </w:r>
      <w:r w:rsidRPr="009645F9">
        <w:rPr>
          <w:rFonts w:eastAsia="SimSun"/>
          <w:szCs w:val="22"/>
          <w:lang w:val="ro-RO"/>
        </w:rPr>
        <w:t>i</w:t>
      </w:r>
      <w:r w:rsidR="003C6F03" w:rsidRPr="009645F9">
        <w:rPr>
          <w:rFonts w:eastAsia="SimSun"/>
          <w:szCs w:val="22"/>
          <w:lang w:val="ro-RO"/>
        </w:rPr>
        <w:t>nciden</w:t>
      </w:r>
      <w:r w:rsidR="00BF1BAE" w:rsidRPr="009645F9">
        <w:rPr>
          <w:rFonts w:eastAsia="SimSun"/>
          <w:szCs w:val="22"/>
          <w:lang w:val="ro-RO"/>
        </w:rPr>
        <w:t>ţ</w:t>
      </w:r>
      <w:r w:rsidR="003C6F03" w:rsidRPr="009645F9">
        <w:rPr>
          <w:rFonts w:eastAsia="SimSun"/>
          <w:szCs w:val="22"/>
          <w:lang w:val="ro-RO"/>
        </w:rPr>
        <w:t>a de</w:t>
      </w:r>
      <w:r w:rsidR="00265463" w:rsidRPr="009645F9">
        <w:rPr>
          <w:rFonts w:eastAsia="SimSun"/>
          <w:szCs w:val="22"/>
          <w:lang w:val="ro-RO"/>
        </w:rPr>
        <w:t xml:space="preserve"> apari</w:t>
      </w:r>
      <w:r w:rsidR="00BF1BAE" w:rsidRPr="009645F9">
        <w:rPr>
          <w:rFonts w:eastAsia="SimSun"/>
          <w:szCs w:val="22"/>
          <w:lang w:val="ro-RO"/>
        </w:rPr>
        <w:t>ţ</w:t>
      </w:r>
      <w:r w:rsidR="00265463" w:rsidRPr="009645F9">
        <w:rPr>
          <w:rFonts w:eastAsia="SimSun"/>
          <w:szCs w:val="22"/>
          <w:lang w:val="ro-RO"/>
        </w:rPr>
        <w:t xml:space="preserve">ie </w:t>
      </w:r>
      <w:r w:rsidR="00D213AE" w:rsidRPr="009645F9">
        <w:rPr>
          <w:rFonts w:eastAsia="SimSun"/>
          <w:szCs w:val="22"/>
          <w:lang w:val="ro-RO"/>
        </w:rPr>
        <w:t>a</w:t>
      </w:r>
      <w:r w:rsidR="003C6F03" w:rsidRPr="009645F9">
        <w:rPr>
          <w:rFonts w:eastAsia="SimSun"/>
          <w:szCs w:val="22"/>
          <w:lang w:val="ro-RO"/>
        </w:rPr>
        <w:t xml:space="preserve"> neutropenie</w:t>
      </w:r>
      <w:r w:rsidR="00D213AE" w:rsidRPr="009645F9">
        <w:rPr>
          <w:rFonts w:eastAsia="SimSun"/>
          <w:szCs w:val="22"/>
          <w:lang w:val="ro-RO"/>
        </w:rPr>
        <w:t>i</w:t>
      </w:r>
      <w:r w:rsidR="003C6F03" w:rsidRPr="009645F9">
        <w:rPr>
          <w:rFonts w:eastAsia="SimSun"/>
          <w:szCs w:val="22"/>
          <w:lang w:val="ro-RO"/>
        </w:rPr>
        <w:t xml:space="preserve"> </w:t>
      </w:r>
      <w:r w:rsidR="00D213AE" w:rsidRPr="009645F9">
        <w:rPr>
          <w:rFonts w:eastAsia="SimSun"/>
          <w:szCs w:val="22"/>
          <w:lang w:val="ro-RO"/>
        </w:rPr>
        <w:t xml:space="preserve">de </w:t>
      </w:r>
      <w:r w:rsidR="004109FB" w:rsidRPr="009645F9">
        <w:rPr>
          <w:rFonts w:eastAsia="SimSun"/>
          <w:szCs w:val="22"/>
          <w:lang w:val="ro-RO"/>
        </w:rPr>
        <w:t>grad</w:t>
      </w:r>
      <w:r w:rsidR="003C6F03" w:rsidRPr="009645F9">
        <w:rPr>
          <w:rFonts w:eastAsia="SimSun"/>
          <w:szCs w:val="22"/>
          <w:lang w:val="ro-RO"/>
        </w:rPr>
        <w:t xml:space="preserve"> 3-4 </w:t>
      </w:r>
      <w:r w:rsidR="001B313C" w:rsidRPr="009645F9">
        <w:rPr>
          <w:rFonts w:eastAsia="SimSun"/>
          <w:szCs w:val="22"/>
          <w:lang w:val="ro-RO"/>
        </w:rPr>
        <w:t xml:space="preserve">conform </w:t>
      </w:r>
      <w:r w:rsidR="003C6F03" w:rsidRPr="009645F9">
        <w:rPr>
          <w:rFonts w:eastAsia="SimSun"/>
          <w:szCs w:val="22"/>
          <w:lang w:val="ro-RO"/>
        </w:rPr>
        <w:t>NCI-CTC</w:t>
      </w:r>
      <w:r w:rsidR="001B313C" w:rsidRPr="009645F9">
        <w:rPr>
          <w:rFonts w:eastAsia="SimSun"/>
          <w:szCs w:val="22"/>
          <w:lang w:val="ro-RO"/>
        </w:rPr>
        <w:t>AE</w:t>
      </w:r>
      <w:r w:rsidR="003C6F03" w:rsidRPr="009645F9">
        <w:rPr>
          <w:rFonts w:eastAsia="SimSun"/>
          <w:szCs w:val="22"/>
          <w:lang w:val="ro-RO"/>
        </w:rPr>
        <w:t xml:space="preserve"> </w:t>
      </w:r>
      <w:r w:rsidR="00D41FB3" w:rsidRPr="009645F9">
        <w:rPr>
          <w:rFonts w:eastAsia="SimSun"/>
          <w:szCs w:val="22"/>
          <w:lang w:val="ro-RO"/>
        </w:rPr>
        <w:t>v.</w:t>
      </w:r>
      <w:r w:rsidR="003C6F03" w:rsidRPr="009645F9">
        <w:rPr>
          <w:rFonts w:eastAsia="SimSun"/>
          <w:szCs w:val="22"/>
          <w:lang w:val="ro-RO"/>
        </w:rPr>
        <w:t xml:space="preserve">3 a fost </w:t>
      </w:r>
      <w:r w:rsidR="00D213AE" w:rsidRPr="009645F9">
        <w:rPr>
          <w:rFonts w:eastAsia="SimSun"/>
          <w:szCs w:val="22"/>
          <w:lang w:val="ro-RO"/>
        </w:rPr>
        <w:t>echilibrată</w:t>
      </w:r>
      <w:r w:rsidR="004F0C77" w:rsidRPr="009645F9">
        <w:rPr>
          <w:rFonts w:eastAsia="SimSun"/>
          <w:szCs w:val="22"/>
          <w:lang w:val="ro-RO"/>
        </w:rPr>
        <w:t xml:space="preserve"> între cele două grupuri </w:t>
      </w:r>
      <w:r w:rsidR="00265463" w:rsidRPr="009645F9">
        <w:rPr>
          <w:rFonts w:eastAsia="SimSun"/>
          <w:szCs w:val="22"/>
          <w:lang w:val="ro-RO"/>
        </w:rPr>
        <w:t xml:space="preserve">de tratament </w:t>
      </w:r>
      <w:r w:rsidR="003C6F03" w:rsidRPr="009645F9">
        <w:rPr>
          <w:rFonts w:eastAsia="SimSun"/>
          <w:szCs w:val="22"/>
          <w:lang w:val="ro-RO"/>
        </w:rPr>
        <w:t>(8</w:t>
      </w:r>
      <w:r w:rsidR="00454D06" w:rsidRPr="009645F9">
        <w:rPr>
          <w:rFonts w:eastAsia="SimSun"/>
          <w:szCs w:val="22"/>
          <w:lang w:val="ro-RO"/>
        </w:rPr>
        <w:t>6</w:t>
      </w:r>
      <w:r w:rsidR="003C6F03" w:rsidRPr="009645F9">
        <w:rPr>
          <w:rFonts w:eastAsia="SimSun"/>
          <w:szCs w:val="22"/>
          <w:lang w:val="ro-RO"/>
        </w:rPr>
        <w:t>,</w:t>
      </w:r>
      <w:r w:rsidR="00454D06" w:rsidRPr="009645F9">
        <w:rPr>
          <w:rFonts w:eastAsia="SimSun"/>
          <w:szCs w:val="22"/>
          <w:lang w:val="ro-RO"/>
        </w:rPr>
        <w:t>3</w:t>
      </w:r>
      <w:r w:rsidR="003C6F03" w:rsidRPr="009645F9">
        <w:rPr>
          <w:rFonts w:eastAsia="SimSun"/>
          <w:szCs w:val="22"/>
          <w:lang w:val="ro-RO"/>
        </w:rPr>
        <w:t xml:space="preserve">% </w:t>
      </w:r>
      <w:r w:rsidR="004F0C77" w:rsidRPr="009645F9">
        <w:rPr>
          <w:rFonts w:eastAsia="SimSun"/>
          <w:szCs w:val="22"/>
          <w:lang w:val="ro-RO"/>
        </w:rPr>
        <w:t>la</w:t>
      </w:r>
      <w:r w:rsidR="003C6F03" w:rsidRPr="009645F9">
        <w:rPr>
          <w:rFonts w:eastAsia="SimSun"/>
          <w:szCs w:val="22"/>
          <w:lang w:val="ro-RO"/>
        </w:rPr>
        <w:t xml:space="preserve"> pacien</w:t>
      </w:r>
      <w:r w:rsidR="00BF1BAE" w:rsidRPr="009645F9">
        <w:rPr>
          <w:rFonts w:eastAsia="SimSun"/>
          <w:szCs w:val="22"/>
          <w:lang w:val="ro-RO"/>
        </w:rPr>
        <w:t>ţ</w:t>
      </w:r>
      <w:r w:rsidR="003C6F03" w:rsidRPr="009645F9">
        <w:rPr>
          <w:rFonts w:eastAsia="SimSun"/>
          <w:szCs w:val="22"/>
          <w:lang w:val="ro-RO"/>
        </w:rPr>
        <w:t>ii trata</w:t>
      </w:r>
      <w:r w:rsidR="00BF1BAE" w:rsidRPr="009645F9">
        <w:rPr>
          <w:rFonts w:eastAsia="SimSun"/>
          <w:szCs w:val="22"/>
          <w:lang w:val="ro-RO"/>
        </w:rPr>
        <w:t>ţ</w:t>
      </w:r>
      <w:r w:rsidR="003C6F03" w:rsidRPr="009645F9">
        <w:rPr>
          <w:rFonts w:eastAsia="SimSun"/>
          <w:szCs w:val="22"/>
          <w:lang w:val="ro-RO"/>
        </w:rPr>
        <w:t xml:space="preserve">i cu Perjeta </w:t>
      </w:r>
      <w:r w:rsidR="004A307C" w:rsidRPr="009645F9">
        <w:rPr>
          <w:rFonts w:eastAsia="SimSun"/>
          <w:szCs w:val="22"/>
          <w:lang w:val="ro-RO"/>
        </w:rPr>
        <w:t>ş</w:t>
      </w:r>
      <w:r w:rsidR="003C6F03" w:rsidRPr="009645F9">
        <w:rPr>
          <w:rFonts w:eastAsia="SimSun"/>
          <w:szCs w:val="22"/>
          <w:lang w:val="ro-RO"/>
        </w:rPr>
        <w:t xml:space="preserve">i 86,6% </w:t>
      </w:r>
      <w:r w:rsidR="004F0C77" w:rsidRPr="009645F9">
        <w:rPr>
          <w:rFonts w:eastAsia="SimSun"/>
          <w:szCs w:val="22"/>
          <w:lang w:val="ro-RO"/>
        </w:rPr>
        <w:t>la</w:t>
      </w:r>
      <w:r w:rsidR="003C6F03" w:rsidRPr="009645F9">
        <w:rPr>
          <w:rFonts w:eastAsia="SimSun"/>
          <w:szCs w:val="22"/>
          <w:lang w:val="ro-RO"/>
        </w:rPr>
        <w:t xml:space="preserve"> pacien</w:t>
      </w:r>
      <w:r w:rsidR="00BF1BAE" w:rsidRPr="009645F9">
        <w:rPr>
          <w:rFonts w:eastAsia="SimSun"/>
          <w:szCs w:val="22"/>
          <w:lang w:val="ro-RO"/>
        </w:rPr>
        <w:t>ţ</w:t>
      </w:r>
      <w:r w:rsidR="004F0C77" w:rsidRPr="009645F9">
        <w:rPr>
          <w:rFonts w:eastAsia="SimSun"/>
          <w:szCs w:val="22"/>
          <w:lang w:val="ro-RO"/>
        </w:rPr>
        <w:t xml:space="preserve">ii </w:t>
      </w:r>
      <w:r w:rsidR="000042B9" w:rsidRPr="009645F9">
        <w:rPr>
          <w:rFonts w:eastAsia="SimSun"/>
          <w:lang w:val="ro-RO"/>
        </w:rPr>
        <w:t xml:space="preserve">la care s-a administrat </w:t>
      </w:r>
      <w:r w:rsidR="004F0C77" w:rsidRPr="009645F9">
        <w:rPr>
          <w:rFonts w:eastAsia="SimSun"/>
          <w:szCs w:val="22"/>
          <w:lang w:val="ro-RO"/>
        </w:rPr>
        <w:t>placebo, incluzând</w:t>
      </w:r>
      <w:r w:rsidR="004109FB" w:rsidRPr="009645F9">
        <w:rPr>
          <w:rFonts w:eastAsia="SimSun"/>
          <w:szCs w:val="22"/>
          <w:lang w:val="ro-RO"/>
        </w:rPr>
        <w:t xml:space="preserve"> </w:t>
      </w:r>
      <w:r w:rsidR="000042B9" w:rsidRPr="009645F9">
        <w:rPr>
          <w:rFonts w:eastAsia="SimSun"/>
          <w:szCs w:val="22"/>
          <w:lang w:val="ro-RO"/>
        </w:rPr>
        <w:t xml:space="preserve">neutropenie de grad 4 la </w:t>
      </w:r>
      <w:r w:rsidR="004109FB" w:rsidRPr="009645F9">
        <w:rPr>
          <w:rFonts w:eastAsia="SimSun"/>
          <w:szCs w:val="22"/>
          <w:lang w:val="ro-RO"/>
        </w:rPr>
        <w:t>6</w:t>
      </w:r>
      <w:r w:rsidR="00454D06" w:rsidRPr="009645F9">
        <w:rPr>
          <w:rFonts w:eastAsia="SimSun"/>
          <w:szCs w:val="22"/>
          <w:lang w:val="ro-RO"/>
        </w:rPr>
        <w:t>0</w:t>
      </w:r>
      <w:r w:rsidR="004109FB" w:rsidRPr="009645F9">
        <w:rPr>
          <w:rFonts w:eastAsia="SimSun"/>
          <w:szCs w:val="22"/>
          <w:lang w:val="ro-RO"/>
        </w:rPr>
        <w:t>,</w:t>
      </w:r>
      <w:r w:rsidR="00454D06" w:rsidRPr="009645F9">
        <w:rPr>
          <w:rFonts w:eastAsia="SimSun"/>
          <w:szCs w:val="22"/>
          <w:lang w:val="ro-RO"/>
        </w:rPr>
        <w:t>7</w:t>
      </w:r>
      <w:r w:rsidR="004109FB" w:rsidRPr="009645F9">
        <w:rPr>
          <w:rFonts w:eastAsia="SimSun"/>
          <w:szCs w:val="22"/>
          <w:lang w:val="ro-RO"/>
        </w:rPr>
        <w:t>%</w:t>
      </w:r>
      <w:r w:rsidR="000042B9" w:rsidRPr="009645F9">
        <w:rPr>
          <w:rFonts w:eastAsia="SimSun"/>
          <w:szCs w:val="22"/>
          <w:lang w:val="ro-RO"/>
        </w:rPr>
        <w:t>,</w:t>
      </w:r>
      <w:r w:rsidR="003C6F03" w:rsidRPr="009645F9">
        <w:rPr>
          <w:rFonts w:eastAsia="SimSun"/>
          <w:szCs w:val="22"/>
          <w:lang w:val="ro-RO"/>
        </w:rPr>
        <w:t xml:space="preserve"> </w:t>
      </w:r>
      <w:r w:rsidR="004F0C77" w:rsidRPr="009645F9">
        <w:rPr>
          <w:rFonts w:eastAsia="SimSun"/>
          <w:szCs w:val="22"/>
          <w:lang w:val="ro-RO"/>
        </w:rPr>
        <w:t xml:space="preserve">respectiv </w:t>
      </w:r>
      <w:r w:rsidR="004109FB" w:rsidRPr="009645F9">
        <w:rPr>
          <w:rFonts w:eastAsia="SimSun"/>
          <w:szCs w:val="22"/>
          <w:lang w:val="ro-RO"/>
        </w:rPr>
        <w:t>64,</w:t>
      </w:r>
      <w:r w:rsidR="00454D06" w:rsidRPr="009645F9">
        <w:rPr>
          <w:rFonts w:eastAsia="SimSun"/>
          <w:szCs w:val="22"/>
          <w:lang w:val="ro-RO"/>
        </w:rPr>
        <w:t>8</w:t>
      </w:r>
      <w:r w:rsidR="004109FB" w:rsidRPr="009645F9">
        <w:rPr>
          <w:rFonts w:eastAsia="SimSun"/>
          <w:szCs w:val="22"/>
          <w:lang w:val="ro-RO"/>
        </w:rPr>
        <w:t>%</w:t>
      </w:r>
      <w:r w:rsidR="003C6F03" w:rsidRPr="009645F9">
        <w:rPr>
          <w:rFonts w:eastAsia="SimSun"/>
          <w:szCs w:val="22"/>
          <w:lang w:val="ro-RO"/>
        </w:rPr>
        <w:t xml:space="preserve"> </w:t>
      </w:r>
      <w:r w:rsidR="000042B9" w:rsidRPr="009645F9">
        <w:rPr>
          <w:rFonts w:eastAsia="SimSun"/>
          <w:szCs w:val="22"/>
          <w:lang w:val="ro-RO"/>
        </w:rPr>
        <w:t>dintre pacienți</w:t>
      </w:r>
      <w:r w:rsidR="003C6F03" w:rsidRPr="009645F9">
        <w:rPr>
          <w:rFonts w:eastAsia="SimSun"/>
          <w:szCs w:val="22"/>
          <w:lang w:val="ro-RO"/>
        </w:rPr>
        <w:t>).</w:t>
      </w:r>
    </w:p>
    <w:p w14:paraId="4393E362" w14:textId="77777777" w:rsidR="003C6F03" w:rsidRPr="009645F9" w:rsidRDefault="003C6F03" w:rsidP="009D0506">
      <w:pPr>
        <w:rPr>
          <w:rFonts w:eastAsia="SimSun"/>
          <w:szCs w:val="22"/>
          <w:lang w:val="ro-RO"/>
        </w:rPr>
      </w:pPr>
    </w:p>
    <w:p w14:paraId="1B86EE3C" w14:textId="77777777" w:rsidR="00EB58D9" w:rsidRPr="009645F9" w:rsidRDefault="00EB58D9" w:rsidP="00EB58D9">
      <w:pPr>
        <w:rPr>
          <w:rFonts w:eastAsia="SimSun"/>
          <w:szCs w:val="22"/>
          <w:lang w:val="ro-RO"/>
        </w:rPr>
      </w:pPr>
      <w:r w:rsidRPr="009645F9">
        <w:rPr>
          <w:lang w:val="ro-RO"/>
        </w:rPr>
        <w:t xml:space="preserve">În studiul </w:t>
      </w:r>
      <w:r w:rsidRPr="009645F9">
        <w:rPr>
          <w:rFonts w:eastAsia="SimSun"/>
          <w:szCs w:val="22"/>
          <w:lang w:val="ro-RO"/>
        </w:rPr>
        <w:t>NEOSPHERE, inciden</w:t>
      </w:r>
      <w:r w:rsidR="00BF1BAE" w:rsidRPr="009645F9">
        <w:rPr>
          <w:rFonts w:eastAsia="SimSun"/>
          <w:szCs w:val="22"/>
          <w:lang w:val="ro-RO"/>
        </w:rPr>
        <w:t>ţ</w:t>
      </w:r>
      <w:r w:rsidRPr="009645F9">
        <w:rPr>
          <w:rFonts w:eastAsia="SimSun"/>
          <w:szCs w:val="22"/>
          <w:lang w:val="ro-RO"/>
        </w:rPr>
        <w:t xml:space="preserve">a neutropeniei de grad 3-4 conform NCI-CTCAE </w:t>
      </w:r>
      <w:r w:rsidR="00602263" w:rsidRPr="009645F9">
        <w:rPr>
          <w:rFonts w:eastAsia="SimSun"/>
          <w:szCs w:val="22"/>
          <w:lang w:val="ro-RO"/>
        </w:rPr>
        <w:t>v.</w:t>
      </w:r>
      <w:r w:rsidRPr="009645F9">
        <w:rPr>
          <w:rFonts w:eastAsia="SimSun"/>
          <w:szCs w:val="22"/>
          <w:lang w:val="ro-RO"/>
        </w:rPr>
        <w:t xml:space="preserve"> 3 a fost de 74,5% la pacien</w:t>
      </w:r>
      <w:r w:rsidR="00BF1BAE" w:rsidRPr="009645F9">
        <w:rPr>
          <w:rFonts w:eastAsia="SimSun"/>
          <w:szCs w:val="22"/>
          <w:lang w:val="ro-RO"/>
        </w:rPr>
        <w:t>ţ</w:t>
      </w:r>
      <w:r w:rsidRPr="009645F9">
        <w:rPr>
          <w:rFonts w:eastAsia="SimSun"/>
          <w:szCs w:val="22"/>
          <w:lang w:val="ro-RO"/>
        </w:rPr>
        <w:t xml:space="preserve">ii </w:t>
      </w:r>
      <w:r w:rsidR="00565F19" w:rsidRPr="009645F9">
        <w:rPr>
          <w:rFonts w:eastAsia="SimSun"/>
          <w:szCs w:val="22"/>
          <w:lang w:val="ro-RO"/>
        </w:rPr>
        <w:t xml:space="preserve">cărora li s-a administrat </w:t>
      </w:r>
      <w:r w:rsidR="00F861EB" w:rsidRPr="009645F9">
        <w:rPr>
          <w:rFonts w:eastAsia="SimSun"/>
          <w:szCs w:val="22"/>
          <w:lang w:val="ro-RO"/>
        </w:rPr>
        <w:t xml:space="preserve">tratament neoadjuvant cu </w:t>
      </w:r>
      <w:r w:rsidRPr="009645F9">
        <w:rPr>
          <w:rFonts w:eastAsia="SimSun"/>
          <w:szCs w:val="22"/>
          <w:lang w:val="ro-RO"/>
        </w:rPr>
        <w:t xml:space="preserve">Perjeta, trastuzumab </w:t>
      </w:r>
      <w:r w:rsidR="004A307C" w:rsidRPr="009645F9">
        <w:rPr>
          <w:rFonts w:eastAsia="SimSun"/>
          <w:szCs w:val="22"/>
          <w:lang w:val="ro-RO"/>
        </w:rPr>
        <w:t>ş</w:t>
      </w:r>
      <w:r w:rsidRPr="009645F9">
        <w:rPr>
          <w:rFonts w:eastAsia="SimSun"/>
          <w:szCs w:val="22"/>
          <w:lang w:val="ro-RO"/>
        </w:rPr>
        <w:t xml:space="preserve">i docetaxel, </w:t>
      </w:r>
      <w:r w:rsidR="00565F19" w:rsidRPr="009645F9">
        <w:rPr>
          <w:rFonts w:eastAsia="SimSun"/>
          <w:szCs w:val="22"/>
          <w:lang w:val="ro-RO"/>
        </w:rPr>
        <w:t xml:space="preserve">comparativ </w:t>
      </w:r>
      <w:r w:rsidRPr="009645F9">
        <w:rPr>
          <w:rFonts w:eastAsia="SimSun"/>
          <w:szCs w:val="22"/>
          <w:lang w:val="ro-RO"/>
        </w:rPr>
        <w:t>cu 84,5% dintre pacien</w:t>
      </w:r>
      <w:r w:rsidR="00BF1BAE" w:rsidRPr="009645F9">
        <w:rPr>
          <w:rFonts w:eastAsia="SimSun"/>
          <w:szCs w:val="22"/>
          <w:lang w:val="ro-RO"/>
        </w:rPr>
        <w:t>ţ</w:t>
      </w:r>
      <w:r w:rsidRPr="009645F9">
        <w:rPr>
          <w:rFonts w:eastAsia="SimSun"/>
          <w:szCs w:val="22"/>
          <w:lang w:val="ro-RO"/>
        </w:rPr>
        <w:t>ii trata</w:t>
      </w:r>
      <w:r w:rsidR="00BF1BAE" w:rsidRPr="009645F9">
        <w:rPr>
          <w:rFonts w:eastAsia="SimSun"/>
          <w:szCs w:val="22"/>
          <w:lang w:val="ro-RO"/>
        </w:rPr>
        <w:t>ţ</w:t>
      </w:r>
      <w:r w:rsidRPr="009645F9">
        <w:rPr>
          <w:rFonts w:eastAsia="SimSun"/>
          <w:szCs w:val="22"/>
          <w:lang w:val="ro-RO"/>
        </w:rPr>
        <w:t xml:space="preserve">i cu trastuzumab </w:t>
      </w:r>
      <w:r w:rsidR="004A307C" w:rsidRPr="009645F9">
        <w:rPr>
          <w:rFonts w:eastAsia="SimSun"/>
          <w:szCs w:val="22"/>
          <w:lang w:val="ro-RO"/>
        </w:rPr>
        <w:t>ş</w:t>
      </w:r>
      <w:r w:rsidRPr="009645F9">
        <w:rPr>
          <w:rFonts w:eastAsia="SimSun"/>
          <w:szCs w:val="22"/>
          <w:lang w:val="ro-RO"/>
        </w:rPr>
        <w:t xml:space="preserve">i docetaxel, incluzând </w:t>
      </w:r>
      <w:r w:rsidR="000042B9" w:rsidRPr="009645F9">
        <w:rPr>
          <w:rFonts w:eastAsia="SimSun"/>
          <w:szCs w:val="22"/>
          <w:lang w:val="ro-RO"/>
        </w:rPr>
        <w:t xml:space="preserve">neutropenie de grad 4 la </w:t>
      </w:r>
      <w:r w:rsidRPr="009645F9">
        <w:rPr>
          <w:rFonts w:eastAsia="SimSun"/>
          <w:szCs w:val="22"/>
          <w:lang w:val="ro-RO"/>
        </w:rPr>
        <w:t>50,9%</w:t>
      </w:r>
      <w:r w:rsidR="000042B9" w:rsidRPr="009645F9">
        <w:rPr>
          <w:rFonts w:eastAsia="SimSun"/>
          <w:szCs w:val="22"/>
          <w:lang w:val="ro-RO"/>
        </w:rPr>
        <w:t>,</w:t>
      </w:r>
      <w:r w:rsidRPr="009645F9">
        <w:rPr>
          <w:rFonts w:eastAsia="SimSun"/>
          <w:szCs w:val="22"/>
          <w:lang w:val="ro-RO"/>
        </w:rPr>
        <w:t xml:space="preserve"> respectiv 60,2% </w:t>
      </w:r>
      <w:r w:rsidR="000042B9" w:rsidRPr="009645F9">
        <w:rPr>
          <w:rFonts w:eastAsia="SimSun"/>
          <w:szCs w:val="22"/>
          <w:lang w:val="ro-RO"/>
        </w:rPr>
        <w:t>dintre pacienți</w:t>
      </w:r>
      <w:r w:rsidRPr="009645F9">
        <w:rPr>
          <w:rFonts w:eastAsia="SimSun"/>
          <w:szCs w:val="22"/>
          <w:lang w:val="ro-RO"/>
        </w:rPr>
        <w:t>.</w:t>
      </w:r>
      <w:r w:rsidR="00F971A9" w:rsidRPr="009645F9">
        <w:rPr>
          <w:rFonts w:eastAsia="SimSun"/>
          <w:szCs w:val="22"/>
          <w:lang w:val="ro-RO"/>
        </w:rPr>
        <w:t xml:space="preserve"> </w:t>
      </w:r>
      <w:r w:rsidRPr="009645F9">
        <w:rPr>
          <w:rFonts w:eastAsia="SimSun"/>
          <w:szCs w:val="22"/>
          <w:lang w:val="ro-RO"/>
        </w:rPr>
        <w:t>În studiul TRYPHAENA, inciden</w:t>
      </w:r>
      <w:r w:rsidR="00BF1BAE" w:rsidRPr="009645F9">
        <w:rPr>
          <w:rFonts w:eastAsia="SimSun"/>
          <w:szCs w:val="22"/>
          <w:lang w:val="ro-RO"/>
        </w:rPr>
        <w:t>ţ</w:t>
      </w:r>
      <w:r w:rsidRPr="009645F9">
        <w:rPr>
          <w:rFonts w:eastAsia="SimSun"/>
          <w:szCs w:val="22"/>
          <w:lang w:val="ro-RO"/>
        </w:rPr>
        <w:t>a neutropeniei de grad 3</w:t>
      </w:r>
      <w:r w:rsidR="00565F19" w:rsidRPr="009645F9">
        <w:rPr>
          <w:rFonts w:eastAsia="SimSun"/>
          <w:szCs w:val="22"/>
          <w:lang w:val="ro-RO"/>
        </w:rPr>
        <w:noBreakHyphen/>
      </w:r>
      <w:r w:rsidRPr="009645F9">
        <w:rPr>
          <w:rFonts w:eastAsia="SimSun"/>
          <w:szCs w:val="22"/>
          <w:lang w:val="ro-RO"/>
        </w:rPr>
        <w:t xml:space="preserve">4 conform NCI-CTCAE </w:t>
      </w:r>
      <w:r w:rsidR="009F788B" w:rsidRPr="009645F9">
        <w:rPr>
          <w:rFonts w:eastAsia="SimSun"/>
          <w:szCs w:val="22"/>
          <w:lang w:val="ro-RO"/>
        </w:rPr>
        <w:t>v.</w:t>
      </w:r>
      <w:r w:rsidRPr="009645F9">
        <w:rPr>
          <w:rFonts w:eastAsia="SimSun"/>
          <w:szCs w:val="22"/>
          <w:lang w:val="ro-RO"/>
        </w:rPr>
        <w:t>3 a fost de 85,3% la pacien</w:t>
      </w:r>
      <w:r w:rsidR="00BF1BAE" w:rsidRPr="009645F9">
        <w:rPr>
          <w:rFonts w:eastAsia="SimSun"/>
          <w:szCs w:val="22"/>
          <w:lang w:val="ro-RO"/>
        </w:rPr>
        <w:t>ţ</w:t>
      </w:r>
      <w:r w:rsidRPr="009645F9">
        <w:rPr>
          <w:rFonts w:eastAsia="SimSun"/>
          <w:szCs w:val="22"/>
          <w:lang w:val="ro-RO"/>
        </w:rPr>
        <w:t xml:space="preserve">ii </w:t>
      </w:r>
      <w:r w:rsidR="00565F19" w:rsidRPr="009645F9">
        <w:rPr>
          <w:rFonts w:eastAsia="SimSun"/>
          <w:szCs w:val="22"/>
          <w:lang w:val="ro-RO"/>
        </w:rPr>
        <w:t xml:space="preserve">cărora li s-a administrat </w:t>
      </w:r>
      <w:r w:rsidR="009F788B" w:rsidRPr="009645F9">
        <w:rPr>
          <w:rFonts w:eastAsia="SimSun"/>
          <w:szCs w:val="22"/>
          <w:lang w:val="ro-RO"/>
        </w:rPr>
        <w:t xml:space="preserve">tratament neoadjuvant cu </w:t>
      </w:r>
      <w:r w:rsidRPr="009645F9">
        <w:rPr>
          <w:rFonts w:eastAsia="SimSun"/>
          <w:szCs w:val="22"/>
          <w:lang w:val="ro-RO"/>
        </w:rPr>
        <w:t>Perjeta</w:t>
      </w:r>
      <w:r w:rsidRPr="009645F9">
        <w:rPr>
          <w:lang w:val="ro-RO"/>
        </w:rPr>
        <w:t xml:space="preserve"> + TCH </w:t>
      </w:r>
      <w:r w:rsidR="004A307C" w:rsidRPr="009645F9">
        <w:rPr>
          <w:lang w:val="ro-RO"/>
        </w:rPr>
        <w:t>ş</w:t>
      </w:r>
      <w:r w:rsidRPr="009645F9">
        <w:rPr>
          <w:lang w:val="ro-RO"/>
        </w:rPr>
        <w:t xml:space="preserve">i de 77,0% </w:t>
      </w:r>
      <w:r w:rsidR="00B10CE3" w:rsidRPr="009645F9">
        <w:rPr>
          <w:lang w:val="ro-RO"/>
        </w:rPr>
        <w:t>la</w:t>
      </w:r>
      <w:r w:rsidRPr="009645F9">
        <w:rPr>
          <w:lang w:val="ro-RO"/>
        </w:rPr>
        <w:t xml:space="preserve"> pacien</w:t>
      </w:r>
      <w:r w:rsidR="00BF1BAE" w:rsidRPr="009645F9">
        <w:rPr>
          <w:lang w:val="ro-RO"/>
        </w:rPr>
        <w:t>ţ</w:t>
      </w:r>
      <w:r w:rsidRPr="009645F9">
        <w:rPr>
          <w:lang w:val="ro-RO"/>
        </w:rPr>
        <w:t xml:space="preserve">ii </w:t>
      </w:r>
      <w:r w:rsidR="00E80854" w:rsidRPr="009645F9">
        <w:rPr>
          <w:lang w:val="ro-RO"/>
        </w:rPr>
        <w:t xml:space="preserve">cărora li s-a administrat </w:t>
      </w:r>
      <w:r w:rsidR="009F788B" w:rsidRPr="009645F9">
        <w:rPr>
          <w:rFonts w:eastAsia="SimSun"/>
          <w:szCs w:val="22"/>
          <w:lang w:val="ro-RO"/>
        </w:rPr>
        <w:t xml:space="preserve">tratament neoadjuvant cu </w:t>
      </w:r>
      <w:r w:rsidRPr="009645F9">
        <w:rPr>
          <w:lang w:val="ro-RO"/>
        </w:rPr>
        <w:t xml:space="preserve">Perjeta, trastuzumab </w:t>
      </w:r>
      <w:r w:rsidR="004A307C" w:rsidRPr="009645F9">
        <w:rPr>
          <w:lang w:val="ro-RO"/>
        </w:rPr>
        <w:t>ş</w:t>
      </w:r>
      <w:r w:rsidRPr="009645F9">
        <w:rPr>
          <w:lang w:val="ro-RO"/>
        </w:rPr>
        <w:t xml:space="preserve">i docetaxel după </w:t>
      </w:r>
      <w:r w:rsidR="00E80854" w:rsidRPr="009645F9">
        <w:rPr>
          <w:lang w:val="ro-RO"/>
        </w:rPr>
        <w:t xml:space="preserve">tratamentul cu </w:t>
      </w:r>
      <w:r w:rsidRPr="009645F9">
        <w:rPr>
          <w:lang w:val="ro-RO"/>
        </w:rPr>
        <w:t xml:space="preserve">FEC, </w:t>
      </w:r>
      <w:r w:rsidRPr="009645F9">
        <w:rPr>
          <w:rFonts w:eastAsia="SimSun"/>
          <w:szCs w:val="22"/>
          <w:lang w:val="ro-RO"/>
        </w:rPr>
        <w:t xml:space="preserve">incluzând </w:t>
      </w:r>
      <w:r w:rsidR="000042B9" w:rsidRPr="009645F9">
        <w:rPr>
          <w:rFonts w:eastAsia="SimSun"/>
          <w:szCs w:val="22"/>
          <w:lang w:val="ro-RO"/>
        </w:rPr>
        <w:t xml:space="preserve">neutropenie de grad 4 la </w:t>
      </w:r>
      <w:r w:rsidRPr="009645F9">
        <w:rPr>
          <w:rFonts w:eastAsia="SimSun"/>
          <w:szCs w:val="22"/>
          <w:lang w:val="ro-RO"/>
        </w:rPr>
        <w:t>66,7%</w:t>
      </w:r>
      <w:r w:rsidR="00E80854" w:rsidRPr="009645F9">
        <w:rPr>
          <w:rFonts w:eastAsia="SimSun"/>
          <w:szCs w:val="22"/>
          <w:lang w:val="ro-RO"/>
        </w:rPr>
        <w:t>,</w:t>
      </w:r>
      <w:r w:rsidRPr="009645F9">
        <w:rPr>
          <w:rFonts w:eastAsia="SimSun"/>
          <w:szCs w:val="22"/>
          <w:lang w:val="ro-RO"/>
        </w:rPr>
        <w:t xml:space="preserve"> respectiv 59,5% </w:t>
      </w:r>
      <w:r w:rsidR="000042B9" w:rsidRPr="009645F9">
        <w:rPr>
          <w:rFonts w:eastAsia="SimSun"/>
          <w:szCs w:val="22"/>
          <w:lang w:val="ro-RO"/>
        </w:rPr>
        <w:t>dintre pacienți</w:t>
      </w:r>
      <w:r w:rsidRPr="009645F9">
        <w:rPr>
          <w:rFonts w:eastAsia="SimSun"/>
          <w:szCs w:val="22"/>
          <w:lang w:val="ro-RO"/>
        </w:rPr>
        <w:t>.</w:t>
      </w:r>
    </w:p>
    <w:p w14:paraId="226E4027" w14:textId="77777777" w:rsidR="000D47EA" w:rsidRPr="009645F9" w:rsidRDefault="000D47EA" w:rsidP="000D47EA">
      <w:pPr>
        <w:rPr>
          <w:rFonts w:eastAsia="SimSun"/>
          <w:szCs w:val="22"/>
          <w:lang w:val="ro-RO"/>
        </w:rPr>
      </w:pPr>
    </w:p>
    <w:p w14:paraId="7A9FCF29" w14:textId="77777777" w:rsidR="00192FD5" w:rsidRPr="009645F9" w:rsidRDefault="000D47EA" w:rsidP="000D47EA">
      <w:pPr>
        <w:rPr>
          <w:rFonts w:eastAsia="SimSun"/>
          <w:szCs w:val="22"/>
          <w:lang w:val="ro-RO"/>
        </w:rPr>
      </w:pPr>
      <w:r w:rsidRPr="009645F9">
        <w:rPr>
          <w:rFonts w:eastAsia="SimSun"/>
          <w:szCs w:val="22"/>
          <w:lang w:val="ro-RO"/>
        </w:rPr>
        <w:t>În studiul APHINITY, incidenţa neutropeniei de gradul 3-4 conform NCI-C</w:t>
      </w:r>
      <w:r w:rsidR="009E6034" w:rsidRPr="009645F9">
        <w:rPr>
          <w:rFonts w:eastAsia="SimSun"/>
          <w:szCs w:val="22"/>
          <w:lang w:val="ro-RO"/>
        </w:rPr>
        <w:t>T</w:t>
      </w:r>
      <w:r w:rsidRPr="009645F9">
        <w:rPr>
          <w:rFonts w:eastAsia="SimSun"/>
          <w:szCs w:val="22"/>
          <w:lang w:val="ro-RO"/>
        </w:rPr>
        <w:t>CAE v.4 a fost de 40,6% la pacienţii trataţi cu Perjeta, trastuzumab şi chimioterapie, comparativ cu 39,1% la pacienţii trataţi cu placebo, trastuzumab şi chimioterapie, inclusiv 28,3%, respectiv 26,5%, în cazul neutropeniei de gradul 4.</w:t>
      </w:r>
    </w:p>
    <w:p w14:paraId="5FDB6489" w14:textId="77777777" w:rsidR="00192FD5" w:rsidRPr="009645F9" w:rsidRDefault="00192FD5" w:rsidP="000D47EA">
      <w:pPr>
        <w:rPr>
          <w:rFonts w:eastAsia="SimSun"/>
          <w:szCs w:val="22"/>
          <w:lang w:val="ro-RO"/>
        </w:rPr>
      </w:pPr>
    </w:p>
    <w:p w14:paraId="7EACB35B" w14:textId="77777777" w:rsidR="00192FD5" w:rsidRPr="009645F9" w:rsidRDefault="00192FD5" w:rsidP="00192FD5">
      <w:pPr>
        <w:keepNext/>
        <w:keepLines/>
        <w:rPr>
          <w:szCs w:val="22"/>
          <w:lang w:val="ro-RO"/>
        </w:rPr>
      </w:pPr>
      <w:r w:rsidRPr="009645F9">
        <w:rPr>
          <w:szCs w:val="22"/>
          <w:lang w:val="ro-RO"/>
        </w:rPr>
        <w:t>Pacienţi vârstnici</w:t>
      </w:r>
    </w:p>
    <w:p w14:paraId="4269B739" w14:textId="77777777" w:rsidR="00192FD5" w:rsidRPr="009645F9" w:rsidRDefault="00192FD5" w:rsidP="00192FD5">
      <w:pPr>
        <w:keepNext/>
        <w:keepLines/>
        <w:rPr>
          <w:i/>
          <w:szCs w:val="22"/>
          <w:lang w:val="ro-RO"/>
        </w:rPr>
      </w:pPr>
    </w:p>
    <w:p w14:paraId="6CA6E7A3" w14:textId="77777777" w:rsidR="000D47EA" w:rsidRPr="009645F9" w:rsidRDefault="00192FD5" w:rsidP="00192FD5">
      <w:pPr>
        <w:keepNext/>
        <w:keepLines/>
        <w:rPr>
          <w:rFonts w:eastAsia="SimSun"/>
          <w:bCs/>
          <w:iCs/>
          <w:lang w:val="ro-RO"/>
        </w:rPr>
      </w:pPr>
      <w:r w:rsidRPr="009645F9">
        <w:rPr>
          <w:rFonts w:eastAsia="SimSun"/>
          <w:bCs/>
          <w:iCs/>
          <w:lang w:val="ro-RO"/>
        </w:rPr>
        <w:t xml:space="preserve">Incidența următoarelor reacții adverse de toate gradele a fost cu cel puțin 5% mai ridicată la pacienții </w:t>
      </w:r>
      <w:r w:rsidRPr="009645F9">
        <w:rPr>
          <w:szCs w:val="22"/>
          <w:lang w:val="ro-RO"/>
        </w:rPr>
        <w:t xml:space="preserve">cu vârsta </w:t>
      </w:r>
      <w:r w:rsidRPr="009645F9">
        <w:rPr>
          <w:rFonts w:eastAsia="SimSun"/>
          <w:bCs/>
          <w:iCs/>
          <w:lang w:val="ro-RO"/>
        </w:rPr>
        <w:t xml:space="preserve">≥ 65 ani, comparativ cu pacienții </w:t>
      </w:r>
      <w:r w:rsidRPr="009645F9">
        <w:rPr>
          <w:szCs w:val="22"/>
          <w:lang w:val="ro-RO"/>
        </w:rPr>
        <w:t xml:space="preserve">cu vârsta </w:t>
      </w:r>
      <w:r w:rsidRPr="009645F9">
        <w:rPr>
          <w:rFonts w:eastAsia="SimSun"/>
          <w:bCs/>
          <w:iCs/>
          <w:lang w:val="ro-RO"/>
        </w:rPr>
        <w:t xml:space="preserve">&lt; 65 ani: scădere a apetitului alimentar, anemie, scădere în greutate, astenie, disgeuzie, neuropatie periferică, hipomagneziemie și diaree. </w:t>
      </w:r>
      <w:r w:rsidRPr="009645F9">
        <w:rPr>
          <w:szCs w:val="22"/>
          <w:lang w:val="ro-RO"/>
        </w:rPr>
        <w:t xml:space="preserve">Sunt disponibile date limitate referitoare la pacienţii cu vârsta </w:t>
      </w:r>
      <w:r w:rsidRPr="009645F9">
        <w:rPr>
          <w:rFonts w:eastAsia="SimSun"/>
          <w:bCs/>
          <w:iCs/>
          <w:lang w:val="ro-RO"/>
        </w:rPr>
        <w:t>&gt; </w:t>
      </w:r>
      <w:r w:rsidRPr="009645F9">
        <w:rPr>
          <w:szCs w:val="22"/>
          <w:lang w:val="ro-RO"/>
        </w:rPr>
        <w:t>75 de ani.</w:t>
      </w:r>
      <w:r w:rsidR="000D47EA" w:rsidRPr="009645F9">
        <w:rPr>
          <w:rFonts w:eastAsia="SimSun"/>
          <w:szCs w:val="22"/>
          <w:lang w:val="ro-RO"/>
        </w:rPr>
        <w:t xml:space="preserve"> </w:t>
      </w:r>
    </w:p>
    <w:p w14:paraId="5A114190" w14:textId="77777777" w:rsidR="000D47EA" w:rsidRPr="009645F9" w:rsidRDefault="000D47EA" w:rsidP="000D47EA">
      <w:pPr>
        <w:suppressLineNumbers/>
        <w:autoSpaceDE w:val="0"/>
        <w:autoSpaceDN w:val="0"/>
        <w:adjustRightInd w:val="0"/>
        <w:jc w:val="both"/>
        <w:rPr>
          <w:szCs w:val="22"/>
          <w:u w:val="single"/>
          <w:lang w:val="ro-RO"/>
        </w:rPr>
      </w:pPr>
    </w:p>
    <w:p w14:paraId="630D1A23" w14:textId="77777777" w:rsidR="00A03A87" w:rsidRPr="009645F9" w:rsidRDefault="00A03A87" w:rsidP="00A03A87">
      <w:pPr>
        <w:suppressLineNumbers/>
        <w:autoSpaceDE w:val="0"/>
        <w:autoSpaceDN w:val="0"/>
        <w:adjustRightInd w:val="0"/>
        <w:jc w:val="both"/>
        <w:rPr>
          <w:szCs w:val="22"/>
          <w:u w:val="single"/>
          <w:lang w:val="ro-RO"/>
        </w:rPr>
      </w:pPr>
      <w:r w:rsidRPr="009645F9">
        <w:rPr>
          <w:szCs w:val="22"/>
          <w:u w:val="single"/>
          <w:lang w:val="ro-RO"/>
        </w:rPr>
        <w:t>Raportarea reac</w:t>
      </w:r>
      <w:r w:rsidR="00BF1BAE" w:rsidRPr="009645F9">
        <w:rPr>
          <w:szCs w:val="22"/>
          <w:u w:val="single"/>
          <w:lang w:val="ro-RO"/>
        </w:rPr>
        <w:t>ţ</w:t>
      </w:r>
      <w:r w:rsidRPr="009645F9">
        <w:rPr>
          <w:szCs w:val="22"/>
          <w:u w:val="single"/>
          <w:lang w:val="ro-RO"/>
        </w:rPr>
        <w:t>iilor adverse suspectate</w:t>
      </w:r>
    </w:p>
    <w:p w14:paraId="08B08EFA" w14:textId="77777777" w:rsidR="00A216B8" w:rsidRPr="009645F9" w:rsidRDefault="00A216B8" w:rsidP="00A03A87">
      <w:pPr>
        <w:suppressLineNumbers/>
        <w:autoSpaceDE w:val="0"/>
        <w:autoSpaceDN w:val="0"/>
        <w:adjustRightInd w:val="0"/>
        <w:jc w:val="both"/>
        <w:rPr>
          <w:szCs w:val="22"/>
          <w:u w:val="single"/>
          <w:lang w:val="ro-RO"/>
        </w:rPr>
      </w:pPr>
    </w:p>
    <w:p w14:paraId="7869D3A0" w14:textId="77777777" w:rsidR="00A03A87" w:rsidRPr="009645F9" w:rsidRDefault="00A03A87" w:rsidP="00A03A87">
      <w:pPr>
        <w:suppressLineNumbers/>
        <w:autoSpaceDE w:val="0"/>
        <w:autoSpaceDN w:val="0"/>
        <w:adjustRightInd w:val="0"/>
        <w:rPr>
          <w:szCs w:val="22"/>
          <w:lang w:val="ro-RO"/>
        </w:rPr>
      </w:pPr>
      <w:r w:rsidRPr="009645F9">
        <w:rPr>
          <w:szCs w:val="22"/>
          <w:lang w:val="ro-RO"/>
        </w:rPr>
        <w:t>Raportarea reac</w:t>
      </w:r>
      <w:r w:rsidR="00BF1BAE" w:rsidRPr="009645F9">
        <w:rPr>
          <w:szCs w:val="22"/>
          <w:lang w:val="ro-RO"/>
        </w:rPr>
        <w:t>ţ</w:t>
      </w:r>
      <w:r w:rsidRPr="009645F9">
        <w:rPr>
          <w:szCs w:val="22"/>
          <w:lang w:val="ro-RO"/>
        </w:rPr>
        <w:t>iilor adverse suspectate după autorizarea medicamentului este importantă. Acest lucru permite monitorizarea continuă a raportului beneficiu/risc al medicamentului. Profesioni</w:t>
      </w:r>
      <w:r w:rsidR="004A307C" w:rsidRPr="009645F9">
        <w:rPr>
          <w:szCs w:val="22"/>
          <w:lang w:val="ro-RO"/>
        </w:rPr>
        <w:t>ş</w:t>
      </w:r>
      <w:r w:rsidRPr="009645F9">
        <w:rPr>
          <w:szCs w:val="22"/>
          <w:lang w:val="ro-RO"/>
        </w:rPr>
        <w:t>tii din domeniul sănătă</w:t>
      </w:r>
      <w:r w:rsidR="00BF1BAE" w:rsidRPr="009645F9">
        <w:rPr>
          <w:szCs w:val="22"/>
          <w:lang w:val="ro-RO"/>
        </w:rPr>
        <w:t>ţ</w:t>
      </w:r>
      <w:r w:rsidRPr="009645F9">
        <w:rPr>
          <w:szCs w:val="22"/>
          <w:lang w:val="ro-RO"/>
        </w:rPr>
        <w:t>ii sunt ruga</w:t>
      </w:r>
      <w:r w:rsidR="00BF1BAE" w:rsidRPr="009645F9">
        <w:rPr>
          <w:szCs w:val="22"/>
          <w:lang w:val="ro-RO"/>
        </w:rPr>
        <w:t>ţ</w:t>
      </w:r>
      <w:r w:rsidRPr="009645F9">
        <w:rPr>
          <w:szCs w:val="22"/>
          <w:lang w:val="ro-RO"/>
        </w:rPr>
        <w:t>i să raporteze orice reac</w:t>
      </w:r>
      <w:r w:rsidR="00BF1BAE" w:rsidRPr="009645F9">
        <w:rPr>
          <w:szCs w:val="22"/>
          <w:lang w:val="ro-RO"/>
        </w:rPr>
        <w:t>ţ</w:t>
      </w:r>
      <w:r w:rsidRPr="009645F9">
        <w:rPr>
          <w:szCs w:val="22"/>
          <w:lang w:val="ro-RO"/>
        </w:rPr>
        <w:t xml:space="preserve">ie adversă suspectată prin intermediul </w:t>
      </w:r>
      <w:r w:rsidRPr="009645F9">
        <w:rPr>
          <w:szCs w:val="22"/>
          <w:highlight w:val="lightGray"/>
          <w:lang w:val="ro-RO"/>
        </w:rPr>
        <w:t>sistemului na</w:t>
      </w:r>
      <w:r w:rsidR="00BF1BAE" w:rsidRPr="009645F9">
        <w:rPr>
          <w:szCs w:val="22"/>
          <w:highlight w:val="lightGray"/>
          <w:lang w:val="ro-RO"/>
        </w:rPr>
        <w:t>ţ</w:t>
      </w:r>
      <w:r w:rsidRPr="009645F9">
        <w:rPr>
          <w:szCs w:val="22"/>
          <w:highlight w:val="lightGray"/>
          <w:lang w:val="ro-RO"/>
        </w:rPr>
        <w:t>ional de raportare, a</w:t>
      </w:r>
      <w:r w:rsidR="004A307C" w:rsidRPr="009645F9">
        <w:rPr>
          <w:szCs w:val="22"/>
          <w:highlight w:val="lightGray"/>
          <w:lang w:val="ro-RO"/>
        </w:rPr>
        <w:t>ş</w:t>
      </w:r>
      <w:r w:rsidRPr="009645F9">
        <w:rPr>
          <w:szCs w:val="22"/>
          <w:highlight w:val="lightGray"/>
          <w:lang w:val="ro-RO"/>
        </w:rPr>
        <w:t>a cum este men</w:t>
      </w:r>
      <w:r w:rsidR="00BF1BAE" w:rsidRPr="009645F9">
        <w:rPr>
          <w:szCs w:val="22"/>
          <w:highlight w:val="lightGray"/>
          <w:lang w:val="ro-RO"/>
        </w:rPr>
        <w:t>ţ</w:t>
      </w:r>
      <w:r w:rsidRPr="009645F9">
        <w:rPr>
          <w:szCs w:val="22"/>
          <w:highlight w:val="lightGray"/>
          <w:lang w:val="ro-RO"/>
        </w:rPr>
        <w:t xml:space="preserve">ionat în </w:t>
      </w:r>
      <w:r w:rsidRPr="007347B3">
        <w:rPr>
          <w:lang w:val="ro-RO"/>
          <w:rPrChange w:id="2" w:author="Author">
            <w:rPr/>
          </w:rPrChange>
        </w:rPr>
        <w:fldChar w:fldCharType="begin"/>
      </w:r>
      <w:r w:rsidRPr="007347B3">
        <w:rPr>
          <w:lang w:val="ro-RO"/>
          <w:rPrChange w:id="3" w:author="Author">
            <w:rPr/>
          </w:rPrChange>
        </w:rPr>
        <w:instrText>HYPERLINK "https://www.ema.europa.eu/documents/template-form/qrd-appendix-v-adverse-drug-reaction-reporting-details_en.docx"</w:instrText>
      </w:r>
      <w:r w:rsidRPr="00782837">
        <w:rPr>
          <w:lang w:val="ro-RO"/>
        </w:rPr>
      </w:r>
      <w:r w:rsidRPr="007347B3">
        <w:rPr>
          <w:lang w:val="ro-RO"/>
          <w:rPrChange w:id="4" w:author="Author">
            <w:rPr/>
          </w:rPrChange>
        </w:rPr>
        <w:fldChar w:fldCharType="separate"/>
      </w:r>
      <w:r w:rsidRPr="009645F9">
        <w:rPr>
          <w:rStyle w:val="Hyperlink"/>
          <w:szCs w:val="22"/>
          <w:highlight w:val="lightGray"/>
          <w:lang w:val="ro-RO"/>
        </w:rPr>
        <w:t>Anexa V</w:t>
      </w:r>
      <w:r w:rsidRPr="007347B3">
        <w:rPr>
          <w:lang w:val="ro-RO"/>
          <w:rPrChange w:id="5" w:author="Author">
            <w:rPr/>
          </w:rPrChange>
        </w:rPr>
        <w:fldChar w:fldCharType="end"/>
      </w:r>
      <w:r w:rsidRPr="009645F9">
        <w:rPr>
          <w:szCs w:val="22"/>
          <w:lang w:val="ro-RO"/>
        </w:rPr>
        <w:t xml:space="preserve">. </w:t>
      </w:r>
    </w:p>
    <w:p w14:paraId="0EE893EB" w14:textId="77777777" w:rsidR="00A03A87" w:rsidRPr="009645F9" w:rsidRDefault="00A03A87" w:rsidP="009D0506">
      <w:pPr>
        <w:rPr>
          <w:rFonts w:eastAsia="SimSun"/>
          <w:szCs w:val="22"/>
          <w:lang w:val="ro-RO"/>
        </w:rPr>
      </w:pPr>
    </w:p>
    <w:p w14:paraId="0B7F5C57" w14:textId="77777777" w:rsidR="00CD14B4" w:rsidRPr="009645F9" w:rsidRDefault="00CD14B4" w:rsidP="00D80784">
      <w:pPr>
        <w:keepNext/>
        <w:keepLines/>
        <w:rPr>
          <w:b/>
          <w:szCs w:val="22"/>
          <w:lang w:val="ro-RO"/>
        </w:rPr>
      </w:pPr>
      <w:r w:rsidRPr="009645F9">
        <w:rPr>
          <w:b/>
          <w:szCs w:val="22"/>
          <w:lang w:val="ro-RO"/>
        </w:rPr>
        <w:t>4.9</w:t>
      </w:r>
      <w:r w:rsidRPr="009645F9">
        <w:rPr>
          <w:b/>
          <w:szCs w:val="22"/>
          <w:lang w:val="ro-RO"/>
        </w:rPr>
        <w:tab/>
        <w:t>Supradozaj</w:t>
      </w:r>
    </w:p>
    <w:p w14:paraId="30063166" w14:textId="77777777" w:rsidR="00CD14B4" w:rsidRPr="009645F9" w:rsidRDefault="00CD14B4" w:rsidP="00D80784">
      <w:pPr>
        <w:keepNext/>
        <w:keepLines/>
        <w:rPr>
          <w:szCs w:val="22"/>
          <w:lang w:val="ro-RO"/>
        </w:rPr>
      </w:pPr>
    </w:p>
    <w:p w14:paraId="78A1EDF1" w14:textId="77777777" w:rsidR="00CD14B4" w:rsidRPr="009645F9" w:rsidRDefault="004109FB" w:rsidP="00D80784">
      <w:pPr>
        <w:keepNext/>
        <w:keepLines/>
        <w:rPr>
          <w:szCs w:val="22"/>
          <w:lang w:val="ro-RO"/>
        </w:rPr>
      </w:pPr>
      <w:r w:rsidRPr="009645F9">
        <w:rPr>
          <w:szCs w:val="22"/>
          <w:lang w:val="ro-RO"/>
        </w:rPr>
        <w:t xml:space="preserve">Doza maximă tolerată de </w:t>
      </w:r>
      <w:r w:rsidR="002E3C3A" w:rsidRPr="009645F9">
        <w:rPr>
          <w:szCs w:val="22"/>
          <w:lang w:val="ro-RO"/>
        </w:rPr>
        <w:t xml:space="preserve">pertuzumab </w:t>
      </w:r>
      <w:r w:rsidRPr="009645F9">
        <w:rPr>
          <w:szCs w:val="22"/>
          <w:lang w:val="ro-RO"/>
        </w:rPr>
        <w:t>nu a fost determinată. În studiile clinice</w:t>
      </w:r>
      <w:r w:rsidR="00B31AA0" w:rsidRPr="009645F9">
        <w:rPr>
          <w:szCs w:val="22"/>
          <w:lang w:val="ro-RO"/>
        </w:rPr>
        <w:t>, nu</w:t>
      </w:r>
      <w:r w:rsidRPr="009645F9">
        <w:rPr>
          <w:szCs w:val="22"/>
          <w:lang w:val="ro-RO"/>
        </w:rPr>
        <w:t xml:space="preserve"> a fost testată o doz</w:t>
      </w:r>
      <w:r w:rsidR="00BD7EF6" w:rsidRPr="009645F9">
        <w:rPr>
          <w:szCs w:val="22"/>
          <w:lang w:val="ro-RO"/>
        </w:rPr>
        <w:t>ă</w:t>
      </w:r>
      <w:r w:rsidRPr="009645F9">
        <w:rPr>
          <w:szCs w:val="22"/>
          <w:lang w:val="ro-RO"/>
        </w:rPr>
        <w:t xml:space="preserve"> unică mai mare de 25</w:t>
      </w:r>
      <w:r w:rsidR="00E821DB" w:rsidRPr="009645F9">
        <w:rPr>
          <w:szCs w:val="22"/>
          <w:lang w:val="ro-RO"/>
        </w:rPr>
        <w:t> mg</w:t>
      </w:r>
      <w:r w:rsidRPr="009645F9">
        <w:rPr>
          <w:szCs w:val="22"/>
          <w:lang w:val="ro-RO"/>
        </w:rPr>
        <w:t>/kg (1727</w:t>
      </w:r>
      <w:r w:rsidR="00E821DB" w:rsidRPr="009645F9">
        <w:rPr>
          <w:szCs w:val="22"/>
          <w:lang w:val="ro-RO"/>
        </w:rPr>
        <w:t> mg</w:t>
      </w:r>
      <w:r w:rsidRPr="009645F9">
        <w:rPr>
          <w:szCs w:val="22"/>
          <w:lang w:val="ro-RO"/>
        </w:rPr>
        <w:t>)</w:t>
      </w:r>
      <w:r w:rsidR="00B31AA0" w:rsidRPr="009645F9">
        <w:rPr>
          <w:szCs w:val="22"/>
          <w:lang w:val="ro-RO"/>
        </w:rPr>
        <w:t>.</w:t>
      </w:r>
    </w:p>
    <w:p w14:paraId="77323939" w14:textId="77777777" w:rsidR="00B31AA0" w:rsidRPr="009645F9" w:rsidRDefault="00B31AA0" w:rsidP="00D80784">
      <w:pPr>
        <w:keepNext/>
        <w:keepLines/>
        <w:rPr>
          <w:szCs w:val="22"/>
          <w:lang w:val="ro-RO"/>
        </w:rPr>
      </w:pPr>
    </w:p>
    <w:p w14:paraId="5CCA3784" w14:textId="77777777" w:rsidR="00B31AA0" w:rsidRPr="009645F9" w:rsidRDefault="00B31AA0" w:rsidP="004109FB">
      <w:pPr>
        <w:rPr>
          <w:szCs w:val="22"/>
          <w:lang w:val="ro-RO"/>
        </w:rPr>
      </w:pPr>
      <w:r w:rsidRPr="009645F9">
        <w:rPr>
          <w:szCs w:val="22"/>
          <w:lang w:val="ro-RO"/>
        </w:rPr>
        <w:t>În cazul supradozajului, pacien</w:t>
      </w:r>
      <w:r w:rsidR="00BF1BAE" w:rsidRPr="009645F9">
        <w:rPr>
          <w:szCs w:val="22"/>
          <w:lang w:val="ro-RO"/>
        </w:rPr>
        <w:t>ţ</w:t>
      </w:r>
      <w:r w:rsidRPr="009645F9">
        <w:rPr>
          <w:szCs w:val="22"/>
          <w:lang w:val="ro-RO"/>
        </w:rPr>
        <w:t>ii trebuie at</w:t>
      </w:r>
      <w:r w:rsidR="00E75112" w:rsidRPr="009645F9">
        <w:rPr>
          <w:szCs w:val="22"/>
          <w:lang w:val="ro-RO"/>
        </w:rPr>
        <w:t>ent monitoriza</w:t>
      </w:r>
      <w:r w:rsidR="00BF1BAE" w:rsidRPr="009645F9">
        <w:rPr>
          <w:szCs w:val="22"/>
          <w:lang w:val="ro-RO"/>
        </w:rPr>
        <w:t>ţ</w:t>
      </w:r>
      <w:r w:rsidR="00E75112" w:rsidRPr="009645F9">
        <w:rPr>
          <w:szCs w:val="22"/>
          <w:lang w:val="ro-RO"/>
        </w:rPr>
        <w:t xml:space="preserve">i pentru </w:t>
      </w:r>
      <w:r w:rsidR="00D213AE" w:rsidRPr="009645F9">
        <w:rPr>
          <w:szCs w:val="22"/>
          <w:lang w:val="ro-RO"/>
        </w:rPr>
        <w:t xml:space="preserve">decelarea </w:t>
      </w:r>
      <w:r w:rsidR="00E75112" w:rsidRPr="009645F9">
        <w:rPr>
          <w:szCs w:val="22"/>
          <w:lang w:val="ro-RO"/>
        </w:rPr>
        <w:t>semne</w:t>
      </w:r>
      <w:r w:rsidR="00D213AE" w:rsidRPr="009645F9">
        <w:rPr>
          <w:szCs w:val="22"/>
          <w:lang w:val="ro-RO"/>
        </w:rPr>
        <w:t>lor</w:t>
      </w:r>
      <w:r w:rsidR="00E75112" w:rsidRPr="009645F9">
        <w:rPr>
          <w:szCs w:val="22"/>
          <w:lang w:val="ro-RO"/>
        </w:rPr>
        <w:t xml:space="preserve"> sau simptome</w:t>
      </w:r>
      <w:r w:rsidR="00D213AE" w:rsidRPr="009645F9">
        <w:rPr>
          <w:szCs w:val="22"/>
          <w:lang w:val="ro-RO"/>
        </w:rPr>
        <w:t>lor</w:t>
      </w:r>
      <w:r w:rsidRPr="009645F9">
        <w:rPr>
          <w:szCs w:val="22"/>
          <w:lang w:val="ro-RO"/>
        </w:rPr>
        <w:t xml:space="preserve"> reac</w:t>
      </w:r>
      <w:r w:rsidR="00BF1BAE" w:rsidRPr="009645F9">
        <w:rPr>
          <w:szCs w:val="22"/>
          <w:lang w:val="ro-RO"/>
        </w:rPr>
        <w:t>ţ</w:t>
      </w:r>
      <w:r w:rsidRPr="009645F9">
        <w:rPr>
          <w:szCs w:val="22"/>
          <w:lang w:val="ro-RO"/>
        </w:rPr>
        <w:t xml:space="preserve">iilor adverse </w:t>
      </w:r>
      <w:r w:rsidR="004A307C" w:rsidRPr="009645F9">
        <w:rPr>
          <w:szCs w:val="22"/>
          <w:lang w:val="ro-RO"/>
        </w:rPr>
        <w:t>ş</w:t>
      </w:r>
      <w:r w:rsidRPr="009645F9">
        <w:rPr>
          <w:szCs w:val="22"/>
          <w:lang w:val="ro-RO"/>
        </w:rPr>
        <w:t>i trebuie instituit tratament simptomatic adecvat.</w:t>
      </w:r>
    </w:p>
    <w:p w14:paraId="54C0ADE0" w14:textId="77777777" w:rsidR="00CD14B4" w:rsidRPr="009645F9" w:rsidRDefault="00CD14B4" w:rsidP="00CD14B4">
      <w:pPr>
        <w:ind w:left="540" w:hanging="540"/>
        <w:rPr>
          <w:szCs w:val="22"/>
          <w:lang w:val="ro-RO"/>
        </w:rPr>
      </w:pPr>
    </w:p>
    <w:p w14:paraId="7EDB4BEE" w14:textId="77777777" w:rsidR="00E75112" w:rsidRPr="009645F9" w:rsidRDefault="00E75112" w:rsidP="00CD14B4">
      <w:pPr>
        <w:ind w:left="540" w:hanging="540"/>
        <w:rPr>
          <w:szCs w:val="22"/>
          <w:lang w:val="ro-RO"/>
        </w:rPr>
      </w:pPr>
    </w:p>
    <w:p w14:paraId="3DFCD655" w14:textId="77777777" w:rsidR="00CD14B4" w:rsidRPr="009645F9" w:rsidRDefault="00CD14B4" w:rsidP="00416FCE">
      <w:pPr>
        <w:ind w:left="567" w:hanging="567"/>
        <w:rPr>
          <w:b/>
          <w:szCs w:val="22"/>
          <w:lang w:val="ro-RO"/>
        </w:rPr>
      </w:pPr>
      <w:r w:rsidRPr="009645F9">
        <w:rPr>
          <w:b/>
          <w:szCs w:val="22"/>
          <w:lang w:val="ro-RO"/>
        </w:rPr>
        <w:t>5.</w:t>
      </w:r>
      <w:r w:rsidRPr="009645F9">
        <w:rPr>
          <w:b/>
          <w:szCs w:val="22"/>
          <w:lang w:val="ro-RO"/>
        </w:rPr>
        <w:tab/>
        <w:t>PROPRIETĂ</w:t>
      </w:r>
      <w:r w:rsidR="00BF1BAE" w:rsidRPr="009645F9">
        <w:rPr>
          <w:b/>
          <w:szCs w:val="22"/>
          <w:lang w:val="ro-RO"/>
        </w:rPr>
        <w:t>Ţ</w:t>
      </w:r>
      <w:r w:rsidRPr="009645F9">
        <w:rPr>
          <w:b/>
          <w:szCs w:val="22"/>
          <w:lang w:val="ro-RO"/>
        </w:rPr>
        <w:t>I FARMACOLOGICE</w:t>
      </w:r>
    </w:p>
    <w:p w14:paraId="27B751DF" w14:textId="77777777" w:rsidR="00CD14B4" w:rsidRPr="009645F9" w:rsidRDefault="00CD14B4" w:rsidP="00CD14B4">
      <w:pPr>
        <w:rPr>
          <w:b/>
          <w:szCs w:val="22"/>
          <w:lang w:val="ro-RO"/>
        </w:rPr>
      </w:pPr>
    </w:p>
    <w:p w14:paraId="3ECCAD6E" w14:textId="77777777" w:rsidR="00CD14B4" w:rsidRPr="009645F9" w:rsidRDefault="00CD14B4" w:rsidP="00416FCE">
      <w:pPr>
        <w:ind w:left="567" w:hanging="567"/>
        <w:rPr>
          <w:b/>
          <w:szCs w:val="22"/>
          <w:lang w:val="ro-RO"/>
        </w:rPr>
      </w:pPr>
      <w:r w:rsidRPr="009645F9">
        <w:rPr>
          <w:b/>
          <w:szCs w:val="22"/>
          <w:lang w:val="ro-RO"/>
        </w:rPr>
        <w:t>5.1</w:t>
      </w:r>
      <w:r w:rsidRPr="009645F9">
        <w:rPr>
          <w:b/>
          <w:szCs w:val="22"/>
          <w:lang w:val="ro-RO"/>
        </w:rPr>
        <w:tab/>
        <w:t>Proprietă</w:t>
      </w:r>
      <w:r w:rsidR="00BF1BAE" w:rsidRPr="009645F9">
        <w:rPr>
          <w:b/>
          <w:szCs w:val="22"/>
          <w:lang w:val="ro-RO"/>
        </w:rPr>
        <w:t>ţ</w:t>
      </w:r>
      <w:r w:rsidRPr="009645F9">
        <w:rPr>
          <w:b/>
          <w:szCs w:val="22"/>
          <w:lang w:val="ro-RO"/>
        </w:rPr>
        <w:t>i farmacodinamice</w:t>
      </w:r>
    </w:p>
    <w:p w14:paraId="4D26317F" w14:textId="77777777" w:rsidR="00CD14B4" w:rsidRPr="009645F9" w:rsidRDefault="00CD14B4" w:rsidP="00CD14B4">
      <w:pPr>
        <w:rPr>
          <w:szCs w:val="22"/>
          <w:lang w:val="ro-RO"/>
        </w:rPr>
      </w:pPr>
    </w:p>
    <w:p w14:paraId="4D45BB7D" w14:textId="77777777" w:rsidR="00CD14B4" w:rsidRPr="009645F9" w:rsidRDefault="00CD14B4" w:rsidP="00CD14B4">
      <w:pPr>
        <w:rPr>
          <w:szCs w:val="22"/>
          <w:lang w:val="ro-RO"/>
        </w:rPr>
      </w:pPr>
      <w:r w:rsidRPr="009645F9">
        <w:rPr>
          <w:szCs w:val="22"/>
          <w:lang w:val="ro-RO"/>
        </w:rPr>
        <w:t xml:space="preserve">Grupa farmacoterapeutică: </w:t>
      </w:r>
      <w:r w:rsidR="00E75112" w:rsidRPr="009645F9">
        <w:rPr>
          <w:color w:val="000000"/>
          <w:szCs w:val="22"/>
          <w:lang w:val="ro-RO"/>
        </w:rPr>
        <w:t>medicamente antineoplazice, anticorpi monoclonali</w:t>
      </w:r>
      <w:r w:rsidRPr="009645F9">
        <w:rPr>
          <w:szCs w:val="22"/>
          <w:lang w:val="ro-RO"/>
        </w:rPr>
        <w:t xml:space="preserve">, codul ATC: </w:t>
      </w:r>
      <w:r w:rsidR="00510989" w:rsidRPr="009645F9">
        <w:rPr>
          <w:rFonts w:eastAsia="SimSun"/>
          <w:noProof/>
          <w:lang w:val="ro-RO"/>
        </w:rPr>
        <w:t>L01FD02</w:t>
      </w:r>
      <w:r w:rsidR="00F2238A" w:rsidRPr="009645F9">
        <w:rPr>
          <w:rFonts w:eastAsia="SimSun"/>
          <w:noProof/>
          <w:szCs w:val="22"/>
          <w:lang w:val="ro-RO"/>
        </w:rPr>
        <w:t xml:space="preserve"> </w:t>
      </w:r>
    </w:p>
    <w:p w14:paraId="073688E6" w14:textId="77777777" w:rsidR="00304560" w:rsidRPr="009645F9" w:rsidRDefault="00304560" w:rsidP="00CD14B4">
      <w:pPr>
        <w:rPr>
          <w:szCs w:val="22"/>
          <w:lang w:val="ro-RO"/>
        </w:rPr>
      </w:pPr>
    </w:p>
    <w:p w14:paraId="522E94E7" w14:textId="77777777" w:rsidR="00F2238A" w:rsidRPr="009645F9" w:rsidRDefault="00F2238A" w:rsidP="00BF58C3">
      <w:pPr>
        <w:keepNext/>
        <w:keepLines/>
        <w:rPr>
          <w:color w:val="000000"/>
          <w:szCs w:val="22"/>
          <w:u w:val="single"/>
          <w:lang w:val="ro-RO"/>
        </w:rPr>
      </w:pPr>
      <w:r w:rsidRPr="009645F9">
        <w:rPr>
          <w:color w:val="000000"/>
          <w:szCs w:val="22"/>
          <w:u w:val="single"/>
          <w:lang w:val="ro-RO"/>
        </w:rPr>
        <w:t>Mecanism de ac</w:t>
      </w:r>
      <w:r w:rsidR="00BF1BAE" w:rsidRPr="009645F9">
        <w:rPr>
          <w:color w:val="000000"/>
          <w:szCs w:val="22"/>
          <w:u w:val="single"/>
          <w:lang w:val="ro-RO"/>
        </w:rPr>
        <w:t>ţ</w:t>
      </w:r>
      <w:r w:rsidRPr="009645F9">
        <w:rPr>
          <w:color w:val="000000"/>
          <w:szCs w:val="22"/>
          <w:u w:val="single"/>
          <w:lang w:val="ro-RO"/>
        </w:rPr>
        <w:t>iune</w:t>
      </w:r>
    </w:p>
    <w:p w14:paraId="60134858" w14:textId="77777777" w:rsidR="00F2238A" w:rsidRPr="009645F9" w:rsidRDefault="00F2238A" w:rsidP="00BF58C3">
      <w:pPr>
        <w:keepNext/>
        <w:keepLines/>
        <w:rPr>
          <w:szCs w:val="22"/>
          <w:lang w:val="ro-RO"/>
        </w:rPr>
      </w:pPr>
    </w:p>
    <w:p w14:paraId="5ECB3D6C" w14:textId="77777777" w:rsidR="005C124F" w:rsidRPr="009645F9" w:rsidRDefault="0047242E" w:rsidP="00BF58C3">
      <w:pPr>
        <w:keepNext/>
        <w:keepLines/>
        <w:rPr>
          <w:szCs w:val="22"/>
          <w:lang w:val="ro-RO"/>
        </w:rPr>
      </w:pPr>
      <w:r w:rsidRPr="009645F9">
        <w:rPr>
          <w:szCs w:val="22"/>
          <w:lang w:val="ro-RO"/>
        </w:rPr>
        <w:t>Pertuzumab</w:t>
      </w:r>
      <w:r w:rsidR="00F2238A" w:rsidRPr="009645F9">
        <w:rPr>
          <w:szCs w:val="22"/>
          <w:lang w:val="ro-RO"/>
        </w:rPr>
        <w:t xml:space="preserve"> este un anticorp monoclonal umanizat recombinant, care </w:t>
      </w:r>
      <w:r w:rsidR="009E34B5" w:rsidRPr="009645F9">
        <w:rPr>
          <w:szCs w:val="22"/>
          <w:lang w:val="ro-RO"/>
        </w:rPr>
        <w:t>ac</w:t>
      </w:r>
      <w:r w:rsidR="00BF1BAE" w:rsidRPr="009645F9">
        <w:rPr>
          <w:szCs w:val="22"/>
          <w:lang w:val="ro-RO"/>
        </w:rPr>
        <w:t>ţ</w:t>
      </w:r>
      <w:r w:rsidR="009E34B5" w:rsidRPr="009645F9">
        <w:rPr>
          <w:szCs w:val="22"/>
          <w:lang w:val="ro-RO"/>
        </w:rPr>
        <w:t>ionează</w:t>
      </w:r>
      <w:r w:rsidR="00F2238A" w:rsidRPr="009645F9">
        <w:rPr>
          <w:szCs w:val="22"/>
          <w:lang w:val="ro-RO"/>
        </w:rPr>
        <w:t xml:space="preserve"> în mod specific </w:t>
      </w:r>
      <w:r w:rsidR="009E34B5" w:rsidRPr="009645F9">
        <w:rPr>
          <w:szCs w:val="22"/>
          <w:lang w:val="ro-RO"/>
        </w:rPr>
        <w:t xml:space="preserve">în </w:t>
      </w:r>
      <w:r w:rsidR="00F2238A" w:rsidRPr="009645F9">
        <w:rPr>
          <w:szCs w:val="22"/>
          <w:lang w:val="ro-RO"/>
        </w:rPr>
        <w:t>domeniul de dimerizare extracelular (subdomeniul II) al</w:t>
      </w:r>
      <w:r w:rsidR="00557E34" w:rsidRPr="009645F9">
        <w:rPr>
          <w:szCs w:val="22"/>
          <w:lang w:val="ro-RO"/>
        </w:rPr>
        <w:t xml:space="preserve"> proteinei </w:t>
      </w:r>
      <w:r w:rsidR="00F2238A" w:rsidRPr="009645F9">
        <w:rPr>
          <w:szCs w:val="22"/>
          <w:lang w:val="ro-RO"/>
        </w:rPr>
        <w:t>receptor</w:t>
      </w:r>
      <w:r w:rsidR="00557E34" w:rsidRPr="009645F9">
        <w:rPr>
          <w:szCs w:val="22"/>
          <w:lang w:val="ro-RO"/>
        </w:rPr>
        <w:t>ului</w:t>
      </w:r>
      <w:r w:rsidR="00F2238A" w:rsidRPr="009645F9">
        <w:rPr>
          <w:szCs w:val="22"/>
          <w:lang w:val="ro-RO"/>
        </w:rPr>
        <w:t xml:space="preserve"> 2 al factorului de cre</w:t>
      </w:r>
      <w:r w:rsidR="004A307C" w:rsidRPr="009645F9">
        <w:rPr>
          <w:szCs w:val="22"/>
          <w:lang w:val="ro-RO"/>
        </w:rPr>
        <w:t>ş</w:t>
      </w:r>
      <w:r w:rsidR="00F2238A" w:rsidRPr="009645F9">
        <w:rPr>
          <w:szCs w:val="22"/>
          <w:lang w:val="ro-RO"/>
        </w:rPr>
        <w:t>tere epidermal uman</w:t>
      </w:r>
      <w:r w:rsidR="005C124F" w:rsidRPr="009645F9">
        <w:rPr>
          <w:szCs w:val="22"/>
          <w:lang w:val="ro-RO"/>
        </w:rPr>
        <w:t xml:space="preserve"> (HER2) </w:t>
      </w:r>
      <w:r w:rsidR="004A307C" w:rsidRPr="009645F9">
        <w:rPr>
          <w:szCs w:val="22"/>
          <w:lang w:val="ro-RO"/>
        </w:rPr>
        <w:t>ş</w:t>
      </w:r>
      <w:r w:rsidR="00F2238A" w:rsidRPr="009645F9">
        <w:rPr>
          <w:szCs w:val="22"/>
          <w:lang w:val="ro-RO"/>
        </w:rPr>
        <w:t>i, prin urmare, bloc</w:t>
      </w:r>
      <w:r w:rsidR="004523C6" w:rsidRPr="009645F9">
        <w:rPr>
          <w:szCs w:val="22"/>
          <w:lang w:val="ro-RO"/>
        </w:rPr>
        <w:t>hează heterodimerizarea ligand-dependentă</w:t>
      </w:r>
      <w:r w:rsidR="00F2238A" w:rsidRPr="009645F9">
        <w:rPr>
          <w:szCs w:val="22"/>
          <w:lang w:val="ro-RO"/>
        </w:rPr>
        <w:t xml:space="preserve"> </w:t>
      </w:r>
      <w:r w:rsidR="005C124F" w:rsidRPr="009645F9">
        <w:rPr>
          <w:szCs w:val="22"/>
          <w:lang w:val="ro-RO"/>
        </w:rPr>
        <w:t>a HER2 cu al</w:t>
      </w:r>
      <w:r w:rsidR="00BF1BAE" w:rsidRPr="009645F9">
        <w:rPr>
          <w:szCs w:val="22"/>
          <w:lang w:val="ro-RO"/>
        </w:rPr>
        <w:t>ţ</w:t>
      </w:r>
      <w:r w:rsidR="005C124F" w:rsidRPr="009645F9">
        <w:rPr>
          <w:szCs w:val="22"/>
          <w:lang w:val="ro-RO"/>
        </w:rPr>
        <w:t>i membri ai</w:t>
      </w:r>
      <w:r w:rsidR="004523C6" w:rsidRPr="009645F9">
        <w:rPr>
          <w:szCs w:val="22"/>
          <w:lang w:val="ro-RO"/>
        </w:rPr>
        <w:t xml:space="preserve"> familie</w:t>
      </w:r>
      <w:r w:rsidR="005C124F" w:rsidRPr="009645F9">
        <w:rPr>
          <w:szCs w:val="22"/>
          <w:lang w:val="ro-RO"/>
        </w:rPr>
        <w:t xml:space="preserve">i </w:t>
      </w:r>
      <w:r w:rsidR="004523C6" w:rsidRPr="009645F9">
        <w:rPr>
          <w:szCs w:val="22"/>
          <w:lang w:val="ro-RO"/>
        </w:rPr>
        <w:t>HER</w:t>
      </w:r>
      <w:r w:rsidR="00F2238A" w:rsidRPr="009645F9">
        <w:rPr>
          <w:szCs w:val="22"/>
          <w:lang w:val="ro-RO"/>
        </w:rPr>
        <w:t xml:space="preserve">, inclusiv </w:t>
      </w:r>
      <w:r w:rsidR="00BF3D6B" w:rsidRPr="009645F9">
        <w:rPr>
          <w:szCs w:val="22"/>
          <w:lang w:val="ro-RO"/>
        </w:rPr>
        <w:t>EGFR</w:t>
      </w:r>
      <w:r w:rsidR="00F2238A" w:rsidRPr="009645F9">
        <w:rPr>
          <w:szCs w:val="22"/>
          <w:lang w:val="ro-RO"/>
        </w:rPr>
        <w:t xml:space="preserve">, HER3 </w:t>
      </w:r>
      <w:r w:rsidR="004A307C" w:rsidRPr="009645F9">
        <w:rPr>
          <w:szCs w:val="22"/>
          <w:lang w:val="ro-RO"/>
        </w:rPr>
        <w:t>ş</w:t>
      </w:r>
      <w:r w:rsidR="00F2238A" w:rsidRPr="009645F9">
        <w:rPr>
          <w:szCs w:val="22"/>
          <w:lang w:val="ro-RO"/>
        </w:rPr>
        <w:t xml:space="preserve">i HER4. Ca urmare, </w:t>
      </w:r>
      <w:r w:rsidRPr="009645F9">
        <w:rPr>
          <w:szCs w:val="22"/>
          <w:lang w:val="ro-RO"/>
        </w:rPr>
        <w:t>pertuzumab</w:t>
      </w:r>
      <w:r w:rsidR="00F2238A" w:rsidRPr="009645F9">
        <w:rPr>
          <w:szCs w:val="22"/>
          <w:lang w:val="ro-RO"/>
        </w:rPr>
        <w:t xml:space="preserve"> </w:t>
      </w:r>
      <w:r w:rsidR="004523C6" w:rsidRPr="009645F9">
        <w:rPr>
          <w:szCs w:val="22"/>
          <w:lang w:val="ro-RO"/>
        </w:rPr>
        <w:t xml:space="preserve">inhibă </w:t>
      </w:r>
      <w:r w:rsidR="009E34B5" w:rsidRPr="009645F9">
        <w:rPr>
          <w:szCs w:val="22"/>
          <w:lang w:val="ro-RO"/>
        </w:rPr>
        <w:t>semnalizarea intracelulară ini</w:t>
      </w:r>
      <w:r w:rsidR="00BF1BAE" w:rsidRPr="009645F9">
        <w:rPr>
          <w:szCs w:val="22"/>
          <w:lang w:val="ro-RO"/>
        </w:rPr>
        <w:t>ţ</w:t>
      </w:r>
      <w:r w:rsidR="009E34B5" w:rsidRPr="009645F9">
        <w:rPr>
          <w:szCs w:val="22"/>
          <w:lang w:val="ro-RO"/>
        </w:rPr>
        <w:t>iată de ligan</w:t>
      </w:r>
      <w:r w:rsidR="00265463" w:rsidRPr="009645F9">
        <w:rPr>
          <w:szCs w:val="22"/>
          <w:lang w:val="ro-RO"/>
        </w:rPr>
        <w:t>zi</w:t>
      </w:r>
      <w:r w:rsidR="00F2238A" w:rsidRPr="009645F9">
        <w:rPr>
          <w:szCs w:val="22"/>
          <w:lang w:val="ro-RO"/>
        </w:rPr>
        <w:t xml:space="preserve"> prin două căi de semnal</w:t>
      </w:r>
      <w:r w:rsidR="00482108" w:rsidRPr="009645F9">
        <w:rPr>
          <w:szCs w:val="22"/>
          <w:lang w:val="ro-RO"/>
        </w:rPr>
        <w:t>izare</w:t>
      </w:r>
      <w:r w:rsidR="00F2238A" w:rsidRPr="009645F9">
        <w:rPr>
          <w:szCs w:val="22"/>
          <w:lang w:val="ro-RO"/>
        </w:rPr>
        <w:t xml:space="preserve"> </w:t>
      </w:r>
      <w:r w:rsidR="00FB40AA" w:rsidRPr="009645F9">
        <w:rPr>
          <w:szCs w:val="22"/>
          <w:lang w:val="ro-RO"/>
        </w:rPr>
        <w:t>importante</w:t>
      </w:r>
      <w:r w:rsidR="00F2238A" w:rsidRPr="009645F9">
        <w:rPr>
          <w:szCs w:val="22"/>
          <w:lang w:val="ro-RO"/>
        </w:rPr>
        <w:t xml:space="preserve">, </w:t>
      </w:r>
      <w:r w:rsidR="00E412BB" w:rsidRPr="009645F9">
        <w:rPr>
          <w:szCs w:val="22"/>
          <w:lang w:val="ro-RO"/>
        </w:rPr>
        <w:t>protein kinaz</w:t>
      </w:r>
      <w:r w:rsidR="00482108" w:rsidRPr="009645F9">
        <w:rPr>
          <w:szCs w:val="22"/>
          <w:lang w:val="ro-RO"/>
        </w:rPr>
        <w:t>a</w:t>
      </w:r>
      <w:r w:rsidR="00FB40AA" w:rsidRPr="009645F9">
        <w:rPr>
          <w:szCs w:val="22"/>
          <w:lang w:val="ro-RO"/>
        </w:rPr>
        <w:t xml:space="preserve"> </w:t>
      </w:r>
      <w:r w:rsidR="00FF56CC" w:rsidRPr="009645F9">
        <w:rPr>
          <w:szCs w:val="22"/>
          <w:lang w:val="ro-RO"/>
        </w:rPr>
        <w:t>-</w:t>
      </w:r>
      <w:r w:rsidR="00F2238A" w:rsidRPr="009645F9">
        <w:rPr>
          <w:szCs w:val="22"/>
          <w:lang w:val="ro-RO"/>
        </w:rPr>
        <w:t xml:space="preserve"> activată </w:t>
      </w:r>
      <w:r w:rsidR="00FF56CC" w:rsidRPr="009645F9">
        <w:rPr>
          <w:szCs w:val="22"/>
          <w:lang w:val="ro-RO"/>
        </w:rPr>
        <w:t xml:space="preserve">de </w:t>
      </w:r>
      <w:r w:rsidR="00E412BB" w:rsidRPr="009645F9">
        <w:rPr>
          <w:szCs w:val="22"/>
          <w:lang w:val="ro-RO"/>
        </w:rPr>
        <w:t>mitogen</w:t>
      </w:r>
      <w:r w:rsidR="00265463" w:rsidRPr="009645F9">
        <w:rPr>
          <w:szCs w:val="22"/>
          <w:lang w:val="ro-RO"/>
        </w:rPr>
        <w:t>i</w:t>
      </w:r>
      <w:r w:rsidR="00FB40AA" w:rsidRPr="009645F9">
        <w:rPr>
          <w:szCs w:val="22"/>
          <w:lang w:val="ro-RO"/>
        </w:rPr>
        <w:t xml:space="preserve"> </w:t>
      </w:r>
      <w:r w:rsidR="005C124F" w:rsidRPr="009645F9">
        <w:rPr>
          <w:szCs w:val="22"/>
          <w:lang w:val="ro-RO"/>
        </w:rPr>
        <w:t xml:space="preserve">(MAP) </w:t>
      </w:r>
      <w:r w:rsidR="004A307C" w:rsidRPr="009645F9">
        <w:rPr>
          <w:szCs w:val="22"/>
          <w:lang w:val="ro-RO"/>
        </w:rPr>
        <w:t>ş</w:t>
      </w:r>
      <w:r w:rsidR="005C124F" w:rsidRPr="009645F9">
        <w:rPr>
          <w:szCs w:val="22"/>
          <w:lang w:val="ro-RO"/>
        </w:rPr>
        <w:t xml:space="preserve">i </w:t>
      </w:r>
      <w:r w:rsidR="00265463" w:rsidRPr="009645F9">
        <w:rPr>
          <w:color w:val="000000"/>
          <w:szCs w:val="22"/>
          <w:lang w:val="ro-RO"/>
        </w:rPr>
        <w:t>fosf</w:t>
      </w:r>
      <w:r w:rsidR="00482108" w:rsidRPr="009645F9">
        <w:rPr>
          <w:color w:val="000000"/>
          <w:szCs w:val="22"/>
          <w:lang w:val="ro-RO"/>
        </w:rPr>
        <w:t>o</w:t>
      </w:r>
      <w:r w:rsidR="00265463" w:rsidRPr="009645F9">
        <w:rPr>
          <w:color w:val="000000"/>
          <w:szCs w:val="22"/>
          <w:lang w:val="ro-RO"/>
        </w:rPr>
        <w:t>ino</w:t>
      </w:r>
      <w:r w:rsidR="00FA03C4" w:rsidRPr="009645F9">
        <w:rPr>
          <w:color w:val="000000"/>
          <w:szCs w:val="22"/>
          <w:lang w:val="ro-RO"/>
        </w:rPr>
        <w:t>z</w:t>
      </w:r>
      <w:r w:rsidR="00265463" w:rsidRPr="009645F9">
        <w:rPr>
          <w:color w:val="000000"/>
          <w:szCs w:val="22"/>
          <w:lang w:val="ro-RO"/>
        </w:rPr>
        <w:t>itol 3-</w:t>
      </w:r>
      <w:r w:rsidR="00FB40AA" w:rsidRPr="009645F9">
        <w:rPr>
          <w:szCs w:val="22"/>
          <w:lang w:val="ro-RO"/>
        </w:rPr>
        <w:t xml:space="preserve"> </w:t>
      </w:r>
      <w:r w:rsidR="00FF56CC" w:rsidRPr="009645F9">
        <w:rPr>
          <w:szCs w:val="22"/>
          <w:lang w:val="ro-RO"/>
        </w:rPr>
        <w:t>kinaz</w:t>
      </w:r>
      <w:r w:rsidR="00482108" w:rsidRPr="009645F9">
        <w:rPr>
          <w:szCs w:val="22"/>
          <w:lang w:val="ro-RO"/>
        </w:rPr>
        <w:t>a</w:t>
      </w:r>
      <w:r w:rsidR="00F2238A" w:rsidRPr="009645F9">
        <w:rPr>
          <w:szCs w:val="22"/>
          <w:lang w:val="ro-RO"/>
        </w:rPr>
        <w:t xml:space="preserve"> (PI3K).</w:t>
      </w:r>
      <w:r w:rsidR="00865788" w:rsidRPr="009645F9">
        <w:rPr>
          <w:szCs w:val="22"/>
          <w:lang w:val="ro-RO"/>
        </w:rPr>
        <w:t xml:space="preserve"> </w:t>
      </w:r>
      <w:r w:rsidR="005C124F" w:rsidRPr="009645F9">
        <w:rPr>
          <w:szCs w:val="22"/>
          <w:lang w:val="ro-RO"/>
        </w:rPr>
        <w:t xml:space="preserve">Inhibarea acestor căi de semnalizare poate avea ca </w:t>
      </w:r>
      <w:r w:rsidR="00FB40AA" w:rsidRPr="009645F9">
        <w:rPr>
          <w:szCs w:val="22"/>
          <w:lang w:val="ro-RO"/>
        </w:rPr>
        <w:t>efect</w:t>
      </w:r>
      <w:r w:rsidR="005C124F" w:rsidRPr="009645F9">
        <w:rPr>
          <w:szCs w:val="22"/>
          <w:lang w:val="ro-RO"/>
        </w:rPr>
        <w:t xml:space="preserve"> oprirea cre</w:t>
      </w:r>
      <w:r w:rsidR="004A307C" w:rsidRPr="009645F9">
        <w:rPr>
          <w:szCs w:val="22"/>
          <w:lang w:val="ro-RO"/>
        </w:rPr>
        <w:t>ş</w:t>
      </w:r>
      <w:r w:rsidR="005C124F" w:rsidRPr="009645F9">
        <w:rPr>
          <w:szCs w:val="22"/>
          <w:lang w:val="ro-RO"/>
        </w:rPr>
        <w:t>teri</w:t>
      </w:r>
      <w:r w:rsidR="00FB40AA" w:rsidRPr="009645F9">
        <w:rPr>
          <w:szCs w:val="22"/>
          <w:lang w:val="ro-RO"/>
        </w:rPr>
        <w:t xml:space="preserve">i celulelor </w:t>
      </w:r>
      <w:r w:rsidR="004A307C" w:rsidRPr="009645F9">
        <w:rPr>
          <w:szCs w:val="22"/>
          <w:lang w:val="ro-RO"/>
        </w:rPr>
        <w:t>ş</w:t>
      </w:r>
      <w:r w:rsidR="00FB40AA" w:rsidRPr="009645F9">
        <w:rPr>
          <w:szCs w:val="22"/>
          <w:lang w:val="ro-RO"/>
        </w:rPr>
        <w:t>i, respectiv apoptoza</w:t>
      </w:r>
      <w:r w:rsidR="005C124F" w:rsidRPr="009645F9">
        <w:rPr>
          <w:szCs w:val="22"/>
          <w:lang w:val="ro-RO"/>
        </w:rPr>
        <w:t xml:space="preserve">. În plus, </w:t>
      </w:r>
      <w:r w:rsidRPr="009645F9">
        <w:rPr>
          <w:szCs w:val="22"/>
          <w:lang w:val="ro-RO"/>
        </w:rPr>
        <w:t>pertuzumab</w:t>
      </w:r>
      <w:r w:rsidR="00354940" w:rsidRPr="009645F9">
        <w:rPr>
          <w:szCs w:val="22"/>
          <w:lang w:val="ro-RO"/>
        </w:rPr>
        <w:t xml:space="preserve"> </w:t>
      </w:r>
      <w:r w:rsidR="005C124F" w:rsidRPr="009645F9">
        <w:rPr>
          <w:szCs w:val="22"/>
          <w:lang w:val="ro-RO"/>
        </w:rPr>
        <w:t xml:space="preserve">mediază </w:t>
      </w:r>
      <w:r w:rsidR="000413D6" w:rsidRPr="009645F9">
        <w:rPr>
          <w:szCs w:val="22"/>
          <w:lang w:val="ro-RO"/>
        </w:rPr>
        <w:t>citotoxicitatea mediată celular</w:t>
      </w:r>
      <w:r w:rsidR="00FA03C4" w:rsidRPr="009645F9">
        <w:rPr>
          <w:szCs w:val="22"/>
          <w:lang w:val="ro-RO"/>
        </w:rPr>
        <w:t>,</w:t>
      </w:r>
      <w:r w:rsidR="000413D6" w:rsidRPr="009645F9">
        <w:rPr>
          <w:szCs w:val="22"/>
          <w:lang w:val="ro-RO"/>
        </w:rPr>
        <w:t xml:space="preserve"> </w:t>
      </w:r>
      <w:r w:rsidR="005C124F" w:rsidRPr="009645F9">
        <w:rPr>
          <w:szCs w:val="22"/>
          <w:lang w:val="ro-RO"/>
        </w:rPr>
        <w:t>dependentă de anticorpi (ADCC).</w:t>
      </w:r>
    </w:p>
    <w:p w14:paraId="36002FD4" w14:textId="77777777" w:rsidR="00C01A34" w:rsidRPr="009645F9" w:rsidRDefault="00C01A34" w:rsidP="002060C7">
      <w:pPr>
        <w:rPr>
          <w:szCs w:val="22"/>
          <w:lang w:val="ro-RO"/>
        </w:rPr>
      </w:pPr>
    </w:p>
    <w:p w14:paraId="40379874" w14:textId="77777777" w:rsidR="00C01A34" w:rsidRPr="009645F9" w:rsidRDefault="00C01A34" w:rsidP="002060C7">
      <w:pPr>
        <w:rPr>
          <w:szCs w:val="22"/>
          <w:lang w:val="ro-RO"/>
        </w:rPr>
      </w:pPr>
      <w:r w:rsidRPr="009645F9">
        <w:rPr>
          <w:szCs w:val="22"/>
          <w:lang w:val="ro-RO"/>
        </w:rPr>
        <w:lastRenderedPageBreak/>
        <w:t xml:space="preserve">În timp ce </w:t>
      </w:r>
      <w:r w:rsidR="00FA03C4" w:rsidRPr="009645F9">
        <w:rPr>
          <w:szCs w:val="22"/>
          <w:lang w:val="ro-RO"/>
        </w:rPr>
        <w:t xml:space="preserve">monoterapia cu </w:t>
      </w:r>
      <w:r w:rsidR="0047242E" w:rsidRPr="009645F9">
        <w:rPr>
          <w:szCs w:val="22"/>
          <w:lang w:val="ro-RO"/>
        </w:rPr>
        <w:t>pertuzumab</w:t>
      </w:r>
      <w:r w:rsidRPr="009645F9">
        <w:rPr>
          <w:szCs w:val="22"/>
          <w:lang w:val="ro-RO"/>
        </w:rPr>
        <w:t xml:space="preserve"> </w:t>
      </w:r>
      <w:r w:rsidR="0095258A" w:rsidRPr="009645F9">
        <w:rPr>
          <w:szCs w:val="22"/>
          <w:lang w:val="ro-RO"/>
        </w:rPr>
        <w:t xml:space="preserve">a </w:t>
      </w:r>
      <w:r w:rsidRPr="009645F9">
        <w:rPr>
          <w:szCs w:val="22"/>
          <w:lang w:val="ro-RO"/>
        </w:rPr>
        <w:t xml:space="preserve">inhibat proliferarea celulelor tumorale umane, </w:t>
      </w:r>
      <w:r w:rsidR="00482108" w:rsidRPr="009645F9">
        <w:rPr>
          <w:szCs w:val="22"/>
          <w:lang w:val="ro-RO"/>
        </w:rPr>
        <w:t xml:space="preserve">asocierea de </w:t>
      </w:r>
      <w:r w:rsidR="0047242E" w:rsidRPr="009645F9">
        <w:rPr>
          <w:szCs w:val="22"/>
          <w:lang w:val="ro-RO"/>
        </w:rPr>
        <w:t>pertuzumab</w:t>
      </w:r>
      <w:r w:rsidRPr="009645F9">
        <w:rPr>
          <w:szCs w:val="22"/>
          <w:lang w:val="ro-RO"/>
        </w:rPr>
        <w:t xml:space="preserve"> </w:t>
      </w:r>
      <w:r w:rsidR="0095258A" w:rsidRPr="009645F9">
        <w:rPr>
          <w:szCs w:val="22"/>
          <w:lang w:val="ro-RO"/>
        </w:rPr>
        <w:t>cu</w:t>
      </w:r>
      <w:r w:rsidRPr="009645F9">
        <w:rPr>
          <w:szCs w:val="22"/>
          <w:lang w:val="ro-RO"/>
        </w:rPr>
        <w:t xml:space="preserve"> trastuzumab </w:t>
      </w:r>
      <w:r w:rsidR="0095258A" w:rsidRPr="009645F9">
        <w:rPr>
          <w:szCs w:val="22"/>
          <w:lang w:val="ro-RO"/>
        </w:rPr>
        <w:t xml:space="preserve">a </w:t>
      </w:r>
      <w:r w:rsidRPr="009645F9">
        <w:rPr>
          <w:szCs w:val="22"/>
          <w:lang w:val="ro-RO"/>
        </w:rPr>
        <w:t xml:space="preserve">majorat semnificativ activitatea antitumorală în </w:t>
      </w:r>
      <w:r w:rsidR="001A06AF" w:rsidRPr="009645F9">
        <w:rPr>
          <w:szCs w:val="22"/>
          <w:lang w:val="ro-RO"/>
        </w:rPr>
        <w:t>modele</w:t>
      </w:r>
      <w:r w:rsidR="002D6675" w:rsidRPr="009645F9">
        <w:rPr>
          <w:szCs w:val="22"/>
          <w:lang w:val="ro-RO"/>
        </w:rPr>
        <w:t xml:space="preserve"> de xenogrefă</w:t>
      </w:r>
      <w:r w:rsidR="001A06AF" w:rsidRPr="009645F9">
        <w:rPr>
          <w:szCs w:val="22"/>
          <w:lang w:val="ro-RO"/>
        </w:rPr>
        <w:t xml:space="preserve"> </w:t>
      </w:r>
      <w:r w:rsidR="000F55FC" w:rsidRPr="009645F9">
        <w:rPr>
          <w:szCs w:val="22"/>
          <w:lang w:val="ro-RO"/>
        </w:rPr>
        <w:t xml:space="preserve">cu HER2 </w:t>
      </w:r>
      <w:r w:rsidR="002D6675" w:rsidRPr="009645F9">
        <w:rPr>
          <w:szCs w:val="22"/>
          <w:lang w:val="ro-RO"/>
        </w:rPr>
        <w:t xml:space="preserve">exprimat </w:t>
      </w:r>
      <w:r w:rsidR="000F55FC" w:rsidRPr="009645F9">
        <w:rPr>
          <w:szCs w:val="22"/>
          <w:lang w:val="ro-RO"/>
        </w:rPr>
        <w:t xml:space="preserve">în </w:t>
      </w:r>
      <w:r w:rsidR="001A06AF" w:rsidRPr="009645F9">
        <w:rPr>
          <w:szCs w:val="22"/>
          <w:lang w:val="ro-RO"/>
        </w:rPr>
        <w:t>exces</w:t>
      </w:r>
      <w:r w:rsidRPr="009645F9">
        <w:rPr>
          <w:szCs w:val="22"/>
          <w:lang w:val="ro-RO"/>
        </w:rPr>
        <w:t>.</w:t>
      </w:r>
    </w:p>
    <w:p w14:paraId="2FE07C13" w14:textId="77777777" w:rsidR="00F2238A" w:rsidRPr="009645F9" w:rsidRDefault="00F2238A" w:rsidP="00CD14B4">
      <w:pPr>
        <w:rPr>
          <w:szCs w:val="22"/>
          <w:lang w:val="ro-RO"/>
        </w:rPr>
      </w:pPr>
    </w:p>
    <w:p w14:paraId="5204A7E3" w14:textId="77777777" w:rsidR="007E1BE3" w:rsidRPr="009645F9" w:rsidRDefault="00DC4141" w:rsidP="0064577C">
      <w:pPr>
        <w:ind w:left="720" w:hanging="720"/>
        <w:rPr>
          <w:szCs w:val="22"/>
          <w:u w:val="single"/>
          <w:lang w:val="ro-RO"/>
        </w:rPr>
      </w:pPr>
      <w:r w:rsidRPr="009645F9">
        <w:rPr>
          <w:szCs w:val="22"/>
          <w:u w:val="single"/>
          <w:lang w:val="ro-RO"/>
        </w:rPr>
        <w:t>E</w:t>
      </w:r>
      <w:r w:rsidR="007E1BE3" w:rsidRPr="009645F9">
        <w:rPr>
          <w:szCs w:val="22"/>
          <w:u w:val="single"/>
          <w:lang w:val="ro-RO"/>
        </w:rPr>
        <w:t xml:space="preserve">ficacitate </w:t>
      </w:r>
      <w:r w:rsidR="004A307C" w:rsidRPr="009645F9">
        <w:rPr>
          <w:szCs w:val="22"/>
          <w:u w:val="single"/>
          <w:lang w:val="ro-RO"/>
        </w:rPr>
        <w:t>ş</w:t>
      </w:r>
      <w:r w:rsidR="0024191A" w:rsidRPr="009645F9">
        <w:rPr>
          <w:szCs w:val="22"/>
          <w:u w:val="single"/>
          <w:lang w:val="ro-RO"/>
        </w:rPr>
        <w:t>i siguran</w:t>
      </w:r>
      <w:r w:rsidR="00BF1BAE" w:rsidRPr="009645F9">
        <w:rPr>
          <w:szCs w:val="22"/>
          <w:u w:val="single"/>
          <w:lang w:val="ro-RO"/>
        </w:rPr>
        <w:t>ţ</w:t>
      </w:r>
      <w:r w:rsidR="0024191A" w:rsidRPr="009645F9">
        <w:rPr>
          <w:szCs w:val="22"/>
          <w:u w:val="single"/>
          <w:lang w:val="ro-RO"/>
        </w:rPr>
        <w:t xml:space="preserve">ă </w:t>
      </w:r>
      <w:r w:rsidR="007E1BE3" w:rsidRPr="009645F9">
        <w:rPr>
          <w:szCs w:val="22"/>
          <w:u w:val="single"/>
          <w:lang w:val="ro-RO"/>
        </w:rPr>
        <w:t>clinică</w:t>
      </w:r>
      <w:r w:rsidRPr="009645F9">
        <w:rPr>
          <w:szCs w:val="22"/>
          <w:u w:val="single"/>
          <w:lang w:val="ro-RO"/>
        </w:rPr>
        <w:t xml:space="preserve"> </w:t>
      </w:r>
    </w:p>
    <w:p w14:paraId="17A99824" w14:textId="77777777" w:rsidR="007E1BE3" w:rsidRPr="009645F9" w:rsidRDefault="007E1BE3" w:rsidP="0064577C">
      <w:pPr>
        <w:rPr>
          <w:rFonts w:eastAsia="SimSun"/>
          <w:szCs w:val="22"/>
          <w:lang w:val="ro-RO"/>
        </w:rPr>
      </w:pPr>
    </w:p>
    <w:p w14:paraId="603E6D66" w14:textId="77777777" w:rsidR="00D409F8" w:rsidRPr="009645F9" w:rsidRDefault="007E1BE3" w:rsidP="0064577C">
      <w:pPr>
        <w:rPr>
          <w:rFonts w:eastAsia="SimSun"/>
          <w:szCs w:val="22"/>
          <w:lang w:val="ro-RO"/>
        </w:rPr>
      </w:pPr>
      <w:r w:rsidRPr="009645F9">
        <w:rPr>
          <w:rFonts w:eastAsia="SimSun"/>
          <w:szCs w:val="22"/>
          <w:lang w:val="ro-RO"/>
        </w:rPr>
        <w:t xml:space="preserve">Eficacitatea Perjeta în </w:t>
      </w:r>
      <w:r w:rsidR="00EC0B9B" w:rsidRPr="009645F9">
        <w:rPr>
          <w:szCs w:val="22"/>
          <w:lang w:val="ro-RO"/>
        </w:rPr>
        <w:t>cancer</w:t>
      </w:r>
      <w:r w:rsidR="001D765F" w:rsidRPr="009645F9">
        <w:rPr>
          <w:rFonts w:eastAsia="SimSun"/>
          <w:szCs w:val="22"/>
          <w:lang w:val="ro-RO"/>
        </w:rPr>
        <w:t>ul mamar</w:t>
      </w:r>
      <w:r w:rsidRPr="009645F9">
        <w:rPr>
          <w:rFonts w:eastAsia="SimSun"/>
          <w:szCs w:val="22"/>
          <w:lang w:val="ro-RO"/>
        </w:rPr>
        <w:t xml:space="preserve"> HER2-pozitiv este sus</w:t>
      </w:r>
      <w:r w:rsidR="00BF1BAE" w:rsidRPr="009645F9">
        <w:rPr>
          <w:rFonts w:eastAsia="SimSun"/>
          <w:szCs w:val="22"/>
          <w:lang w:val="ro-RO"/>
        </w:rPr>
        <w:t>ţ</w:t>
      </w:r>
      <w:r w:rsidRPr="009645F9">
        <w:rPr>
          <w:rFonts w:eastAsia="SimSun"/>
          <w:szCs w:val="22"/>
          <w:lang w:val="ro-RO"/>
        </w:rPr>
        <w:t xml:space="preserve">inută printr-un </w:t>
      </w:r>
      <w:r w:rsidR="001503C8" w:rsidRPr="009645F9">
        <w:rPr>
          <w:rFonts w:eastAsia="SimSun"/>
          <w:szCs w:val="22"/>
          <w:lang w:val="ro-RO"/>
        </w:rPr>
        <w:t xml:space="preserve">studiu </w:t>
      </w:r>
      <w:r w:rsidR="00E676AD" w:rsidRPr="009645F9">
        <w:rPr>
          <w:rFonts w:eastAsia="SimSun"/>
          <w:szCs w:val="22"/>
          <w:lang w:val="ro-RO"/>
        </w:rPr>
        <w:t xml:space="preserve">clinic </w:t>
      </w:r>
      <w:r w:rsidR="001503C8" w:rsidRPr="009645F9">
        <w:rPr>
          <w:rFonts w:eastAsia="SimSun"/>
          <w:szCs w:val="22"/>
          <w:lang w:val="ro-RO"/>
        </w:rPr>
        <w:t>de faz</w:t>
      </w:r>
      <w:r w:rsidR="00927824" w:rsidRPr="009645F9">
        <w:rPr>
          <w:rFonts w:eastAsia="SimSun"/>
          <w:szCs w:val="22"/>
          <w:lang w:val="ro-RO"/>
        </w:rPr>
        <w:t>ă</w:t>
      </w:r>
      <w:r w:rsidR="001503C8" w:rsidRPr="009645F9">
        <w:rPr>
          <w:rFonts w:eastAsia="SimSun"/>
          <w:szCs w:val="22"/>
          <w:lang w:val="ro-RO"/>
        </w:rPr>
        <w:t xml:space="preserve"> </w:t>
      </w:r>
      <w:r w:rsidR="00927824" w:rsidRPr="009645F9">
        <w:rPr>
          <w:rFonts w:eastAsia="SimSun"/>
          <w:szCs w:val="22"/>
          <w:lang w:val="ro-RO"/>
        </w:rPr>
        <w:t xml:space="preserve">III randomizat </w:t>
      </w:r>
      <w:r w:rsidR="00D409F8" w:rsidRPr="009645F9">
        <w:rPr>
          <w:rFonts w:eastAsia="SimSun"/>
          <w:szCs w:val="22"/>
          <w:lang w:val="ro-RO"/>
        </w:rPr>
        <w:t xml:space="preserve">şi un studiu de fază II cu un singur braţ </w:t>
      </w:r>
      <w:r w:rsidR="00DF3BA5" w:rsidRPr="009645F9">
        <w:rPr>
          <w:rFonts w:eastAsia="SimSun"/>
          <w:szCs w:val="22"/>
          <w:lang w:val="ro-RO"/>
        </w:rPr>
        <w:t xml:space="preserve">în </w:t>
      </w:r>
      <w:r w:rsidR="00EC0B9B" w:rsidRPr="009645F9">
        <w:rPr>
          <w:szCs w:val="22"/>
          <w:lang w:val="ro-RO"/>
        </w:rPr>
        <w:t>cancer</w:t>
      </w:r>
      <w:r w:rsidR="00E676AD" w:rsidRPr="009645F9">
        <w:rPr>
          <w:rFonts w:eastAsia="SimSun"/>
          <w:szCs w:val="22"/>
          <w:lang w:val="ro-RO"/>
        </w:rPr>
        <w:t>ul</w:t>
      </w:r>
      <w:r w:rsidR="00DF3BA5" w:rsidRPr="009645F9">
        <w:rPr>
          <w:rFonts w:eastAsia="SimSun"/>
          <w:szCs w:val="22"/>
          <w:lang w:val="ro-RO"/>
        </w:rPr>
        <w:t xml:space="preserve"> mamar </w:t>
      </w:r>
      <w:r w:rsidR="001503C8" w:rsidRPr="009645F9">
        <w:rPr>
          <w:rFonts w:eastAsia="SimSun"/>
          <w:szCs w:val="22"/>
          <w:lang w:val="ro-RO"/>
        </w:rPr>
        <w:t>metasta</w:t>
      </w:r>
      <w:r w:rsidR="00FA03C4" w:rsidRPr="009645F9">
        <w:rPr>
          <w:rFonts w:eastAsia="SimSun"/>
          <w:szCs w:val="22"/>
          <w:lang w:val="ro-RO"/>
        </w:rPr>
        <w:t>zat</w:t>
      </w:r>
      <w:r w:rsidR="00D409F8" w:rsidRPr="009645F9">
        <w:rPr>
          <w:rFonts w:eastAsia="SimSun"/>
          <w:szCs w:val="22"/>
          <w:lang w:val="ro-RO"/>
        </w:rPr>
        <w:t>,</w:t>
      </w:r>
      <w:r w:rsidR="001503C8" w:rsidRPr="009645F9">
        <w:rPr>
          <w:rFonts w:eastAsia="SimSun"/>
          <w:szCs w:val="22"/>
          <w:lang w:val="ro-RO"/>
        </w:rPr>
        <w:t xml:space="preserve"> </w:t>
      </w:r>
      <w:r w:rsidR="00D409F8" w:rsidRPr="009645F9">
        <w:rPr>
          <w:rFonts w:eastAsia="SimSun"/>
          <w:szCs w:val="22"/>
          <w:lang w:val="ro-RO"/>
        </w:rPr>
        <w:t xml:space="preserve">de </w:t>
      </w:r>
      <w:r w:rsidR="001503C8" w:rsidRPr="009645F9">
        <w:rPr>
          <w:rFonts w:eastAsia="SimSun"/>
          <w:szCs w:val="22"/>
          <w:lang w:val="ro-RO"/>
        </w:rPr>
        <w:t xml:space="preserve">două studii </w:t>
      </w:r>
      <w:r w:rsidR="00E676AD" w:rsidRPr="009645F9">
        <w:rPr>
          <w:rFonts w:eastAsia="SimSun"/>
          <w:szCs w:val="22"/>
          <w:lang w:val="ro-RO"/>
        </w:rPr>
        <w:t xml:space="preserve">clinice </w:t>
      </w:r>
      <w:r w:rsidR="001503C8" w:rsidRPr="009645F9">
        <w:rPr>
          <w:rFonts w:eastAsia="SimSun"/>
          <w:szCs w:val="22"/>
          <w:lang w:val="ro-RO"/>
        </w:rPr>
        <w:t xml:space="preserve">de fază II </w:t>
      </w:r>
      <w:r w:rsidR="00D409F8" w:rsidRPr="009645F9">
        <w:rPr>
          <w:rFonts w:eastAsia="SimSun"/>
          <w:szCs w:val="22"/>
          <w:lang w:val="ro-RO"/>
        </w:rPr>
        <w:t xml:space="preserve">randomizate, neoadjuvante în </w:t>
      </w:r>
      <w:r w:rsidR="00EC0B9B" w:rsidRPr="009645F9">
        <w:rPr>
          <w:szCs w:val="22"/>
          <w:lang w:val="ro-RO"/>
        </w:rPr>
        <w:t>cancer</w:t>
      </w:r>
      <w:r w:rsidR="00D409F8" w:rsidRPr="009645F9">
        <w:rPr>
          <w:rFonts w:eastAsia="SimSun"/>
          <w:szCs w:val="22"/>
          <w:lang w:val="ro-RO"/>
        </w:rPr>
        <w:t>ul mamar incipient (unul controlat), un studiu clinic de fază II, randomizat, neadjuvant şi un studiu clinic de fază III, rand</w:t>
      </w:r>
      <w:r w:rsidR="00EC0B9B" w:rsidRPr="009645F9">
        <w:rPr>
          <w:rFonts w:eastAsia="SimSun"/>
          <w:szCs w:val="22"/>
          <w:lang w:val="ro-RO"/>
        </w:rPr>
        <w:t>omizat în tratamentul adjuvant.</w:t>
      </w:r>
    </w:p>
    <w:p w14:paraId="55F7D777" w14:textId="77777777" w:rsidR="00D409F8" w:rsidRPr="009645F9" w:rsidRDefault="00D409F8" w:rsidP="00D409F8">
      <w:pPr>
        <w:keepNext/>
        <w:keepLines/>
        <w:rPr>
          <w:rFonts w:eastAsia="SimSun"/>
          <w:szCs w:val="22"/>
          <w:lang w:val="ro-RO"/>
        </w:rPr>
      </w:pPr>
    </w:p>
    <w:p w14:paraId="2011E246" w14:textId="77777777" w:rsidR="00D409F8" w:rsidRPr="009645F9" w:rsidRDefault="00D409F8" w:rsidP="00D409F8">
      <w:pPr>
        <w:keepNext/>
        <w:keepLines/>
        <w:rPr>
          <w:rFonts w:eastAsia="SimSun"/>
          <w:szCs w:val="22"/>
          <w:lang w:val="ro-RO"/>
        </w:rPr>
      </w:pPr>
      <w:r w:rsidRPr="009645F9">
        <w:rPr>
          <w:rFonts w:eastAsia="SimSun"/>
          <w:szCs w:val="22"/>
          <w:lang w:val="ro-RO"/>
        </w:rPr>
        <w:t xml:space="preserve">Excesul de HER2 a fost determinat la un laborator central şi definit ca un punctaj de 3+ conform IHC sau ca raport de amplificare ISH </w:t>
      </w:r>
      <w:r w:rsidRPr="009645F9">
        <w:rPr>
          <w:rFonts w:eastAsia="SimSun"/>
          <w:lang w:val="ro-RO"/>
        </w:rPr>
        <w:t>≥2.0 în studiile prezentate mai jos.</w:t>
      </w:r>
    </w:p>
    <w:p w14:paraId="69225C70" w14:textId="77777777" w:rsidR="007E1BE3" w:rsidRPr="009645F9" w:rsidRDefault="007E1BE3" w:rsidP="00E56F3B">
      <w:pPr>
        <w:ind w:left="720" w:hanging="720"/>
        <w:rPr>
          <w:i/>
          <w:szCs w:val="22"/>
          <w:lang w:val="ro-RO"/>
        </w:rPr>
      </w:pPr>
    </w:p>
    <w:p w14:paraId="664119B0" w14:textId="77777777" w:rsidR="00E56F3B" w:rsidRPr="009645F9" w:rsidRDefault="00EC0B9B" w:rsidP="00826F8D">
      <w:pPr>
        <w:ind w:left="720" w:hanging="720"/>
        <w:rPr>
          <w:i/>
          <w:szCs w:val="22"/>
          <w:u w:val="single"/>
          <w:lang w:val="ro-RO"/>
        </w:rPr>
      </w:pPr>
      <w:r w:rsidRPr="009645F9">
        <w:rPr>
          <w:i/>
          <w:szCs w:val="22"/>
          <w:u w:val="single"/>
          <w:lang w:val="ro-RO"/>
        </w:rPr>
        <w:t>Cancer</w:t>
      </w:r>
      <w:r w:rsidR="00DF3BA5" w:rsidRPr="009645F9">
        <w:rPr>
          <w:i/>
          <w:szCs w:val="22"/>
          <w:u w:val="single"/>
          <w:lang w:val="ro-RO"/>
        </w:rPr>
        <w:t xml:space="preserve"> mamar</w:t>
      </w:r>
      <w:r w:rsidR="00E56F3B" w:rsidRPr="009645F9">
        <w:rPr>
          <w:i/>
          <w:szCs w:val="22"/>
          <w:u w:val="single"/>
          <w:lang w:val="ro-RO"/>
        </w:rPr>
        <w:t xml:space="preserve"> metastatic</w:t>
      </w:r>
    </w:p>
    <w:p w14:paraId="6A836F71" w14:textId="77777777" w:rsidR="00E56F3B" w:rsidRPr="009645F9" w:rsidRDefault="00E56F3B" w:rsidP="00826F8D">
      <w:pPr>
        <w:ind w:left="720" w:hanging="720"/>
        <w:rPr>
          <w:i/>
          <w:szCs w:val="22"/>
          <w:lang w:val="ro-RO"/>
        </w:rPr>
      </w:pPr>
    </w:p>
    <w:p w14:paraId="4F574194" w14:textId="77777777" w:rsidR="00E56F3B" w:rsidRPr="009645F9" w:rsidRDefault="00E56F3B" w:rsidP="00826F8D">
      <w:pPr>
        <w:ind w:left="720" w:hanging="720"/>
        <w:rPr>
          <w:i/>
          <w:szCs w:val="22"/>
          <w:lang w:val="ro-RO"/>
        </w:rPr>
      </w:pPr>
      <w:r w:rsidRPr="009645F9">
        <w:rPr>
          <w:i/>
          <w:szCs w:val="22"/>
          <w:lang w:val="ro-RO"/>
        </w:rPr>
        <w:t>Perjeta în asociere cu trastuzumab si docetaxel</w:t>
      </w:r>
    </w:p>
    <w:p w14:paraId="617BAA73" w14:textId="77777777" w:rsidR="00E56F3B" w:rsidRPr="009645F9" w:rsidRDefault="00E56F3B" w:rsidP="00826F8D">
      <w:pPr>
        <w:rPr>
          <w:rFonts w:eastAsia="SimSun"/>
          <w:lang w:val="ro-RO"/>
        </w:rPr>
      </w:pPr>
      <w:r w:rsidRPr="009645F9">
        <w:rPr>
          <w:rFonts w:eastAsia="SimSun"/>
          <w:szCs w:val="22"/>
          <w:lang w:val="ro-RO"/>
        </w:rPr>
        <w:t>C</w:t>
      </w:r>
      <w:r w:rsidR="00E676AD" w:rsidRPr="009645F9">
        <w:rPr>
          <w:rFonts w:eastAsia="SimSun"/>
          <w:szCs w:val="22"/>
          <w:lang w:val="ro-RO"/>
        </w:rPr>
        <w:t>LEOPATRA</w:t>
      </w:r>
      <w:r w:rsidRPr="009645F9">
        <w:rPr>
          <w:rFonts w:eastAsia="SimSun"/>
          <w:szCs w:val="22"/>
          <w:lang w:val="ro-RO"/>
        </w:rPr>
        <w:t xml:space="preserve"> </w:t>
      </w:r>
      <w:r w:rsidR="00834691" w:rsidRPr="009645F9">
        <w:rPr>
          <w:rFonts w:eastAsia="SimSun"/>
          <w:szCs w:val="22"/>
          <w:lang w:val="ro-RO"/>
        </w:rPr>
        <w:t xml:space="preserve">(WO20698) </w:t>
      </w:r>
      <w:r w:rsidRPr="009645F9">
        <w:rPr>
          <w:rFonts w:eastAsia="SimSun"/>
          <w:szCs w:val="22"/>
          <w:lang w:val="ro-RO"/>
        </w:rPr>
        <w:t>este un studiu clinic multicentric,</w:t>
      </w:r>
      <w:r w:rsidR="00DC4141" w:rsidRPr="009645F9">
        <w:rPr>
          <w:rFonts w:eastAsia="SimSun"/>
          <w:szCs w:val="22"/>
          <w:lang w:val="ro-RO"/>
        </w:rPr>
        <w:t xml:space="preserve"> randomizat, dublu-orb, </w:t>
      </w:r>
      <w:r w:rsidR="009714B2" w:rsidRPr="009645F9">
        <w:rPr>
          <w:rFonts w:eastAsia="SimSun"/>
          <w:szCs w:val="22"/>
          <w:lang w:val="ro-RO"/>
        </w:rPr>
        <w:t xml:space="preserve">controlat </w:t>
      </w:r>
      <w:r w:rsidR="00DC4141" w:rsidRPr="009645F9">
        <w:rPr>
          <w:rFonts w:eastAsia="SimSun"/>
          <w:szCs w:val="22"/>
          <w:lang w:val="ro-RO"/>
        </w:rPr>
        <w:t>placebo</w:t>
      </w:r>
      <w:r w:rsidR="009714B2" w:rsidRPr="009645F9">
        <w:rPr>
          <w:rFonts w:eastAsia="SimSun"/>
          <w:szCs w:val="22"/>
          <w:lang w:val="ro-RO"/>
        </w:rPr>
        <w:t>,</w:t>
      </w:r>
      <w:r w:rsidRPr="009645F9">
        <w:rPr>
          <w:rFonts w:eastAsia="SimSun"/>
          <w:szCs w:val="22"/>
          <w:lang w:val="ro-RO"/>
        </w:rPr>
        <w:t xml:space="preserve"> de faz</w:t>
      </w:r>
      <w:r w:rsidR="009714B2" w:rsidRPr="009645F9">
        <w:rPr>
          <w:rFonts w:eastAsia="SimSun"/>
          <w:szCs w:val="22"/>
          <w:lang w:val="ro-RO"/>
        </w:rPr>
        <w:t>ă</w:t>
      </w:r>
      <w:r w:rsidRPr="009645F9">
        <w:rPr>
          <w:rFonts w:eastAsia="SimSun"/>
          <w:szCs w:val="22"/>
          <w:lang w:val="ro-RO"/>
        </w:rPr>
        <w:t xml:space="preserve"> III, efectuat la 808 pacien</w:t>
      </w:r>
      <w:r w:rsidR="00BF1BAE" w:rsidRPr="009645F9">
        <w:rPr>
          <w:rFonts w:eastAsia="SimSun"/>
          <w:szCs w:val="22"/>
          <w:lang w:val="ro-RO"/>
        </w:rPr>
        <w:t>ţ</w:t>
      </w:r>
      <w:r w:rsidRPr="009645F9">
        <w:rPr>
          <w:rFonts w:eastAsia="SimSun"/>
          <w:szCs w:val="22"/>
          <w:lang w:val="ro-RO"/>
        </w:rPr>
        <w:t xml:space="preserve">i cu </w:t>
      </w:r>
      <w:r w:rsidR="00EC0B9B" w:rsidRPr="009645F9">
        <w:rPr>
          <w:szCs w:val="22"/>
          <w:lang w:val="ro-RO"/>
        </w:rPr>
        <w:t>cancer</w:t>
      </w:r>
      <w:r w:rsidR="00C1003A" w:rsidRPr="009645F9">
        <w:rPr>
          <w:rFonts w:eastAsia="SimSun"/>
          <w:szCs w:val="22"/>
          <w:lang w:val="ro-RO"/>
        </w:rPr>
        <w:t xml:space="preserve"> mamar</w:t>
      </w:r>
      <w:r w:rsidR="00DC4141" w:rsidRPr="009645F9">
        <w:rPr>
          <w:rFonts w:eastAsia="SimSun"/>
          <w:szCs w:val="22"/>
          <w:lang w:val="ro-RO"/>
        </w:rPr>
        <w:t xml:space="preserve"> metastatic </w:t>
      </w:r>
      <w:r w:rsidRPr="009645F9">
        <w:rPr>
          <w:rFonts w:eastAsia="SimSun"/>
          <w:szCs w:val="22"/>
          <w:lang w:val="ro-RO"/>
        </w:rPr>
        <w:t>HER2</w:t>
      </w:r>
      <w:r w:rsidR="00DF3BA5" w:rsidRPr="009645F9">
        <w:rPr>
          <w:rFonts w:eastAsia="SimSun"/>
          <w:szCs w:val="22"/>
          <w:lang w:val="ro-RO"/>
        </w:rPr>
        <w:t>-</w:t>
      </w:r>
      <w:r w:rsidRPr="009645F9">
        <w:rPr>
          <w:rFonts w:eastAsia="SimSun"/>
          <w:szCs w:val="22"/>
          <w:lang w:val="ro-RO"/>
        </w:rPr>
        <w:t xml:space="preserve">pozitiv sau recurent </w:t>
      </w:r>
      <w:r w:rsidR="00DC4141" w:rsidRPr="009645F9">
        <w:rPr>
          <w:rFonts w:eastAsia="SimSun"/>
          <w:szCs w:val="22"/>
          <w:lang w:val="ro-RO"/>
        </w:rPr>
        <w:t xml:space="preserve">local </w:t>
      </w:r>
      <w:r w:rsidRPr="009645F9">
        <w:rPr>
          <w:rFonts w:eastAsia="SimSun"/>
          <w:szCs w:val="22"/>
          <w:lang w:val="ro-RO"/>
        </w:rPr>
        <w:t>inoperabil. Pacien</w:t>
      </w:r>
      <w:r w:rsidR="00BF1BAE" w:rsidRPr="009645F9">
        <w:rPr>
          <w:rFonts w:eastAsia="SimSun"/>
          <w:szCs w:val="22"/>
          <w:lang w:val="ro-RO"/>
        </w:rPr>
        <w:t>ţ</w:t>
      </w:r>
      <w:r w:rsidRPr="009645F9">
        <w:rPr>
          <w:rFonts w:eastAsia="SimSun"/>
          <w:szCs w:val="22"/>
          <w:lang w:val="ro-RO"/>
        </w:rPr>
        <w:t xml:space="preserve">ii </w:t>
      </w:r>
      <w:r w:rsidR="00DF3BA5" w:rsidRPr="009645F9">
        <w:rPr>
          <w:rFonts w:eastAsia="SimSun"/>
          <w:szCs w:val="22"/>
          <w:lang w:val="ro-RO"/>
        </w:rPr>
        <w:t>care prezentau</w:t>
      </w:r>
      <w:r w:rsidRPr="009645F9">
        <w:rPr>
          <w:rFonts w:eastAsia="SimSun"/>
          <w:szCs w:val="22"/>
          <w:lang w:val="ro-RO"/>
        </w:rPr>
        <w:t xml:space="preserve"> fa</w:t>
      </w:r>
      <w:r w:rsidR="009A5F91" w:rsidRPr="009645F9">
        <w:rPr>
          <w:rFonts w:eastAsia="SimSun"/>
          <w:szCs w:val="22"/>
          <w:lang w:val="ro-RO"/>
        </w:rPr>
        <w:t>ctori de risc cardiovasc</w:t>
      </w:r>
      <w:r w:rsidR="00905884" w:rsidRPr="009645F9">
        <w:rPr>
          <w:rFonts w:eastAsia="SimSun"/>
          <w:szCs w:val="22"/>
          <w:lang w:val="ro-RO"/>
        </w:rPr>
        <w:t>ular</w:t>
      </w:r>
      <w:r w:rsidR="00DF3BA5" w:rsidRPr="009645F9">
        <w:rPr>
          <w:rFonts w:eastAsia="SimSun"/>
          <w:szCs w:val="22"/>
          <w:lang w:val="ro-RO"/>
        </w:rPr>
        <w:t xml:space="preserve"> importan</w:t>
      </w:r>
      <w:r w:rsidR="00BF1BAE" w:rsidRPr="009645F9">
        <w:rPr>
          <w:rFonts w:eastAsia="SimSun"/>
          <w:szCs w:val="22"/>
          <w:lang w:val="ro-RO"/>
        </w:rPr>
        <w:t>ţ</w:t>
      </w:r>
      <w:r w:rsidR="00DF3BA5" w:rsidRPr="009645F9">
        <w:rPr>
          <w:rFonts w:eastAsia="SimSun"/>
          <w:szCs w:val="22"/>
          <w:lang w:val="ro-RO"/>
        </w:rPr>
        <w:t>i</w:t>
      </w:r>
      <w:r w:rsidR="00F723C6" w:rsidRPr="009645F9">
        <w:rPr>
          <w:rFonts w:eastAsia="SimSun"/>
          <w:szCs w:val="22"/>
          <w:lang w:val="ro-RO"/>
        </w:rPr>
        <w:t xml:space="preserve"> </w:t>
      </w:r>
      <w:r w:rsidRPr="009645F9">
        <w:rPr>
          <w:rFonts w:eastAsia="SimSun"/>
          <w:szCs w:val="22"/>
          <w:lang w:val="ro-RO"/>
        </w:rPr>
        <w:t>clinic nu au fost inclu</w:t>
      </w:r>
      <w:r w:rsidR="004A307C" w:rsidRPr="009645F9">
        <w:rPr>
          <w:rFonts w:eastAsia="SimSun"/>
          <w:szCs w:val="22"/>
          <w:lang w:val="ro-RO"/>
        </w:rPr>
        <w:t>ş</w:t>
      </w:r>
      <w:r w:rsidR="00F723C6" w:rsidRPr="009645F9">
        <w:rPr>
          <w:rFonts w:eastAsia="SimSun"/>
          <w:szCs w:val="22"/>
          <w:lang w:val="ro-RO"/>
        </w:rPr>
        <w:t>i</w:t>
      </w:r>
      <w:r w:rsidR="00DF3BA5" w:rsidRPr="009645F9">
        <w:rPr>
          <w:rFonts w:eastAsia="SimSun"/>
          <w:szCs w:val="22"/>
          <w:lang w:val="ro-RO"/>
        </w:rPr>
        <w:t xml:space="preserve"> în studiu</w:t>
      </w:r>
      <w:r w:rsidRPr="009645F9">
        <w:rPr>
          <w:rFonts w:eastAsia="SimSun"/>
          <w:szCs w:val="22"/>
          <w:lang w:val="ro-RO"/>
        </w:rPr>
        <w:t xml:space="preserve"> (vezi pct. 4.4).</w:t>
      </w:r>
      <w:r w:rsidR="00F723C6" w:rsidRPr="009645F9">
        <w:rPr>
          <w:rFonts w:eastAsia="SimSun"/>
          <w:szCs w:val="22"/>
          <w:lang w:val="ro-RO"/>
        </w:rPr>
        <w:t xml:space="preserve"> </w:t>
      </w:r>
      <w:r w:rsidR="00334D79" w:rsidRPr="009645F9">
        <w:rPr>
          <w:rFonts w:eastAsia="SimSun"/>
          <w:szCs w:val="22"/>
          <w:lang w:val="ro-RO"/>
        </w:rPr>
        <w:t>D</w:t>
      </w:r>
      <w:r w:rsidR="001D765F" w:rsidRPr="009645F9">
        <w:rPr>
          <w:rFonts w:eastAsia="SimSun"/>
          <w:szCs w:val="22"/>
          <w:lang w:val="ro-RO"/>
        </w:rPr>
        <w:t>in cauza</w:t>
      </w:r>
      <w:r w:rsidR="00334D79" w:rsidRPr="009645F9">
        <w:rPr>
          <w:rFonts w:eastAsia="SimSun"/>
          <w:szCs w:val="22"/>
          <w:lang w:val="ro-RO"/>
        </w:rPr>
        <w:t xml:space="preserve"> excluderii</w:t>
      </w:r>
      <w:r w:rsidRPr="009645F9">
        <w:rPr>
          <w:rFonts w:eastAsia="SimSun"/>
          <w:szCs w:val="22"/>
          <w:lang w:val="ro-RO"/>
        </w:rPr>
        <w:t xml:space="preserve"> pacien</w:t>
      </w:r>
      <w:r w:rsidR="00BF1BAE" w:rsidRPr="009645F9">
        <w:rPr>
          <w:rFonts w:eastAsia="SimSun"/>
          <w:szCs w:val="22"/>
          <w:lang w:val="ro-RO"/>
        </w:rPr>
        <w:t>ţ</w:t>
      </w:r>
      <w:r w:rsidRPr="009645F9">
        <w:rPr>
          <w:rFonts w:eastAsia="SimSun"/>
          <w:szCs w:val="22"/>
          <w:lang w:val="ro-RO"/>
        </w:rPr>
        <w:t>ilor cu metastaze cerebrale</w:t>
      </w:r>
      <w:r w:rsidR="00DF3BA5" w:rsidRPr="009645F9">
        <w:rPr>
          <w:rFonts w:eastAsia="SimSun"/>
          <w:szCs w:val="22"/>
          <w:lang w:val="ro-RO"/>
        </w:rPr>
        <w:t>,</w:t>
      </w:r>
      <w:r w:rsidRPr="009645F9">
        <w:rPr>
          <w:rFonts w:eastAsia="SimSun"/>
          <w:szCs w:val="22"/>
          <w:lang w:val="ro-RO"/>
        </w:rPr>
        <w:t xml:space="preserve"> nu există date disponibile cu privire la </w:t>
      </w:r>
      <w:r w:rsidR="00334D79" w:rsidRPr="009645F9">
        <w:rPr>
          <w:rFonts w:eastAsia="SimSun"/>
          <w:szCs w:val="22"/>
          <w:lang w:val="ro-RO"/>
        </w:rPr>
        <w:t>ac</w:t>
      </w:r>
      <w:r w:rsidR="004307DC" w:rsidRPr="009645F9">
        <w:rPr>
          <w:rFonts w:eastAsia="SimSun"/>
          <w:szCs w:val="22"/>
          <w:lang w:val="ro-RO"/>
        </w:rPr>
        <w:t>tivitatea</w:t>
      </w:r>
      <w:r w:rsidR="00865788" w:rsidRPr="009645F9">
        <w:rPr>
          <w:rFonts w:eastAsia="SimSun"/>
          <w:szCs w:val="22"/>
          <w:lang w:val="ro-RO"/>
        </w:rPr>
        <w:t xml:space="preserve"> </w:t>
      </w:r>
      <w:r w:rsidRPr="009645F9">
        <w:rPr>
          <w:rFonts w:eastAsia="SimSun"/>
          <w:szCs w:val="22"/>
          <w:lang w:val="ro-RO"/>
        </w:rPr>
        <w:t xml:space="preserve">Perjeta </w:t>
      </w:r>
      <w:r w:rsidR="00334D79" w:rsidRPr="009645F9">
        <w:rPr>
          <w:rFonts w:eastAsia="SimSun"/>
          <w:szCs w:val="22"/>
          <w:lang w:val="ro-RO"/>
        </w:rPr>
        <w:t xml:space="preserve">asupra </w:t>
      </w:r>
      <w:r w:rsidRPr="009645F9">
        <w:rPr>
          <w:rFonts w:eastAsia="SimSun"/>
          <w:szCs w:val="22"/>
          <w:lang w:val="ro-RO"/>
        </w:rPr>
        <w:t>metastaze</w:t>
      </w:r>
      <w:r w:rsidR="00334D79" w:rsidRPr="009645F9">
        <w:rPr>
          <w:rFonts w:eastAsia="SimSun"/>
          <w:szCs w:val="22"/>
          <w:lang w:val="ro-RO"/>
        </w:rPr>
        <w:t>lor</w:t>
      </w:r>
      <w:r w:rsidRPr="009645F9">
        <w:rPr>
          <w:rFonts w:eastAsia="SimSun"/>
          <w:szCs w:val="22"/>
          <w:lang w:val="ro-RO"/>
        </w:rPr>
        <w:t xml:space="preserve"> cerebrale.</w:t>
      </w:r>
      <w:r w:rsidR="0093223C" w:rsidRPr="009645F9">
        <w:rPr>
          <w:rFonts w:eastAsia="SimSun"/>
          <w:szCs w:val="22"/>
          <w:lang w:val="ro-RO"/>
        </w:rPr>
        <w:t xml:space="preserve"> Există foarte pu</w:t>
      </w:r>
      <w:r w:rsidR="00BF1BAE" w:rsidRPr="009645F9">
        <w:rPr>
          <w:rFonts w:eastAsia="SimSun"/>
          <w:szCs w:val="22"/>
          <w:lang w:val="ro-RO"/>
        </w:rPr>
        <w:t>ţ</w:t>
      </w:r>
      <w:r w:rsidR="0093223C" w:rsidRPr="009645F9">
        <w:rPr>
          <w:rFonts w:eastAsia="SimSun"/>
          <w:szCs w:val="22"/>
          <w:lang w:val="ro-RO"/>
        </w:rPr>
        <w:t xml:space="preserve">ine date disponibile </w:t>
      </w:r>
      <w:r w:rsidR="00EA3A0D" w:rsidRPr="009645F9">
        <w:rPr>
          <w:rFonts w:eastAsia="SimSun"/>
          <w:szCs w:val="22"/>
          <w:lang w:val="ro-RO"/>
        </w:rPr>
        <w:t>provenind de la pacien</w:t>
      </w:r>
      <w:r w:rsidR="00BF1BAE" w:rsidRPr="009645F9">
        <w:rPr>
          <w:rFonts w:eastAsia="SimSun"/>
          <w:szCs w:val="22"/>
          <w:lang w:val="ro-RO"/>
        </w:rPr>
        <w:t>ţ</w:t>
      </w:r>
      <w:r w:rsidR="00EA3A0D" w:rsidRPr="009645F9">
        <w:rPr>
          <w:rFonts w:eastAsia="SimSun"/>
          <w:szCs w:val="22"/>
          <w:lang w:val="ro-RO"/>
        </w:rPr>
        <w:t>i cu boală recurentă locală inoperabilă. Pacien</w:t>
      </w:r>
      <w:r w:rsidR="00BF1BAE" w:rsidRPr="009645F9">
        <w:rPr>
          <w:rFonts w:eastAsia="SimSun"/>
          <w:szCs w:val="22"/>
          <w:lang w:val="ro-RO"/>
        </w:rPr>
        <w:t>ţ</w:t>
      </w:r>
      <w:r w:rsidR="00EA3A0D" w:rsidRPr="009645F9">
        <w:rPr>
          <w:rFonts w:eastAsia="SimSun"/>
          <w:szCs w:val="22"/>
          <w:lang w:val="ro-RO"/>
        </w:rPr>
        <w:t>ii au fost randomiza</w:t>
      </w:r>
      <w:r w:rsidR="00BF1BAE" w:rsidRPr="009645F9">
        <w:rPr>
          <w:rFonts w:eastAsia="SimSun"/>
          <w:szCs w:val="22"/>
          <w:lang w:val="ro-RO"/>
        </w:rPr>
        <w:t>ţ</w:t>
      </w:r>
      <w:r w:rsidR="00EA3A0D" w:rsidRPr="009645F9">
        <w:rPr>
          <w:rFonts w:eastAsia="SimSun"/>
          <w:szCs w:val="22"/>
          <w:lang w:val="ro-RO"/>
        </w:rPr>
        <w:t xml:space="preserve">i </w:t>
      </w:r>
      <w:r w:rsidR="00EA3A0D" w:rsidRPr="009645F9">
        <w:rPr>
          <w:rFonts w:eastAsia="SimSun"/>
          <w:lang w:val="ro-RO"/>
        </w:rPr>
        <w:t>1:1 să li se administreze placebo+trastuzumab+docetaxel sau Perjeta+trastuzumab+docetaxel.</w:t>
      </w:r>
    </w:p>
    <w:p w14:paraId="6046D5E4" w14:textId="77777777" w:rsidR="00EA3A0D" w:rsidRPr="009645F9" w:rsidRDefault="00EA3A0D" w:rsidP="00B86401">
      <w:pPr>
        <w:rPr>
          <w:rFonts w:eastAsia="SimSun"/>
          <w:lang w:val="ro-RO"/>
        </w:rPr>
      </w:pPr>
    </w:p>
    <w:p w14:paraId="18887D0C" w14:textId="77777777" w:rsidR="00B86401" w:rsidRPr="009645F9" w:rsidRDefault="00EA3A0D" w:rsidP="00866585">
      <w:pPr>
        <w:rPr>
          <w:rFonts w:eastAsia="SimSun"/>
          <w:szCs w:val="22"/>
          <w:lang w:val="ro-RO"/>
        </w:rPr>
      </w:pPr>
      <w:r w:rsidRPr="009645F9">
        <w:rPr>
          <w:rFonts w:eastAsia="SimSun"/>
          <w:lang w:val="ro-RO"/>
        </w:rPr>
        <w:t xml:space="preserve">Perjeta </w:t>
      </w:r>
      <w:r w:rsidR="004A307C" w:rsidRPr="009645F9">
        <w:rPr>
          <w:rFonts w:eastAsia="SimSun"/>
          <w:lang w:val="ro-RO"/>
        </w:rPr>
        <w:t>ş</w:t>
      </w:r>
      <w:r w:rsidRPr="009645F9">
        <w:rPr>
          <w:rFonts w:eastAsia="SimSun"/>
          <w:lang w:val="ro-RO"/>
        </w:rPr>
        <w:t xml:space="preserve">i trastuzumab au fost administrate la doze standard într-un regim de </w:t>
      </w:r>
      <w:r w:rsidR="00866585" w:rsidRPr="009645F9">
        <w:rPr>
          <w:rFonts w:eastAsia="SimSun"/>
          <w:lang w:val="ro-RO"/>
        </w:rPr>
        <w:t xml:space="preserve">câte 3 săptămâni. </w:t>
      </w:r>
      <w:r w:rsidR="00B86401" w:rsidRPr="009645F9">
        <w:rPr>
          <w:rFonts w:eastAsia="SimSun"/>
          <w:szCs w:val="22"/>
          <w:lang w:val="ro-RO"/>
        </w:rPr>
        <w:t>Pacien</w:t>
      </w:r>
      <w:r w:rsidR="00BF1BAE" w:rsidRPr="009645F9">
        <w:rPr>
          <w:rFonts w:eastAsia="SimSun"/>
          <w:szCs w:val="22"/>
          <w:lang w:val="ro-RO"/>
        </w:rPr>
        <w:t>ţ</w:t>
      </w:r>
      <w:r w:rsidR="00B32D76" w:rsidRPr="009645F9">
        <w:rPr>
          <w:rFonts w:eastAsia="SimSun"/>
          <w:szCs w:val="22"/>
          <w:lang w:val="ro-RO"/>
        </w:rPr>
        <w:t>ii au fost trata</w:t>
      </w:r>
      <w:r w:rsidR="00BF1BAE" w:rsidRPr="009645F9">
        <w:rPr>
          <w:rFonts w:eastAsia="SimSun"/>
          <w:szCs w:val="22"/>
          <w:lang w:val="ro-RO"/>
        </w:rPr>
        <w:t>ţ</w:t>
      </w:r>
      <w:r w:rsidR="00B32D76" w:rsidRPr="009645F9">
        <w:rPr>
          <w:rFonts w:eastAsia="SimSun"/>
          <w:szCs w:val="22"/>
          <w:lang w:val="ro-RO"/>
        </w:rPr>
        <w:t xml:space="preserve">i cu Perjeta </w:t>
      </w:r>
      <w:r w:rsidR="004A307C" w:rsidRPr="009645F9">
        <w:rPr>
          <w:rFonts w:eastAsia="SimSun"/>
          <w:szCs w:val="22"/>
          <w:lang w:val="ro-RO"/>
        </w:rPr>
        <w:t>ş</w:t>
      </w:r>
      <w:r w:rsidR="00B86401" w:rsidRPr="009645F9">
        <w:rPr>
          <w:rFonts w:eastAsia="SimSun"/>
          <w:szCs w:val="22"/>
          <w:lang w:val="ro-RO"/>
        </w:rPr>
        <w:t>i trastuz</w:t>
      </w:r>
      <w:r w:rsidR="00B32D76" w:rsidRPr="009645F9">
        <w:rPr>
          <w:rFonts w:eastAsia="SimSun"/>
          <w:szCs w:val="22"/>
          <w:lang w:val="ro-RO"/>
        </w:rPr>
        <w:t>umab până la progresia bolii, retragere</w:t>
      </w:r>
      <w:r w:rsidR="00B86401" w:rsidRPr="009645F9">
        <w:rPr>
          <w:rFonts w:eastAsia="SimSun"/>
          <w:szCs w:val="22"/>
          <w:lang w:val="ro-RO"/>
        </w:rPr>
        <w:t>a co</w:t>
      </w:r>
      <w:r w:rsidR="00B32D76" w:rsidRPr="009645F9">
        <w:rPr>
          <w:rFonts w:eastAsia="SimSun"/>
          <w:szCs w:val="22"/>
          <w:lang w:val="ro-RO"/>
        </w:rPr>
        <w:t>nsim</w:t>
      </w:r>
      <w:r w:rsidR="00BF1BAE" w:rsidRPr="009645F9">
        <w:rPr>
          <w:rFonts w:eastAsia="SimSun"/>
          <w:szCs w:val="22"/>
          <w:lang w:val="ro-RO"/>
        </w:rPr>
        <w:t>ţ</w:t>
      </w:r>
      <w:r w:rsidR="00B32D76" w:rsidRPr="009645F9">
        <w:rPr>
          <w:rFonts w:eastAsia="SimSun"/>
          <w:szCs w:val="22"/>
          <w:lang w:val="ro-RO"/>
        </w:rPr>
        <w:t>ământului sau toxicitate</w:t>
      </w:r>
      <w:r w:rsidR="00B86401" w:rsidRPr="009645F9">
        <w:rPr>
          <w:rFonts w:eastAsia="SimSun"/>
          <w:szCs w:val="22"/>
          <w:lang w:val="ro-RO"/>
        </w:rPr>
        <w:t xml:space="preserve"> </w:t>
      </w:r>
      <w:r w:rsidR="00D817D8" w:rsidRPr="009645F9">
        <w:rPr>
          <w:rFonts w:eastAsia="SimSun"/>
          <w:szCs w:val="22"/>
          <w:lang w:val="ro-RO"/>
        </w:rPr>
        <w:t>inacceptabilă</w:t>
      </w:r>
      <w:r w:rsidR="00B86401" w:rsidRPr="009645F9">
        <w:rPr>
          <w:rFonts w:eastAsia="SimSun"/>
          <w:szCs w:val="22"/>
          <w:lang w:val="ro-RO"/>
        </w:rPr>
        <w:t>. D</w:t>
      </w:r>
      <w:r w:rsidR="00D817D8" w:rsidRPr="009645F9">
        <w:rPr>
          <w:rFonts w:eastAsia="SimSun"/>
          <w:szCs w:val="22"/>
          <w:lang w:val="ro-RO"/>
        </w:rPr>
        <w:t>ocetaxel a fost administrat ca</w:t>
      </w:r>
      <w:r w:rsidR="00B86401" w:rsidRPr="009645F9">
        <w:rPr>
          <w:rFonts w:eastAsia="SimSun"/>
          <w:szCs w:val="22"/>
          <w:lang w:val="ro-RO"/>
        </w:rPr>
        <w:t xml:space="preserve"> doză ini</w:t>
      </w:r>
      <w:r w:rsidR="00BF1BAE" w:rsidRPr="009645F9">
        <w:rPr>
          <w:rFonts w:eastAsia="SimSun"/>
          <w:szCs w:val="22"/>
          <w:lang w:val="ro-RO"/>
        </w:rPr>
        <w:t>ţ</w:t>
      </w:r>
      <w:r w:rsidR="00B86401" w:rsidRPr="009645F9">
        <w:rPr>
          <w:rFonts w:eastAsia="SimSun"/>
          <w:szCs w:val="22"/>
          <w:lang w:val="ro-RO"/>
        </w:rPr>
        <w:t>ială de 75</w:t>
      </w:r>
      <w:r w:rsidR="00E821DB" w:rsidRPr="009645F9">
        <w:rPr>
          <w:rFonts w:eastAsia="SimSun"/>
          <w:szCs w:val="22"/>
          <w:lang w:val="ro-RO"/>
        </w:rPr>
        <w:t> mg</w:t>
      </w:r>
      <w:r w:rsidR="00B86401" w:rsidRPr="009645F9">
        <w:rPr>
          <w:rFonts w:eastAsia="SimSun"/>
          <w:szCs w:val="22"/>
          <w:lang w:val="ro-RO"/>
        </w:rPr>
        <w:t>/</w:t>
      </w:r>
      <w:r w:rsidR="00271DDC" w:rsidRPr="009645F9">
        <w:rPr>
          <w:rFonts w:eastAsia="SimSun"/>
          <w:lang w:val="ro-RO"/>
        </w:rPr>
        <w:t>m</w:t>
      </w:r>
      <w:r w:rsidR="00271DDC" w:rsidRPr="009645F9">
        <w:rPr>
          <w:rFonts w:eastAsia="SimSun"/>
          <w:vertAlign w:val="superscript"/>
          <w:lang w:val="ro-RO"/>
        </w:rPr>
        <w:t>2</w:t>
      </w:r>
      <w:r w:rsidR="00B86401" w:rsidRPr="009645F9">
        <w:rPr>
          <w:rFonts w:eastAsia="SimSun"/>
          <w:szCs w:val="22"/>
          <w:lang w:val="ro-RO"/>
        </w:rPr>
        <w:t xml:space="preserve"> în perfuzie intravenoasă la fiecare trei săptămâni </w:t>
      </w:r>
      <w:r w:rsidR="00271DDC" w:rsidRPr="009645F9">
        <w:rPr>
          <w:rFonts w:eastAsia="SimSun"/>
          <w:szCs w:val="22"/>
          <w:lang w:val="ro-RO"/>
        </w:rPr>
        <w:t xml:space="preserve">pentru o perioadă </w:t>
      </w:r>
      <w:r w:rsidR="00B86401" w:rsidRPr="009645F9">
        <w:rPr>
          <w:rFonts w:eastAsia="SimSun"/>
          <w:szCs w:val="22"/>
          <w:lang w:val="ro-RO"/>
        </w:rPr>
        <w:t>de cel pu</w:t>
      </w:r>
      <w:r w:rsidR="00BF1BAE" w:rsidRPr="009645F9">
        <w:rPr>
          <w:rFonts w:eastAsia="SimSun"/>
          <w:szCs w:val="22"/>
          <w:lang w:val="ro-RO"/>
        </w:rPr>
        <w:t>ţ</w:t>
      </w:r>
      <w:r w:rsidR="00B86401" w:rsidRPr="009645F9">
        <w:rPr>
          <w:rFonts w:eastAsia="SimSun"/>
          <w:szCs w:val="22"/>
          <w:lang w:val="ro-RO"/>
        </w:rPr>
        <w:t>in 6 cicluri.</w:t>
      </w:r>
      <w:r w:rsidR="00D817D8" w:rsidRPr="009645F9">
        <w:rPr>
          <w:rFonts w:eastAsia="SimSun"/>
          <w:szCs w:val="22"/>
          <w:lang w:val="ro-RO"/>
        </w:rPr>
        <w:t xml:space="preserve"> Doza de docetaxel</w:t>
      </w:r>
      <w:r w:rsidR="00B86401" w:rsidRPr="009645F9">
        <w:rPr>
          <w:rFonts w:eastAsia="SimSun"/>
          <w:szCs w:val="22"/>
          <w:lang w:val="ro-RO"/>
        </w:rPr>
        <w:t xml:space="preserve"> putea fi crescută la 100</w:t>
      </w:r>
      <w:r w:rsidR="00E821DB" w:rsidRPr="009645F9">
        <w:rPr>
          <w:rFonts w:eastAsia="SimSun"/>
          <w:szCs w:val="22"/>
          <w:lang w:val="ro-RO"/>
        </w:rPr>
        <w:t> mg</w:t>
      </w:r>
      <w:r w:rsidR="00B86401" w:rsidRPr="009645F9">
        <w:rPr>
          <w:rFonts w:eastAsia="SimSun"/>
          <w:szCs w:val="22"/>
          <w:lang w:val="ro-RO"/>
        </w:rPr>
        <w:t>/</w:t>
      </w:r>
      <w:r w:rsidR="00271DDC" w:rsidRPr="009645F9">
        <w:rPr>
          <w:rFonts w:eastAsia="SimSun"/>
          <w:lang w:val="ro-RO"/>
        </w:rPr>
        <w:t>m</w:t>
      </w:r>
      <w:r w:rsidR="00271DDC" w:rsidRPr="009645F9">
        <w:rPr>
          <w:rFonts w:eastAsia="SimSun"/>
          <w:vertAlign w:val="superscript"/>
          <w:lang w:val="ro-RO"/>
        </w:rPr>
        <w:t>2</w:t>
      </w:r>
      <w:r w:rsidR="00B86401" w:rsidRPr="009645F9">
        <w:rPr>
          <w:rFonts w:eastAsia="SimSun"/>
          <w:szCs w:val="22"/>
          <w:lang w:val="ro-RO"/>
        </w:rPr>
        <w:t xml:space="preserve"> la </w:t>
      </w:r>
      <w:r w:rsidR="00943D98" w:rsidRPr="009645F9">
        <w:rPr>
          <w:rFonts w:eastAsia="SimSun"/>
          <w:szCs w:val="22"/>
          <w:lang w:val="ro-RO"/>
        </w:rPr>
        <w:t>decizia</w:t>
      </w:r>
      <w:r w:rsidR="00B86401" w:rsidRPr="009645F9">
        <w:rPr>
          <w:rFonts w:eastAsia="SimSun"/>
          <w:szCs w:val="22"/>
          <w:lang w:val="ro-RO"/>
        </w:rPr>
        <w:t xml:space="preserve"> investigatorului, dacă doza ini</w:t>
      </w:r>
      <w:r w:rsidR="00BF1BAE" w:rsidRPr="009645F9">
        <w:rPr>
          <w:rFonts w:eastAsia="SimSun"/>
          <w:szCs w:val="22"/>
          <w:lang w:val="ro-RO"/>
        </w:rPr>
        <w:t>ţ</w:t>
      </w:r>
      <w:r w:rsidR="00B86401" w:rsidRPr="009645F9">
        <w:rPr>
          <w:rFonts w:eastAsia="SimSun"/>
          <w:szCs w:val="22"/>
          <w:lang w:val="ro-RO"/>
        </w:rPr>
        <w:t xml:space="preserve">ială </w:t>
      </w:r>
      <w:r w:rsidR="00D817D8" w:rsidRPr="009645F9">
        <w:rPr>
          <w:rFonts w:eastAsia="SimSun"/>
          <w:szCs w:val="22"/>
          <w:lang w:val="ro-RO"/>
        </w:rPr>
        <w:t>era</w:t>
      </w:r>
      <w:r w:rsidR="00B86401" w:rsidRPr="009645F9">
        <w:rPr>
          <w:rFonts w:eastAsia="SimSun"/>
          <w:szCs w:val="22"/>
          <w:lang w:val="ro-RO"/>
        </w:rPr>
        <w:t xml:space="preserve"> bine tolerat</w:t>
      </w:r>
      <w:r w:rsidR="00D817D8" w:rsidRPr="009645F9">
        <w:rPr>
          <w:rFonts w:eastAsia="SimSun"/>
          <w:szCs w:val="22"/>
          <w:lang w:val="ro-RO"/>
        </w:rPr>
        <w:t>ă</w:t>
      </w:r>
      <w:r w:rsidR="00B86401" w:rsidRPr="009645F9">
        <w:rPr>
          <w:rFonts w:eastAsia="SimSun"/>
          <w:szCs w:val="22"/>
          <w:lang w:val="ro-RO"/>
        </w:rPr>
        <w:t>.</w:t>
      </w:r>
    </w:p>
    <w:p w14:paraId="4731FA71" w14:textId="77777777" w:rsidR="00E56F3B" w:rsidRPr="009645F9" w:rsidRDefault="00E56F3B" w:rsidP="00E56F3B">
      <w:pPr>
        <w:rPr>
          <w:rFonts w:eastAsia="SimSun"/>
          <w:szCs w:val="22"/>
          <w:lang w:val="ro-RO"/>
        </w:rPr>
      </w:pPr>
    </w:p>
    <w:p w14:paraId="6361AD05" w14:textId="77777777" w:rsidR="00250AA6" w:rsidRPr="009645F9" w:rsidRDefault="00D60569" w:rsidP="00250AA6">
      <w:pPr>
        <w:rPr>
          <w:color w:val="000000"/>
          <w:szCs w:val="22"/>
          <w:lang w:val="ro-RO" w:eastAsia="en-US"/>
        </w:rPr>
      </w:pPr>
      <w:r w:rsidRPr="009645F9">
        <w:rPr>
          <w:rFonts w:eastAsia="SimSun"/>
          <w:szCs w:val="22"/>
          <w:lang w:val="ro-RO"/>
        </w:rPr>
        <w:t>Criteriul final de evaluare principal</w:t>
      </w:r>
      <w:r w:rsidR="00C91F92" w:rsidRPr="009645F9">
        <w:rPr>
          <w:rFonts w:eastAsia="SimSun"/>
          <w:szCs w:val="22"/>
          <w:lang w:val="ro-RO"/>
        </w:rPr>
        <w:t xml:space="preserve"> al studiului a fost supravie</w:t>
      </w:r>
      <w:r w:rsidR="00BF1BAE" w:rsidRPr="009645F9">
        <w:rPr>
          <w:rFonts w:eastAsia="SimSun"/>
          <w:szCs w:val="22"/>
          <w:lang w:val="ro-RO"/>
        </w:rPr>
        <w:t>ţ</w:t>
      </w:r>
      <w:r w:rsidR="00C91F92" w:rsidRPr="009645F9">
        <w:rPr>
          <w:rFonts w:eastAsia="SimSun"/>
          <w:szCs w:val="22"/>
          <w:lang w:val="ro-RO"/>
        </w:rPr>
        <w:t>uirea fără progresi</w:t>
      </w:r>
      <w:r w:rsidR="008438B5" w:rsidRPr="009645F9">
        <w:rPr>
          <w:rFonts w:eastAsia="SimSun"/>
          <w:szCs w:val="22"/>
          <w:lang w:val="ro-RO"/>
        </w:rPr>
        <w:t>e a</w:t>
      </w:r>
      <w:r w:rsidR="00C91F92" w:rsidRPr="009645F9">
        <w:rPr>
          <w:rFonts w:eastAsia="SimSun"/>
          <w:szCs w:val="22"/>
          <w:lang w:val="ro-RO"/>
        </w:rPr>
        <w:t xml:space="preserve"> bolii (SFP), </w:t>
      </w:r>
      <w:r w:rsidR="008438B5" w:rsidRPr="009645F9">
        <w:rPr>
          <w:rFonts w:eastAsia="SimSun"/>
          <w:szCs w:val="22"/>
          <w:lang w:val="ro-RO"/>
        </w:rPr>
        <w:t>a</w:t>
      </w:r>
      <w:r w:rsidR="004A307C" w:rsidRPr="009645F9">
        <w:rPr>
          <w:rFonts w:eastAsia="SimSun"/>
          <w:szCs w:val="22"/>
          <w:lang w:val="ro-RO"/>
        </w:rPr>
        <w:t>ş</w:t>
      </w:r>
      <w:r w:rsidR="008438B5" w:rsidRPr="009645F9">
        <w:rPr>
          <w:rFonts w:eastAsia="SimSun"/>
          <w:szCs w:val="22"/>
          <w:lang w:val="ro-RO"/>
        </w:rPr>
        <w:t xml:space="preserve">a cum a fost </w:t>
      </w:r>
      <w:r w:rsidR="00C91F92" w:rsidRPr="009645F9">
        <w:rPr>
          <w:rFonts w:eastAsia="SimSun"/>
          <w:szCs w:val="22"/>
          <w:lang w:val="ro-RO"/>
        </w:rPr>
        <w:t>evaluată de c</w:t>
      </w:r>
      <w:r w:rsidR="009E03BC" w:rsidRPr="009645F9">
        <w:rPr>
          <w:rFonts w:eastAsia="SimSun"/>
          <w:szCs w:val="22"/>
          <w:lang w:val="ro-RO"/>
        </w:rPr>
        <w:t>ă</w:t>
      </w:r>
      <w:r w:rsidR="00C91F92" w:rsidRPr="009645F9">
        <w:rPr>
          <w:rFonts w:eastAsia="SimSun"/>
          <w:szCs w:val="22"/>
          <w:lang w:val="ro-RO"/>
        </w:rPr>
        <w:t xml:space="preserve">tre o unitate de </w:t>
      </w:r>
      <w:r w:rsidR="00144E51" w:rsidRPr="009645F9">
        <w:rPr>
          <w:rFonts w:eastAsia="SimSun"/>
          <w:szCs w:val="22"/>
          <w:lang w:val="ro-RO"/>
        </w:rPr>
        <w:t>analiză</w:t>
      </w:r>
      <w:r w:rsidR="00C91F92" w:rsidRPr="009645F9">
        <w:rPr>
          <w:rFonts w:eastAsia="SimSun"/>
          <w:szCs w:val="22"/>
          <w:lang w:val="ro-RO"/>
        </w:rPr>
        <w:t xml:space="preserve"> independentă (</w:t>
      </w:r>
      <w:r w:rsidR="00250AA6" w:rsidRPr="009645F9">
        <w:rPr>
          <w:rFonts w:eastAsia="SimSun"/>
          <w:szCs w:val="22"/>
          <w:lang w:val="ro-RO"/>
        </w:rPr>
        <w:t>IRF</w:t>
      </w:r>
      <w:r w:rsidR="00C91F92" w:rsidRPr="009645F9">
        <w:rPr>
          <w:rFonts w:eastAsia="SimSun"/>
          <w:szCs w:val="22"/>
          <w:lang w:val="ro-RO"/>
        </w:rPr>
        <w:t xml:space="preserve">) </w:t>
      </w:r>
      <w:r w:rsidR="004A307C" w:rsidRPr="009645F9">
        <w:rPr>
          <w:rFonts w:eastAsia="SimSun"/>
          <w:szCs w:val="22"/>
          <w:lang w:val="ro-RO"/>
        </w:rPr>
        <w:t>ş</w:t>
      </w:r>
      <w:r w:rsidR="00C91F92" w:rsidRPr="009645F9">
        <w:rPr>
          <w:rFonts w:eastAsia="SimSun"/>
          <w:szCs w:val="22"/>
          <w:lang w:val="ro-RO"/>
        </w:rPr>
        <w:t>i definită ca intervalul de timp de la data randomiz</w:t>
      </w:r>
      <w:r w:rsidR="009E03BC" w:rsidRPr="009645F9">
        <w:rPr>
          <w:rFonts w:eastAsia="SimSun"/>
          <w:szCs w:val="22"/>
          <w:lang w:val="ro-RO"/>
        </w:rPr>
        <w:t>ă</w:t>
      </w:r>
      <w:r w:rsidR="00C91F92" w:rsidRPr="009645F9">
        <w:rPr>
          <w:rFonts w:eastAsia="SimSun"/>
          <w:szCs w:val="22"/>
          <w:lang w:val="ro-RO"/>
        </w:rPr>
        <w:t>r</w:t>
      </w:r>
      <w:r w:rsidR="009E03BC" w:rsidRPr="009645F9">
        <w:rPr>
          <w:rFonts w:eastAsia="SimSun"/>
          <w:szCs w:val="22"/>
          <w:lang w:val="ro-RO"/>
        </w:rPr>
        <w:t>ii</w:t>
      </w:r>
      <w:r w:rsidR="00C91F92" w:rsidRPr="009645F9">
        <w:rPr>
          <w:rFonts w:eastAsia="SimSun"/>
          <w:szCs w:val="22"/>
          <w:lang w:val="ro-RO"/>
        </w:rPr>
        <w:t xml:space="preserve"> până la data progresie</w:t>
      </w:r>
      <w:r w:rsidR="009E03BC" w:rsidRPr="009645F9">
        <w:rPr>
          <w:rFonts w:eastAsia="SimSun"/>
          <w:szCs w:val="22"/>
          <w:lang w:val="ro-RO"/>
        </w:rPr>
        <w:t>i</w:t>
      </w:r>
      <w:r w:rsidR="00C91F92" w:rsidRPr="009645F9">
        <w:rPr>
          <w:rFonts w:eastAsia="SimSun"/>
          <w:szCs w:val="22"/>
          <w:lang w:val="ro-RO"/>
        </w:rPr>
        <w:t xml:space="preserve"> bolii sau deces (din orice cauz</w:t>
      </w:r>
      <w:r w:rsidR="009E03BC" w:rsidRPr="009645F9">
        <w:rPr>
          <w:rFonts w:eastAsia="SimSun"/>
          <w:szCs w:val="22"/>
          <w:lang w:val="ro-RO"/>
        </w:rPr>
        <w:t>ă</w:t>
      </w:r>
      <w:r w:rsidR="00C91F92" w:rsidRPr="009645F9">
        <w:rPr>
          <w:rFonts w:eastAsia="SimSun"/>
          <w:szCs w:val="22"/>
          <w:lang w:val="ro-RO"/>
        </w:rPr>
        <w:t>)</w:t>
      </w:r>
      <w:r w:rsidR="00250AA6" w:rsidRPr="009645F9">
        <w:rPr>
          <w:rFonts w:eastAsia="SimSun"/>
          <w:szCs w:val="22"/>
          <w:lang w:val="ro-RO"/>
        </w:rPr>
        <w:t>,</w:t>
      </w:r>
      <w:r w:rsidR="00C91F92" w:rsidRPr="009645F9">
        <w:rPr>
          <w:rFonts w:eastAsia="SimSun"/>
          <w:szCs w:val="22"/>
          <w:lang w:val="ro-RO"/>
        </w:rPr>
        <w:t xml:space="preserve"> în cazul în care decesul a avut loc în termen de 18 săptămâni de la ultima evaluare a tumorii. </w:t>
      </w:r>
      <w:r w:rsidR="00FA6567" w:rsidRPr="009645F9">
        <w:rPr>
          <w:lang w:val="ro-RO"/>
        </w:rPr>
        <w:t>Criteriile finale de evaluare</w:t>
      </w:r>
      <w:r w:rsidR="00256DA9" w:rsidRPr="009645F9">
        <w:rPr>
          <w:lang w:val="ro-RO"/>
        </w:rPr>
        <w:t xml:space="preserve"> secundare privind eficacitatea au fost supravie</w:t>
      </w:r>
      <w:r w:rsidR="00BF1BAE" w:rsidRPr="009645F9">
        <w:rPr>
          <w:lang w:val="ro-RO"/>
        </w:rPr>
        <w:t>ţ</w:t>
      </w:r>
      <w:r w:rsidR="00256DA9" w:rsidRPr="009645F9">
        <w:rPr>
          <w:lang w:val="ro-RO"/>
        </w:rPr>
        <w:t xml:space="preserve">uirea globală (SG), SFP (evaluată de investigator), rata de răspuns obiectiv (ORR), durata răspunsului </w:t>
      </w:r>
      <w:r w:rsidR="004A307C" w:rsidRPr="009645F9">
        <w:rPr>
          <w:lang w:val="ro-RO"/>
        </w:rPr>
        <w:t>ş</w:t>
      </w:r>
      <w:r w:rsidR="00256DA9" w:rsidRPr="009645F9">
        <w:rPr>
          <w:lang w:val="ro-RO"/>
        </w:rPr>
        <w:t>i timpul până la progresia simptomelor conform chestionarului FACT B referitor la calitatea vie</w:t>
      </w:r>
      <w:r w:rsidR="00BF1BAE" w:rsidRPr="009645F9">
        <w:rPr>
          <w:lang w:val="ro-RO"/>
        </w:rPr>
        <w:t>ţ</w:t>
      </w:r>
      <w:r w:rsidR="00256DA9" w:rsidRPr="009645F9">
        <w:rPr>
          <w:lang w:val="ro-RO"/>
        </w:rPr>
        <w:t>ii.</w:t>
      </w:r>
    </w:p>
    <w:p w14:paraId="35378F34" w14:textId="77777777" w:rsidR="00943D98" w:rsidRPr="009645F9" w:rsidRDefault="00943D98" w:rsidP="00E56F3B">
      <w:pPr>
        <w:rPr>
          <w:rFonts w:eastAsia="SimSun"/>
          <w:szCs w:val="22"/>
          <w:lang w:val="ro-RO"/>
        </w:rPr>
      </w:pPr>
    </w:p>
    <w:p w14:paraId="2F7D976E" w14:textId="77777777" w:rsidR="00314457" w:rsidRPr="009645F9" w:rsidRDefault="00314457" w:rsidP="00D12906">
      <w:pPr>
        <w:rPr>
          <w:rFonts w:eastAsia="SimSun"/>
          <w:szCs w:val="22"/>
          <w:lang w:val="ro-RO"/>
        </w:rPr>
      </w:pPr>
      <w:r w:rsidRPr="009645F9">
        <w:rPr>
          <w:rFonts w:eastAsia="SimSun"/>
          <w:szCs w:val="22"/>
          <w:lang w:val="ro-RO"/>
        </w:rPr>
        <w:t>Aproximativ jumătate dintre pacien</w:t>
      </w:r>
      <w:r w:rsidR="00BF1BAE" w:rsidRPr="009645F9">
        <w:rPr>
          <w:rFonts w:eastAsia="SimSun"/>
          <w:szCs w:val="22"/>
          <w:lang w:val="ro-RO"/>
        </w:rPr>
        <w:t>ţ</w:t>
      </w:r>
      <w:r w:rsidRPr="009645F9">
        <w:rPr>
          <w:rFonts w:eastAsia="SimSun"/>
          <w:szCs w:val="22"/>
          <w:lang w:val="ro-RO"/>
        </w:rPr>
        <w:t xml:space="preserve">ii din fiecare grup de tratament au avut </w:t>
      </w:r>
      <w:r w:rsidR="00656A2F" w:rsidRPr="009645F9">
        <w:rPr>
          <w:rFonts w:eastAsia="SimSun"/>
          <w:szCs w:val="22"/>
          <w:lang w:val="ro-RO"/>
        </w:rPr>
        <w:t>boală cu status-ul receptorilor hormonali pozitiv</w:t>
      </w:r>
      <w:r w:rsidRPr="009645F9">
        <w:rPr>
          <w:rFonts w:eastAsia="SimSun"/>
          <w:szCs w:val="22"/>
          <w:lang w:val="ro-RO"/>
        </w:rPr>
        <w:t xml:space="preserve"> </w:t>
      </w:r>
      <w:r w:rsidR="00AA2F74" w:rsidRPr="009645F9">
        <w:rPr>
          <w:rFonts w:eastAsia="SimSun"/>
          <w:szCs w:val="22"/>
          <w:lang w:val="ro-RO"/>
        </w:rPr>
        <w:t>(</w:t>
      </w:r>
      <w:r w:rsidR="00656A2F" w:rsidRPr="009645F9">
        <w:rPr>
          <w:rFonts w:eastAsia="SimSun"/>
          <w:szCs w:val="22"/>
          <w:lang w:val="ro-RO"/>
        </w:rPr>
        <w:t>defini</w:t>
      </w:r>
      <w:r w:rsidR="00BF1BAE" w:rsidRPr="009645F9">
        <w:rPr>
          <w:rFonts w:eastAsia="SimSun"/>
          <w:szCs w:val="22"/>
          <w:lang w:val="ro-RO"/>
        </w:rPr>
        <w:t>ţ</w:t>
      </w:r>
      <w:r w:rsidR="00656A2F" w:rsidRPr="009645F9">
        <w:rPr>
          <w:rFonts w:eastAsia="SimSun"/>
          <w:szCs w:val="22"/>
          <w:lang w:val="ro-RO"/>
        </w:rPr>
        <w:t>i ca</w:t>
      </w:r>
      <w:r w:rsidR="00F86A5B" w:rsidRPr="009645F9">
        <w:rPr>
          <w:rFonts w:eastAsia="SimSun"/>
          <w:szCs w:val="22"/>
          <w:lang w:val="ro-RO"/>
        </w:rPr>
        <w:t xml:space="preserve"> receptori de estrogen </w:t>
      </w:r>
      <w:r w:rsidR="006418C4" w:rsidRPr="009645F9">
        <w:rPr>
          <w:rFonts w:eastAsia="SimSun"/>
          <w:szCs w:val="22"/>
          <w:lang w:val="ro-RO"/>
        </w:rPr>
        <w:t>(</w:t>
      </w:r>
      <w:r w:rsidR="00834691" w:rsidRPr="009645F9">
        <w:rPr>
          <w:rFonts w:eastAsia="SimSun"/>
          <w:szCs w:val="22"/>
          <w:lang w:val="ro-RO"/>
        </w:rPr>
        <w:t>RE</w:t>
      </w:r>
      <w:r w:rsidR="006418C4" w:rsidRPr="009645F9">
        <w:rPr>
          <w:rFonts w:eastAsia="SimSun"/>
          <w:szCs w:val="22"/>
          <w:lang w:val="ro-RO"/>
        </w:rPr>
        <w:t>)</w:t>
      </w:r>
      <w:r w:rsidR="00834691" w:rsidRPr="009645F9">
        <w:rPr>
          <w:rFonts w:eastAsia="SimSun"/>
          <w:szCs w:val="22"/>
          <w:lang w:val="ro-RO"/>
        </w:rPr>
        <w:t xml:space="preserve"> </w:t>
      </w:r>
      <w:r w:rsidR="00F86A5B" w:rsidRPr="009645F9">
        <w:rPr>
          <w:rFonts w:eastAsia="SimSun"/>
          <w:szCs w:val="22"/>
          <w:lang w:val="ro-RO"/>
        </w:rPr>
        <w:t xml:space="preserve">pozitivi </w:t>
      </w:r>
      <w:r w:rsidR="004A307C" w:rsidRPr="009645F9">
        <w:rPr>
          <w:rFonts w:eastAsia="SimSun"/>
          <w:szCs w:val="22"/>
          <w:lang w:val="ro-RO"/>
        </w:rPr>
        <w:t>ş</w:t>
      </w:r>
      <w:r w:rsidR="00F86A5B" w:rsidRPr="009645F9">
        <w:rPr>
          <w:rFonts w:eastAsia="SimSun"/>
          <w:szCs w:val="22"/>
          <w:lang w:val="ro-RO"/>
        </w:rPr>
        <w:t xml:space="preserve">i/sau receptori de progesteron </w:t>
      </w:r>
      <w:r w:rsidR="00834691" w:rsidRPr="009645F9">
        <w:rPr>
          <w:rFonts w:eastAsia="SimSun"/>
          <w:szCs w:val="22"/>
          <w:lang w:val="ro-RO"/>
        </w:rPr>
        <w:t xml:space="preserve">(RPg) </w:t>
      </w:r>
      <w:r w:rsidR="00F86A5B" w:rsidRPr="009645F9">
        <w:rPr>
          <w:rFonts w:eastAsia="SimSun"/>
          <w:szCs w:val="22"/>
          <w:lang w:val="ro-RO"/>
        </w:rPr>
        <w:t xml:space="preserve">pozitivi) </w:t>
      </w:r>
      <w:r w:rsidR="004A307C" w:rsidRPr="009645F9">
        <w:rPr>
          <w:rFonts w:eastAsia="SimSun"/>
          <w:szCs w:val="22"/>
          <w:lang w:val="ro-RO"/>
        </w:rPr>
        <w:t>ş</w:t>
      </w:r>
      <w:r w:rsidRPr="009645F9">
        <w:rPr>
          <w:rFonts w:eastAsia="SimSun"/>
          <w:szCs w:val="22"/>
          <w:lang w:val="ro-RO"/>
        </w:rPr>
        <w:t>i aproximativ jumătate dintre pacien</w:t>
      </w:r>
      <w:r w:rsidR="00BF1BAE" w:rsidRPr="009645F9">
        <w:rPr>
          <w:rFonts w:eastAsia="SimSun"/>
          <w:szCs w:val="22"/>
          <w:lang w:val="ro-RO"/>
        </w:rPr>
        <w:t>ţ</w:t>
      </w:r>
      <w:r w:rsidRPr="009645F9">
        <w:rPr>
          <w:rFonts w:eastAsia="SimSun"/>
          <w:szCs w:val="22"/>
          <w:lang w:val="ro-RO"/>
        </w:rPr>
        <w:t xml:space="preserve">ii din fiecare grup de tratament a </w:t>
      </w:r>
      <w:r w:rsidR="00F41317" w:rsidRPr="009645F9">
        <w:rPr>
          <w:rFonts w:eastAsia="SimSun"/>
          <w:szCs w:val="22"/>
          <w:lang w:val="ro-RO"/>
        </w:rPr>
        <w:t>urmat</w:t>
      </w:r>
      <w:r w:rsidRPr="009645F9">
        <w:rPr>
          <w:rFonts w:eastAsia="SimSun"/>
          <w:szCs w:val="22"/>
          <w:lang w:val="ro-RO"/>
        </w:rPr>
        <w:t xml:space="preserve"> </w:t>
      </w:r>
      <w:r w:rsidR="00F86A5B" w:rsidRPr="009645F9">
        <w:rPr>
          <w:rFonts w:eastAsia="SimSun"/>
          <w:szCs w:val="22"/>
          <w:lang w:val="ro-RO"/>
        </w:rPr>
        <w:t xml:space="preserve">anterior </w:t>
      </w:r>
      <w:r w:rsidRPr="009645F9">
        <w:rPr>
          <w:rFonts w:eastAsia="SimSun"/>
          <w:szCs w:val="22"/>
          <w:lang w:val="ro-RO"/>
        </w:rPr>
        <w:t>tratament adjuvant sau neoadjuvant</w:t>
      </w:r>
      <w:r w:rsidR="00F86A5B" w:rsidRPr="009645F9">
        <w:rPr>
          <w:rFonts w:eastAsia="SimSun"/>
          <w:szCs w:val="22"/>
          <w:lang w:val="ro-RO"/>
        </w:rPr>
        <w:t>. Cei</w:t>
      </w:r>
      <w:r w:rsidRPr="009645F9">
        <w:rPr>
          <w:rFonts w:eastAsia="SimSun"/>
          <w:szCs w:val="22"/>
          <w:lang w:val="ro-RO"/>
        </w:rPr>
        <w:t xml:space="preserve"> mai mul</w:t>
      </w:r>
      <w:r w:rsidR="00BF1BAE" w:rsidRPr="009645F9">
        <w:rPr>
          <w:rFonts w:eastAsia="SimSun"/>
          <w:szCs w:val="22"/>
          <w:lang w:val="ro-RO"/>
        </w:rPr>
        <w:t>ţ</w:t>
      </w:r>
      <w:r w:rsidR="00F86A5B" w:rsidRPr="009645F9">
        <w:rPr>
          <w:rFonts w:eastAsia="SimSun"/>
          <w:szCs w:val="22"/>
          <w:lang w:val="ro-RO"/>
        </w:rPr>
        <w:t>i</w:t>
      </w:r>
      <w:r w:rsidRPr="009645F9">
        <w:rPr>
          <w:rFonts w:eastAsia="SimSun"/>
          <w:szCs w:val="22"/>
          <w:lang w:val="ro-RO"/>
        </w:rPr>
        <w:t xml:space="preserve"> dintre ace</w:t>
      </w:r>
      <w:r w:rsidR="004A307C" w:rsidRPr="009645F9">
        <w:rPr>
          <w:rFonts w:eastAsia="SimSun"/>
          <w:szCs w:val="22"/>
          <w:lang w:val="ro-RO"/>
        </w:rPr>
        <w:t>ş</w:t>
      </w:r>
      <w:r w:rsidRPr="009645F9">
        <w:rPr>
          <w:rFonts w:eastAsia="SimSun"/>
          <w:szCs w:val="22"/>
          <w:lang w:val="ro-RO"/>
        </w:rPr>
        <w:t>ti pacien</w:t>
      </w:r>
      <w:r w:rsidR="00BF1BAE" w:rsidRPr="009645F9">
        <w:rPr>
          <w:rFonts w:eastAsia="SimSun"/>
          <w:szCs w:val="22"/>
          <w:lang w:val="ro-RO"/>
        </w:rPr>
        <w:t>ţ</w:t>
      </w:r>
      <w:r w:rsidRPr="009645F9">
        <w:rPr>
          <w:rFonts w:eastAsia="SimSun"/>
          <w:szCs w:val="22"/>
          <w:lang w:val="ro-RO"/>
        </w:rPr>
        <w:t xml:space="preserve">i au </w:t>
      </w:r>
      <w:r w:rsidR="00B765F4" w:rsidRPr="009645F9">
        <w:rPr>
          <w:rFonts w:eastAsia="SimSun"/>
          <w:szCs w:val="22"/>
          <w:lang w:val="ro-RO"/>
        </w:rPr>
        <w:t>urmat</w:t>
      </w:r>
      <w:r w:rsidRPr="009645F9">
        <w:rPr>
          <w:rFonts w:eastAsia="SimSun"/>
          <w:szCs w:val="22"/>
          <w:lang w:val="ro-RO"/>
        </w:rPr>
        <w:t xml:space="preserve"> anterior </w:t>
      </w:r>
      <w:r w:rsidR="00B765F4" w:rsidRPr="009645F9">
        <w:rPr>
          <w:rFonts w:eastAsia="SimSun"/>
          <w:szCs w:val="22"/>
          <w:lang w:val="ro-RO"/>
        </w:rPr>
        <w:t xml:space="preserve">tratament cu </w:t>
      </w:r>
      <w:r w:rsidR="00F41317" w:rsidRPr="009645F9">
        <w:rPr>
          <w:rFonts w:eastAsia="SimSun"/>
          <w:szCs w:val="22"/>
          <w:lang w:val="ro-RO"/>
        </w:rPr>
        <w:t>antraciclin</w:t>
      </w:r>
      <w:r w:rsidR="00656A2F" w:rsidRPr="009645F9">
        <w:rPr>
          <w:rFonts w:eastAsia="SimSun"/>
          <w:szCs w:val="22"/>
          <w:lang w:val="ro-RO"/>
        </w:rPr>
        <w:t>e</w:t>
      </w:r>
      <w:r w:rsidRPr="009645F9">
        <w:rPr>
          <w:rFonts w:eastAsia="SimSun"/>
          <w:szCs w:val="22"/>
          <w:lang w:val="ro-RO"/>
        </w:rPr>
        <w:t xml:space="preserve"> </w:t>
      </w:r>
      <w:r w:rsidR="004A307C" w:rsidRPr="009645F9">
        <w:rPr>
          <w:rFonts w:eastAsia="SimSun"/>
          <w:szCs w:val="22"/>
          <w:lang w:val="ro-RO"/>
        </w:rPr>
        <w:t>ş</w:t>
      </w:r>
      <w:r w:rsidRPr="009645F9">
        <w:rPr>
          <w:rFonts w:eastAsia="SimSun"/>
          <w:szCs w:val="22"/>
          <w:lang w:val="ro-RO"/>
        </w:rPr>
        <w:t>i</w:t>
      </w:r>
      <w:r w:rsidR="00866585" w:rsidRPr="009645F9">
        <w:rPr>
          <w:rFonts w:eastAsia="SimSun"/>
          <w:szCs w:val="22"/>
          <w:lang w:val="ro-RO"/>
        </w:rPr>
        <w:t xml:space="preserve"> 11</w:t>
      </w:r>
      <w:r w:rsidRPr="009645F9">
        <w:rPr>
          <w:rFonts w:eastAsia="SimSun"/>
          <w:szCs w:val="22"/>
          <w:lang w:val="ro-RO"/>
        </w:rPr>
        <w:t>% din</w:t>
      </w:r>
      <w:r w:rsidR="00537CE9" w:rsidRPr="009645F9">
        <w:rPr>
          <w:rFonts w:eastAsia="SimSun"/>
          <w:szCs w:val="22"/>
          <w:lang w:val="ro-RO"/>
        </w:rPr>
        <w:t xml:space="preserve"> totalul de</w:t>
      </w:r>
      <w:r w:rsidRPr="009645F9">
        <w:rPr>
          <w:rFonts w:eastAsia="SimSun"/>
          <w:szCs w:val="22"/>
          <w:lang w:val="ro-RO"/>
        </w:rPr>
        <w:t xml:space="preserve"> pacien</w:t>
      </w:r>
      <w:r w:rsidR="00BF1BAE" w:rsidRPr="009645F9">
        <w:rPr>
          <w:rFonts w:eastAsia="SimSun"/>
          <w:szCs w:val="22"/>
          <w:lang w:val="ro-RO"/>
        </w:rPr>
        <w:t>ţ</w:t>
      </w:r>
      <w:r w:rsidRPr="009645F9">
        <w:rPr>
          <w:rFonts w:eastAsia="SimSun"/>
          <w:szCs w:val="22"/>
          <w:lang w:val="ro-RO"/>
        </w:rPr>
        <w:t xml:space="preserve">i au </w:t>
      </w:r>
      <w:r w:rsidR="00537CE9" w:rsidRPr="009645F9">
        <w:rPr>
          <w:rFonts w:eastAsia="SimSun"/>
          <w:szCs w:val="22"/>
          <w:lang w:val="ro-RO"/>
        </w:rPr>
        <w:t>urmat</w:t>
      </w:r>
      <w:r w:rsidRPr="009645F9">
        <w:rPr>
          <w:rFonts w:eastAsia="SimSun"/>
          <w:szCs w:val="22"/>
          <w:lang w:val="ro-RO"/>
        </w:rPr>
        <w:t xml:space="preserve"> anterior </w:t>
      </w:r>
      <w:r w:rsidR="00537CE9" w:rsidRPr="009645F9">
        <w:rPr>
          <w:rFonts w:eastAsia="SimSun"/>
          <w:szCs w:val="22"/>
          <w:lang w:val="ro-RO"/>
        </w:rPr>
        <w:t xml:space="preserve">tratament cu </w:t>
      </w:r>
      <w:r w:rsidRPr="009645F9">
        <w:rPr>
          <w:rFonts w:eastAsia="SimSun"/>
          <w:szCs w:val="22"/>
          <w:lang w:val="ro-RO"/>
        </w:rPr>
        <w:t xml:space="preserve">trastuzumab. </w:t>
      </w:r>
      <w:r w:rsidR="001D765F" w:rsidRPr="009645F9">
        <w:rPr>
          <w:rFonts w:eastAsia="SimSun"/>
          <w:szCs w:val="22"/>
          <w:lang w:val="ro-RO"/>
        </w:rPr>
        <w:t>La u</w:t>
      </w:r>
      <w:r w:rsidRPr="009645F9">
        <w:rPr>
          <w:rFonts w:eastAsia="SimSun"/>
          <w:szCs w:val="22"/>
          <w:lang w:val="ro-RO"/>
        </w:rPr>
        <w:t xml:space="preserve">n total de 43% </w:t>
      </w:r>
      <w:r w:rsidR="00537CE9" w:rsidRPr="009645F9">
        <w:rPr>
          <w:rFonts w:eastAsia="SimSun"/>
          <w:szCs w:val="22"/>
          <w:lang w:val="ro-RO"/>
        </w:rPr>
        <w:t>d</w:t>
      </w:r>
      <w:r w:rsidR="00AC5C31" w:rsidRPr="009645F9">
        <w:rPr>
          <w:rFonts w:eastAsia="SimSun"/>
          <w:szCs w:val="22"/>
          <w:lang w:val="ro-RO"/>
        </w:rPr>
        <w:t>intre</w:t>
      </w:r>
      <w:r w:rsidRPr="009645F9">
        <w:rPr>
          <w:rFonts w:eastAsia="SimSun"/>
          <w:szCs w:val="22"/>
          <w:lang w:val="ro-RO"/>
        </w:rPr>
        <w:t xml:space="preserve"> pacien</w:t>
      </w:r>
      <w:r w:rsidR="00BF1BAE" w:rsidRPr="009645F9">
        <w:rPr>
          <w:rFonts w:eastAsia="SimSun"/>
          <w:szCs w:val="22"/>
          <w:lang w:val="ro-RO"/>
        </w:rPr>
        <w:t>ţ</w:t>
      </w:r>
      <w:r w:rsidRPr="009645F9">
        <w:rPr>
          <w:rFonts w:eastAsia="SimSun"/>
          <w:szCs w:val="22"/>
          <w:lang w:val="ro-RO"/>
        </w:rPr>
        <w:t xml:space="preserve">i </w:t>
      </w:r>
      <w:r w:rsidR="00537CE9" w:rsidRPr="009645F9">
        <w:rPr>
          <w:rFonts w:eastAsia="SimSun"/>
          <w:szCs w:val="22"/>
          <w:lang w:val="ro-RO"/>
        </w:rPr>
        <w:t xml:space="preserve">provenind din </w:t>
      </w:r>
      <w:r w:rsidRPr="009645F9">
        <w:rPr>
          <w:rFonts w:eastAsia="SimSun"/>
          <w:szCs w:val="22"/>
          <w:lang w:val="ro-RO"/>
        </w:rPr>
        <w:t xml:space="preserve">ambele grupe de tratament </w:t>
      </w:r>
      <w:r w:rsidR="001D765F" w:rsidRPr="009645F9">
        <w:rPr>
          <w:rFonts w:eastAsia="SimSun"/>
          <w:szCs w:val="22"/>
          <w:lang w:val="ro-RO"/>
        </w:rPr>
        <w:t>s-a efectuat</w:t>
      </w:r>
      <w:r w:rsidRPr="009645F9">
        <w:rPr>
          <w:rFonts w:eastAsia="SimSun"/>
          <w:szCs w:val="22"/>
          <w:lang w:val="ro-RO"/>
        </w:rPr>
        <w:t xml:space="preserve"> anterior radioterapie. </w:t>
      </w:r>
      <w:r w:rsidR="00D12906" w:rsidRPr="009645F9">
        <w:rPr>
          <w:rFonts w:eastAsia="SimSun"/>
          <w:szCs w:val="22"/>
          <w:lang w:val="ro-RO"/>
        </w:rPr>
        <w:t>Valoarea</w:t>
      </w:r>
      <w:r w:rsidR="00675A22" w:rsidRPr="009645F9">
        <w:rPr>
          <w:rFonts w:eastAsia="SimSun"/>
          <w:szCs w:val="22"/>
          <w:lang w:val="ro-RO"/>
        </w:rPr>
        <w:t xml:space="preserve"> </w:t>
      </w:r>
      <w:r w:rsidR="00AB4AC3" w:rsidRPr="009645F9">
        <w:rPr>
          <w:rFonts w:eastAsia="SimSun"/>
          <w:szCs w:val="22"/>
          <w:lang w:val="ro-RO"/>
        </w:rPr>
        <w:t xml:space="preserve">FEVS </w:t>
      </w:r>
      <w:r w:rsidR="00866585" w:rsidRPr="009645F9">
        <w:rPr>
          <w:rFonts w:eastAsia="SimSun"/>
          <w:szCs w:val="22"/>
          <w:lang w:val="ro-RO"/>
        </w:rPr>
        <w:t xml:space="preserve">mediană </w:t>
      </w:r>
      <w:r w:rsidR="00F41317" w:rsidRPr="009645F9">
        <w:rPr>
          <w:rFonts w:eastAsia="SimSun"/>
          <w:szCs w:val="22"/>
          <w:lang w:val="ro-RO"/>
        </w:rPr>
        <w:t>a p</w:t>
      </w:r>
      <w:r w:rsidRPr="009645F9">
        <w:rPr>
          <w:rFonts w:eastAsia="SimSun"/>
          <w:szCs w:val="22"/>
          <w:lang w:val="ro-RO"/>
        </w:rPr>
        <w:t>acien</w:t>
      </w:r>
      <w:r w:rsidR="00BF1BAE" w:rsidRPr="009645F9">
        <w:rPr>
          <w:rFonts w:eastAsia="SimSun"/>
          <w:szCs w:val="22"/>
          <w:lang w:val="ro-RO"/>
        </w:rPr>
        <w:t>ţ</w:t>
      </w:r>
      <w:r w:rsidR="00F41317" w:rsidRPr="009645F9">
        <w:rPr>
          <w:rFonts w:eastAsia="SimSun"/>
          <w:szCs w:val="22"/>
          <w:lang w:val="ro-RO"/>
        </w:rPr>
        <w:t>ilor</w:t>
      </w:r>
      <w:r w:rsidRPr="009645F9">
        <w:rPr>
          <w:rFonts w:eastAsia="SimSun"/>
          <w:szCs w:val="22"/>
          <w:lang w:val="ro-RO"/>
        </w:rPr>
        <w:t xml:space="preserve"> la momentul ini</w:t>
      </w:r>
      <w:r w:rsidR="00BF1BAE" w:rsidRPr="009645F9">
        <w:rPr>
          <w:rFonts w:eastAsia="SimSun"/>
          <w:szCs w:val="22"/>
          <w:lang w:val="ro-RO"/>
        </w:rPr>
        <w:t>ţ</w:t>
      </w:r>
      <w:r w:rsidRPr="009645F9">
        <w:rPr>
          <w:rFonts w:eastAsia="SimSun"/>
          <w:szCs w:val="22"/>
          <w:lang w:val="ro-RO"/>
        </w:rPr>
        <w:t>ial a fost de 65</w:t>
      </w:r>
      <w:r w:rsidR="00656A2F" w:rsidRPr="009645F9">
        <w:rPr>
          <w:rFonts w:eastAsia="SimSun"/>
          <w:szCs w:val="22"/>
          <w:lang w:val="ro-RO"/>
        </w:rPr>
        <w:t>,</w:t>
      </w:r>
      <w:r w:rsidRPr="009645F9">
        <w:rPr>
          <w:rFonts w:eastAsia="SimSun"/>
          <w:szCs w:val="22"/>
          <w:lang w:val="ro-RO"/>
        </w:rPr>
        <w:t>0</w:t>
      </w:r>
      <w:r w:rsidR="00B37560" w:rsidRPr="009645F9">
        <w:rPr>
          <w:rFonts w:eastAsia="SimSun"/>
          <w:szCs w:val="22"/>
          <w:lang w:val="ro-RO"/>
        </w:rPr>
        <w:t>%</w:t>
      </w:r>
      <w:r w:rsidRPr="009645F9">
        <w:rPr>
          <w:rFonts w:eastAsia="SimSun"/>
          <w:szCs w:val="22"/>
          <w:lang w:val="ro-RO"/>
        </w:rPr>
        <w:t xml:space="preserve"> </w:t>
      </w:r>
      <w:r w:rsidR="00B37560" w:rsidRPr="009645F9">
        <w:rPr>
          <w:rFonts w:eastAsia="SimSun"/>
          <w:szCs w:val="22"/>
          <w:lang w:val="ro-RO"/>
        </w:rPr>
        <w:t>(</w:t>
      </w:r>
      <w:r w:rsidRPr="009645F9">
        <w:rPr>
          <w:rFonts w:eastAsia="SimSun"/>
          <w:szCs w:val="22"/>
          <w:lang w:val="ro-RO"/>
        </w:rPr>
        <w:t xml:space="preserve">intervalul </w:t>
      </w:r>
      <w:r w:rsidR="001D765F" w:rsidRPr="009645F9">
        <w:rPr>
          <w:rFonts w:eastAsia="SimSun"/>
          <w:szCs w:val="22"/>
          <w:lang w:val="ro-RO"/>
        </w:rPr>
        <w:t xml:space="preserve">cuprins între </w:t>
      </w:r>
      <w:r w:rsidRPr="009645F9">
        <w:rPr>
          <w:rFonts w:eastAsia="SimSun"/>
          <w:szCs w:val="22"/>
          <w:lang w:val="ro-RO"/>
        </w:rPr>
        <w:t xml:space="preserve">50% </w:t>
      </w:r>
      <w:r w:rsidR="004A307C" w:rsidRPr="009645F9">
        <w:rPr>
          <w:rFonts w:eastAsia="SimSun"/>
          <w:szCs w:val="22"/>
          <w:lang w:val="ro-RO"/>
        </w:rPr>
        <w:t>ş</w:t>
      </w:r>
      <w:r w:rsidR="001D765F" w:rsidRPr="009645F9">
        <w:rPr>
          <w:rFonts w:eastAsia="SimSun"/>
          <w:szCs w:val="22"/>
          <w:lang w:val="ro-RO"/>
        </w:rPr>
        <w:t>i</w:t>
      </w:r>
      <w:r w:rsidRPr="009645F9">
        <w:rPr>
          <w:rFonts w:eastAsia="SimSun"/>
          <w:szCs w:val="22"/>
          <w:lang w:val="ro-RO"/>
        </w:rPr>
        <w:t xml:space="preserve"> 88%</w:t>
      </w:r>
      <w:r w:rsidR="00B37560" w:rsidRPr="009645F9">
        <w:rPr>
          <w:rFonts w:eastAsia="SimSun"/>
          <w:szCs w:val="22"/>
          <w:lang w:val="ro-RO"/>
        </w:rPr>
        <w:t>)</w:t>
      </w:r>
      <w:r w:rsidRPr="009645F9">
        <w:rPr>
          <w:rFonts w:eastAsia="SimSun"/>
          <w:szCs w:val="22"/>
          <w:lang w:val="ro-RO"/>
        </w:rPr>
        <w:t xml:space="preserve"> în ambele grupuri.</w:t>
      </w:r>
    </w:p>
    <w:p w14:paraId="00273321" w14:textId="77777777" w:rsidR="00314457" w:rsidRPr="009645F9" w:rsidRDefault="00314457" w:rsidP="00E56F3B">
      <w:pPr>
        <w:rPr>
          <w:rFonts w:eastAsia="SimSun"/>
          <w:szCs w:val="22"/>
          <w:lang w:val="ro-RO"/>
        </w:rPr>
      </w:pPr>
    </w:p>
    <w:p w14:paraId="7AE11622" w14:textId="77777777" w:rsidR="00F51D11" w:rsidRPr="009645F9" w:rsidRDefault="00F51D11" w:rsidP="003E381E">
      <w:pPr>
        <w:textAlignment w:val="top"/>
        <w:rPr>
          <w:rFonts w:eastAsia="SimSun"/>
          <w:szCs w:val="22"/>
          <w:lang w:val="ro-RO"/>
        </w:rPr>
      </w:pPr>
      <w:r w:rsidRPr="009645F9">
        <w:rPr>
          <w:rFonts w:eastAsia="SimSun"/>
          <w:szCs w:val="22"/>
          <w:lang w:val="ro-RO"/>
        </w:rPr>
        <w:t>Rezultatele</w:t>
      </w:r>
      <w:r w:rsidR="00656A2F" w:rsidRPr="009645F9">
        <w:rPr>
          <w:rFonts w:eastAsia="SimSun"/>
          <w:szCs w:val="22"/>
          <w:lang w:val="ro-RO"/>
        </w:rPr>
        <w:t xml:space="preserve"> eficacită</w:t>
      </w:r>
      <w:r w:rsidR="00BF1BAE" w:rsidRPr="009645F9">
        <w:rPr>
          <w:rFonts w:eastAsia="SimSun"/>
          <w:szCs w:val="22"/>
          <w:lang w:val="ro-RO"/>
        </w:rPr>
        <w:t>ţ</w:t>
      </w:r>
      <w:r w:rsidR="00656A2F" w:rsidRPr="009645F9">
        <w:rPr>
          <w:rFonts w:eastAsia="SimSun"/>
          <w:szCs w:val="22"/>
          <w:lang w:val="ro-RO"/>
        </w:rPr>
        <w:t>ii</w:t>
      </w:r>
      <w:r w:rsidRPr="009645F9">
        <w:rPr>
          <w:rFonts w:eastAsia="SimSun"/>
          <w:szCs w:val="22"/>
          <w:lang w:val="ro-RO"/>
        </w:rPr>
        <w:t xml:space="preserve"> provenite din s</w:t>
      </w:r>
      <w:r w:rsidR="00AA558C" w:rsidRPr="009645F9">
        <w:rPr>
          <w:rFonts w:eastAsia="SimSun"/>
          <w:szCs w:val="22"/>
          <w:lang w:val="ro-RO"/>
        </w:rPr>
        <w:t>tudiul CLEOPATRA</w:t>
      </w:r>
      <w:r w:rsidRPr="009645F9">
        <w:rPr>
          <w:rFonts w:eastAsia="SimSun"/>
          <w:szCs w:val="22"/>
          <w:lang w:val="ro-RO"/>
        </w:rPr>
        <w:t xml:space="preserve"> sunt sumarizate în Tabel</w:t>
      </w:r>
      <w:r w:rsidR="0097788D" w:rsidRPr="009645F9">
        <w:rPr>
          <w:rFonts w:eastAsia="SimSun"/>
          <w:szCs w:val="22"/>
          <w:lang w:val="ro-RO"/>
        </w:rPr>
        <w:t>ul</w:t>
      </w:r>
      <w:r w:rsidRPr="009645F9">
        <w:rPr>
          <w:rFonts w:eastAsia="SimSun"/>
          <w:szCs w:val="22"/>
          <w:lang w:val="ro-RO"/>
        </w:rPr>
        <w:t xml:space="preserve"> </w:t>
      </w:r>
      <w:r w:rsidR="005C438F" w:rsidRPr="009645F9">
        <w:rPr>
          <w:rFonts w:eastAsia="SimSun"/>
          <w:szCs w:val="22"/>
          <w:lang w:val="ro-RO"/>
        </w:rPr>
        <w:t>3</w:t>
      </w:r>
      <w:r w:rsidRPr="009645F9">
        <w:rPr>
          <w:rFonts w:eastAsia="SimSun"/>
          <w:szCs w:val="22"/>
          <w:lang w:val="ro-RO"/>
        </w:rPr>
        <w:t>. O</w:t>
      </w:r>
      <w:r w:rsidR="00AA558C" w:rsidRPr="009645F9">
        <w:rPr>
          <w:rFonts w:eastAsia="SimSun"/>
          <w:szCs w:val="22"/>
          <w:lang w:val="ro-RO"/>
        </w:rPr>
        <w:t xml:space="preserve"> îmbunătă</w:t>
      </w:r>
      <w:r w:rsidR="00BF1BAE" w:rsidRPr="009645F9">
        <w:rPr>
          <w:rFonts w:eastAsia="SimSun"/>
          <w:szCs w:val="22"/>
          <w:lang w:val="ro-RO"/>
        </w:rPr>
        <w:t>ţ</w:t>
      </w:r>
      <w:r w:rsidR="00AA558C" w:rsidRPr="009645F9">
        <w:rPr>
          <w:rFonts w:eastAsia="SimSun"/>
          <w:szCs w:val="22"/>
          <w:lang w:val="ro-RO"/>
        </w:rPr>
        <w:t>ire semnificativ</w:t>
      </w:r>
      <w:r w:rsidRPr="009645F9">
        <w:rPr>
          <w:rFonts w:eastAsia="SimSun"/>
          <w:szCs w:val="22"/>
          <w:lang w:val="ro-RO"/>
        </w:rPr>
        <w:t>ă</w:t>
      </w:r>
      <w:r w:rsidR="00AA558C" w:rsidRPr="009645F9">
        <w:rPr>
          <w:rFonts w:eastAsia="SimSun"/>
          <w:szCs w:val="22"/>
          <w:lang w:val="ro-RO"/>
        </w:rPr>
        <w:t xml:space="preserve"> statistic </w:t>
      </w:r>
      <w:r w:rsidR="007C444B" w:rsidRPr="009645F9">
        <w:rPr>
          <w:rFonts w:eastAsia="SimSun"/>
          <w:szCs w:val="22"/>
          <w:lang w:val="ro-RO"/>
        </w:rPr>
        <w:t xml:space="preserve">a </w:t>
      </w:r>
      <w:r w:rsidR="001031F2" w:rsidRPr="009645F9">
        <w:rPr>
          <w:rFonts w:eastAsia="SimSun"/>
          <w:szCs w:val="22"/>
          <w:lang w:val="ro-RO"/>
        </w:rPr>
        <w:t>S</w:t>
      </w:r>
      <w:r w:rsidR="00144E51" w:rsidRPr="009645F9">
        <w:rPr>
          <w:rFonts w:eastAsia="SimSun"/>
          <w:szCs w:val="22"/>
          <w:lang w:val="ro-RO"/>
        </w:rPr>
        <w:t>FP</w:t>
      </w:r>
      <w:r w:rsidR="001031F2" w:rsidRPr="009645F9">
        <w:rPr>
          <w:rFonts w:eastAsia="SimSun"/>
          <w:szCs w:val="22"/>
          <w:lang w:val="ro-RO"/>
        </w:rPr>
        <w:t xml:space="preserve"> evaluată</w:t>
      </w:r>
      <w:r w:rsidR="004F5740" w:rsidRPr="009645F9">
        <w:rPr>
          <w:rFonts w:eastAsia="SimSun"/>
          <w:szCs w:val="22"/>
          <w:lang w:val="ro-RO"/>
        </w:rPr>
        <w:t>-</w:t>
      </w:r>
      <w:r w:rsidR="001031F2" w:rsidRPr="009645F9">
        <w:rPr>
          <w:rFonts w:eastAsia="SimSun"/>
          <w:szCs w:val="22"/>
          <w:lang w:val="ro-RO"/>
        </w:rPr>
        <w:t xml:space="preserve">IRF </w:t>
      </w:r>
      <w:r w:rsidRPr="009645F9">
        <w:rPr>
          <w:rFonts w:eastAsia="SimSun"/>
          <w:szCs w:val="22"/>
          <w:lang w:val="ro-RO"/>
        </w:rPr>
        <w:t>a fost demonstr</w:t>
      </w:r>
      <w:r w:rsidR="004F5740" w:rsidRPr="009645F9">
        <w:rPr>
          <w:rFonts w:eastAsia="SimSun"/>
          <w:szCs w:val="22"/>
          <w:lang w:val="ro-RO"/>
        </w:rPr>
        <w:t>a</w:t>
      </w:r>
      <w:r w:rsidRPr="009645F9">
        <w:rPr>
          <w:rFonts w:eastAsia="SimSun"/>
          <w:szCs w:val="22"/>
          <w:lang w:val="ro-RO"/>
        </w:rPr>
        <w:t>tă</w:t>
      </w:r>
      <w:r w:rsidR="00AA558C" w:rsidRPr="009645F9">
        <w:rPr>
          <w:rFonts w:eastAsia="SimSun"/>
          <w:szCs w:val="22"/>
          <w:lang w:val="ro-RO"/>
        </w:rPr>
        <w:t xml:space="preserve"> în grupul tratat cu Perjeta, comparativ cu grupul tratat cu</w:t>
      </w:r>
      <w:r w:rsidR="00786B03" w:rsidRPr="009645F9">
        <w:rPr>
          <w:rFonts w:eastAsia="SimSun"/>
          <w:szCs w:val="22"/>
          <w:lang w:val="ro-RO"/>
        </w:rPr>
        <w:t xml:space="preserve"> placebo</w:t>
      </w:r>
      <w:r w:rsidR="00AA558C" w:rsidRPr="009645F9">
        <w:rPr>
          <w:rFonts w:eastAsia="SimSun"/>
          <w:szCs w:val="22"/>
          <w:lang w:val="ro-RO"/>
        </w:rPr>
        <w:t xml:space="preserve">. Rezultatele </w:t>
      </w:r>
      <w:r w:rsidR="00AB2E39" w:rsidRPr="009645F9">
        <w:rPr>
          <w:rFonts w:eastAsia="SimSun"/>
          <w:szCs w:val="22"/>
          <w:lang w:val="ro-RO"/>
        </w:rPr>
        <w:t xml:space="preserve">pentru </w:t>
      </w:r>
      <w:r w:rsidR="002472DC" w:rsidRPr="009645F9">
        <w:rPr>
          <w:rFonts w:eastAsia="SimSun"/>
          <w:szCs w:val="22"/>
          <w:lang w:val="ro-RO"/>
        </w:rPr>
        <w:t>S</w:t>
      </w:r>
      <w:r w:rsidR="00367DAE" w:rsidRPr="009645F9">
        <w:rPr>
          <w:rFonts w:eastAsia="SimSun"/>
          <w:szCs w:val="22"/>
          <w:lang w:val="ro-RO"/>
        </w:rPr>
        <w:t>FP</w:t>
      </w:r>
      <w:r w:rsidR="001C21C0" w:rsidRPr="009645F9">
        <w:rPr>
          <w:rFonts w:eastAsia="SimSun"/>
          <w:szCs w:val="22"/>
          <w:lang w:val="ro-RO"/>
        </w:rPr>
        <w:t xml:space="preserve"> evaluate de </w:t>
      </w:r>
      <w:r w:rsidR="0097788D" w:rsidRPr="009645F9">
        <w:rPr>
          <w:rFonts w:eastAsia="SimSun"/>
          <w:szCs w:val="22"/>
          <w:lang w:val="ro-RO"/>
        </w:rPr>
        <w:t xml:space="preserve">către </w:t>
      </w:r>
      <w:r w:rsidR="001C21C0" w:rsidRPr="009645F9">
        <w:rPr>
          <w:rFonts w:eastAsia="SimSun"/>
          <w:szCs w:val="22"/>
          <w:lang w:val="ro-RO"/>
        </w:rPr>
        <w:t>investigator</w:t>
      </w:r>
      <w:r w:rsidR="00AA558C" w:rsidRPr="009645F9">
        <w:rPr>
          <w:rFonts w:eastAsia="SimSun"/>
          <w:szCs w:val="22"/>
          <w:lang w:val="ro-RO"/>
        </w:rPr>
        <w:t xml:space="preserve"> au fost similare cu</w:t>
      </w:r>
      <w:r w:rsidR="001F2D01" w:rsidRPr="009645F9">
        <w:rPr>
          <w:rFonts w:eastAsia="SimSun"/>
          <w:szCs w:val="22"/>
          <w:lang w:val="ro-RO"/>
        </w:rPr>
        <w:t xml:space="preserve"> cele </w:t>
      </w:r>
      <w:r w:rsidR="00AB2E39" w:rsidRPr="009645F9">
        <w:rPr>
          <w:rFonts w:eastAsia="SimSun"/>
          <w:szCs w:val="22"/>
          <w:lang w:val="ro-RO"/>
        </w:rPr>
        <w:t>ob</w:t>
      </w:r>
      <w:r w:rsidR="00BF1BAE" w:rsidRPr="009645F9">
        <w:rPr>
          <w:rFonts w:eastAsia="SimSun"/>
          <w:szCs w:val="22"/>
          <w:lang w:val="ro-RO"/>
        </w:rPr>
        <w:t>ţ</w:t>
      </w:r>
      <w:r w:rsidR="00AB2E39" w:rsidRPr="009645F9">
        <w:rPr>
          <w:rFonts w:eastAsia="SimSun"/>
          <w:szCs w:val="22"/>
          <w:lang w:val="ro-RO"/>
        </w:rPr>
        <w:t>inute</w:t>
      </w:r>
      <w:r w:rsidR="001C21C0" w:rsidRPr="009645F9">
        <w:rPr>
          <w:rFonts w:eastAsia="SimSun"/>
          <w:szCs w:val="22"/>
          <w:lang w:val="ro-RO"/>
        </w:rPr>
        <w:t xml:space="preserve"> prin evaluare IRF</w:t>
      </w:r>
      <w:r w:rsidR="004F5740" w:rsidRPr="009645F9">
        <w:rPr>
          <w:rFonts w:eastAsia="SimSun"/>
          <w:szCs w:val="22"/>
          <w:lang w:val="ro-RO"/>
        </w:rPr>
        <w:t>.</w:t>
      </w:r>
    </w:p>
    <w:p w14:paraId="281B0972" w14:textId="77777777" w:rsidR="001031F2" w:rsidRPr="009645F9" w:rsidRDefault="001031F2" w:rsidP="00E44943">
      <w:pPr>
        <w:jc w:val="both"/>
        <w:rPr>
          <w:rFonts w:eastAsia="SimSun"/>
          <w:szCs w:val="22"/>
          <w:lang w:val="ro-RO"/>
        </w:rPr>
      </w:pPr>
    </w:p>
    <w:p w14:paraId="30461C47" w14:textId="77777777" w:rsidR="00E44943" w:rsidRPr="009645F9" w:rsidRDefault="00E44943" w:rsidP="00D53534">
      <w:pPr>
        <w:keepNext/>
        <w:keepLines/>
        <w:autoSpaceDE w:val="0"/>
        <w:autoSpaceDN w:val="0"/>
        <w:adjustRightInd w:val="0"/>
        <w:jc w:val="both"/>
        <w:rPr>
          <w:rFonts w:eastAsia="SimSun"/>
          <w:b/>
          <w:bCs/>
          <w:szCs w:val="22"/>
          <w:lang w:val="ro-RO" w:eastAsia="zh-CN"/>
        </w:rPr>
      </w:pPr>
      <w:r w:rsidRPr="009645F9">
        <w:rPr>
          <w:rFonts w:eastAsia="SimSun"/>
          <w:b/>
          <w:bCs/>
          <w:szCs w:val="22"/>
          <w:lang w:val="ro-RO" w:eastAsia="zh-CN"/>
        </w:rPr>
        <w:lastRenderedPageBreak/>
        <w:t>Tabel</w:t>
      </w:r>
      <w:r w:rsidR="008E0AF4" w:rsidRPr="009645F9">
        <w:rPr>
          <w:rFonts w:eastAsia="SimSun"/>
          <w:b/>
          <w:bCs/>
          <w:szCs w:val="22"/>
          <w:lang w:val="ro-RO" w:eastAsia="zh-CN"/>
        </w:rPr>
        <w:t>ul</w:t>
      </w:r>
      <w:r w:rsidRPr="009645F9">
        <w:rPr>
          <w:rFonts w:eastAsia="SimSun"/>
          <w:b/>
          <w:bCs/>
          <w:szCs w:val="22"/>
          <w:lang w:val="ro-RO" w:eastAsia="zh-CN"/>
        </w:rPr>
        <w:t xml:space="preserve"> </w:t>
      </w:r>
      <w:r w:rsidR="005C438F" w:rsidRPr="009645F9">
        <w:rPr>
          <w:rFonts w:eastAsia="SimSun"/>
          <w:b/>
          <w:bCs/>
          <w:szCs w:val="22"/>
          <w:lang w:val="ro-RO" w:eastAsia="zh-CN"/>
        </w:rPr>
        <w:t>3</w:t>
      </w:r>
      <w:r w:rsidRPr="009645F9">
        <w:rPr>
          <w:rFonts w:eastAsia="SimSun"/>
          <w:b/>
          <w:bCs/>
          <w:szCs w:val="22"/>
          <w:lang w:val="ro-RO" w:eastAsia="zh-CN"/>
        </w:rPr>
        <w:t xml:space="preserve">: </w:t>
      </w:r>
      <w:r w:rsidR="00FE2A8C" w:rsidRPr="009645F9">
        <w:rPr>
          <w:rFonts w:eastAsia="SimSun"/>
          <w:b/>
          <w:bCs/>
          <w:szCs w:val="22"/>
          <w:lang w:val="ro-RO" w:eastAsia="zh-CN"/>
        </w:rPr>
        <w:tab/>
      </w:r>
      <w:r w:rsidR="00F73ABE" w:rsidRPr="009645F9">
        <w:rPr>
          <w:rFonts w:eastAsia="SimSun"/>
          <w:b/>
          <w:bCs/>
          <w:szCs w:val="22"/>
          <w:lang w:val="ro-RO" w:eastAsia="zh-CN"/>
        </w:rPr>
        <w:t>Rezultate privind eficacitatea</w:t>
      </w:r>
      <w:r w:rsidRPr="009645F9">
        <w:rPr>
          <w:rFonts w:eastAsia="SimSun"/>
          <w:b/>
          <w:bCs/>
          <w:szCs w:val="22"/>
          <w:lang w:val="ro-RO" w:eastAsia="zh-CN"/>
        </w:rPr>
        <w:t xml:space="preserve"> </w:t>
      </w:r>
      <w:r w:rsidR="008E0AF4" w:rsidRPr="009645F9">
        <w:rPr>
          <w:rFonts w:eastAsia="SimSun"/>
          <w:b/>
          <w:bCs/>
          <w:szCs w:val="22"/>
          <w:lang w:val="ro-RO" w:eastAsia="zh-CN"/>
        </w:rPr>
        <w:t>provenite</w:t>
      </w:r>
      <w:r w:rsidR="00F73ABE" w:rsidRPr="009645F9">
        <w:rPr>
          <w:rFonts w:eastAsia="SimSun"/>
          <w:b/>
          <w:bCs/>
          <w:szCs w:val="22"/>
          <w:lang w:val="ro-RO" w:eastAsia="zh-CN"/>
        </w:rPr>
        <w:t xml:space="preserve"> din</w:t>
      </w:r>
      <w:r w:rsidRPr="009645F9">
        <w:rPr>
          <w:rFonts w:eastAsia="SimSun"/>
          <w:b/>
          <w:bCs/>
          <w:szCs w:val="22"/>
          <w:lang w:val="ro-RO" w:eastAsia="zh-CN"/>
        </w:rPr>
        <w:t xml:space="preserve"> </w:t>
      </w:r>
      <w:r w:rsidR="00F73ABE" w:rsidRPr="009645F9">
        <w:rPr>
          <w:rFonts w:eastAsia="SimSun"/>
          <w:b/>
          <w:bCs/>
          <w:szCs w:val="22"/>
          <w:lang w:val="ro-RO" w:eastAsia="zh-CN"/>
        </w:rPr>
        <w:t>studiul clinic CLEOPATRA</w:t>
      </w:r>
    </w:p>
    <w:p w14:paraId="0CB79CAC" w14:textId="77777777" w:rsidR="00E44943" w:rsidRPr="009645F9" w:rsidRDefault="00E44943" w:rsidP="00D53534">
      <w:pPr>
        <w:keepNext/>
        <w:keepLines/>
        <w:jc w:val="both"/>
        <w:rPr>
          <w:rFonts w:eastAsia="PMingLiU"/>
          <w:color w:val="000000"/>
          <w:szCs w:val="22"/>
          <w:lang w:val="ro-RO" w:eastAsia="zh-CN"/>
        </w:rPr>
      </w:pPr>
    </w:p>
    <w:tbl>
      <w:tblPr>
        <w:tblW w:w="9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9"/>
        <w:gridCol w:w="1558"/>
        <w:gridCol w:w="1418"/>
        <w:gridCol w:w="1346"/>
        <w:gridCol w:w="1172"/>
      </w:tblGrid>
      <w:tr w:rsidR="00E44943" w:rsidRPr="007347B3" w14:paraId="6AB941D1" w14:textId="77777777" w:rsidTr="00D80784">
        <w:tc>
          <w:tcPr>
            <w:tcW w:w="3690" w:type="dxa"/>
          </w:tcPr>
          <w:p w14:paraId="7B0233E5" w14:textId="77777777" w:rsidR="00E44943" w:rsidRPr="009645F9" w:rsidRDefault="00F73ABE" w:rsidP="00D53534">
            <w:pPr>
              <w:keepNext/>
              <w:keepLines/>
              <w:autoSpaceDE w:val="0"/>
              <w:autoSpaceDN w:val="0"/>
              <w:adjustRightInd w:val="0"/>
              <w:jc w:val="both"/>
              <w:rPr>
                <w:rFonts w:eastAsia="SimSun"/>
                <w:b/>
                <w:bCs/>
                <w:szCs w:val="22"/>
                <w:lang w:val="ro-RO" w:eastAsia="zh-CN"/>
              </w:rPr>
            </w:pPr>
            <w:r w:rsidRPr="009645F9">
              <w:rPr>
                <w:rFonts w:eastAsia="SimSun"/>
                <w:b/>
                <w:bCs/>
                <w:szCs w:val="22"/>
                <w:lang w:val="ro-RO" w:eastAsia="zh-CN"/>
              </w:rPr>
              <w:t>Paramet</w:t>
            </w:r>
            <w:r w:rsidR="00E44943" w:rsidRPr="009645F9">
              <w:rPr>
                <w:rFonts w:eastAsia="SimSun"/>
                <w:b/>
                <w:bCs/>
                <w:szCs w:val="22"/>
                <w:lang w:val="ro-RO" w:eastAsia="zh-CN"/>
              </w:rPr>
              <w:t>r</w:t>
            </w:r>
            <w:r w:rsidRPr="009645F9">
              <w:rPr>
                <w:rFonts w:eastAsia="SimSun"/>
                <w:b/>
                <w:bCs/>
                <w:szCs w:val="22"/>
                <w:lang w:val="ro-RO" w:eastAsia="zh-CN"/>
              </w:rPr>
              <w:t>u</w:t>
            </w:r>
            <w:r w:rsidR="00E44943" w:rsidRPr="009645F9">
              <w:rPr>
                <w:rFonts w:eastAsia="SimSun"/>
                <w:b/>
                <w:bCs/>
                <w:szCs w:val="22"/>
                <w:lang w:val="ro-RO" w:eastAsia="zh-CN"/>
              </w:rPr>
              <w:t xml:space="preserve"> </w:t>
            </w:r>
          </w:p>
        </w:tc>
        <w:tc>
          <w:tcPr>
            <w:tcW w:w="1559" w:type="dxa"/>
          </w:tcPr>
          <w:p w14:paraId="1E8DC7FD" w14:textId="77777777" w:rsidR="00E44943" w:rsidRPr="009645F9" w:rsidRDefault="00E44943" w:rsidP="00D53534">
            <w:pPr>
              <w:keepNext/>
              <w:keepLines/>
              <w:autoSpaceDE w:val="0"/>
              <w:autoSpaceDN w:val="0"/>
              <w:adjustRightInd w:val="0"/>
              <w:jc w:val="center"/>
              <w:rPr>
                <w:rFonts w:eastAsia="SimSun"/>
                <w:b/>
                <w:bCs/>
                <w:szCs w:val="22"/>
                <w:lang w:val="ro-RO" w:eastAsia="zh-CN"/>
              </w:rPr>
            </w:pPr>
            <w:r w:rsidRPr="009645F9">
              <w:rPr>
                <w:rFonts w:eastAsia="SimSun"/>
                <w:b/>
                <w:bCs/>
                <w:szCs w:val="22"/>
                <w:lang w:val="ro-RO" w:eastAsia="zh-CN"/>
              </w:rPr>
              <w:t xml:space="preserve">Placebo+ </w:t>
            </w:r>
          </w:p>
          <w:p w14:paraId="403DE8B0" w14:textId="77777777" w:rsidR="00E44943" w:rsidRPr="009645F9" w:rsidRDefault="00E44943" w:rsidP="00D53534">
            <w:pPr>
              <w:keepNext/>
              <w:keepLines/>
              <w:autoSpaceDE w:val="0"/>
              <w:autoSpaceDN w:val="0"/>
              <w:adjustRightInd w:val="0"/>
              <w:jc w:val="center"/>
              <w:rPr>
                <w:rFonts w:eastAsia="SimSun"/>
                <w:b/>
                <w:bCs/>
                <w:szCs w:val="22"/>
                <w:lang w:val="ro-RO" w:eastAsia="zh-CN"/>
              </w:rPr>
            </w:pPr>
            <w:r w:rsidRPr="009645F9">
              <w:rPr>
                <w:rFonts w:eastAsia="SimSun"/>
                <w:b/>
                <w:bCs/>
                <w:szCs w:val="22"/>
                <w:lang w:val="ro-RO" w:eastAsia="zh-CN"/>
              </w:rPr>
              <w:t>trastuzumab</w:t>
            </w:r>
          </w:p>
          <w:p w14:paraId="22146F1F" w14:textId="77777777" w:rsidR="00E44943" w:rsidRPr="009645F9" w:rsidRDefault="00E44943" w:rsidP="00D53534">
            <w:pPr>
              <w:keepNext/>
              <w:keepLines/>
              <w:autoSpaceDE w:val="0"/>
              <w:autoSpaceDN w:val="0"/>
              <w:adjustRightInd w:val="0"/>
              <w:jc w:val="center"/>
              <w:rPr>
                <w:rFonts w:eastAsia="SimSun"/>
                <w:b/>
                <w:bCs/>
                <w:szCs w:val="22"/>
                <w:lang w:val="ro-RO" w:eastAsia="zh-CN"/>
              </w:rPr>
            </w:pPr>
            <w:r w:rsidRPr="009645F9">
              <w:rPr>
                <w:rFonts w:eastAsia="SimSun"/>
                <w:b/>
                <w:bCs/>
                <w:szCs w:val="22"/>
                <w:lang w:val="ro-RO" w:eastAsia="zh-CN"/>
              </w:rPr>
              <w:t>+ docetaxel</w:t>
            </w:r>
          </w:p>
          <w:p w14:paraId="04F7C12C" w14:textId="77777777" w:rsidR="00E44943" w:rsidRPr="009645F9" w:rsidRDefault="00E44943" w:rsidP="00D53534">
            <w:pPr>
              <w:keepNext/>
              <w:keepLines/>
              <w:autoSpaceDE w:val="0"/>
              <w:autoSpaceDN w:val="0"/>
              <w:adjustRightInd w:val="0"/>
              <w:jc w:val="center"/>
              <w:rPr>
                <w:rFonts w:eastAsia="SimSun"/>
                <w:b/>
                <w:bCs/>
                <w:szCs w:val="22"/>
                <w:lang w:val="ro-RO" w:eastAsia="zh-CN"/>
              </w:rPr>
            </w:pPr>
            <w:r w:rsidRPr="009645F9">
              <w:rPr>
                <w:rFonts w:eastAsia="SimSun"/>
                <w:b/>
                <w:bCs/>
                <w:szCs w:val="22"/>
                <w:lang w:val="ro-RO" w:eastAsia="zh-CN"/>
              </w:rPr>
              <w:t>n=406</w:t>
            </w:r>
          </w:p>
        </w:tc>
        <w:tc>
          <w:tcPr>
            <w:tcW w:w="1415" w:type="dxa"/>
          </w:tcPr>
          <w:p w14:paraId="2FBA5E59" w14:textId="77777777" w:rsidR="00E44943" w:rsidRPr="009645F9" w:rsidRDefault="00E44943" w:rsidP="00D53534">
            <w:pPr>
              <w:keepNext/>
              <w:keepLines/>
              <w:autoSpaceDE w:val="0"/>
              <w:autoSpaceDN w:val="0"/>
              <w:adjustRightInd w:val="0"/>
              <w:jc w:val="center"/>
              <w:rPr>
                <w:rFonts w:eastAsia="SimSun"/>
                <w:b/>
                <w:bCs/>
                <w:szCs w:val="22"/>
                <w:lang w:val="ro-RO" w:eastAsia="zh-CN"/>
              </w:rPr>
            </w:pPr>
            <w:r w:rsidRPr="009645F9">
              <w:rPr>
                <w:rFonts w:eastAsia="SimSun"/>
                <w:b/>
                <w:bCs/>
                <w:szCs w:val="22"/>
                <w:lang w:val="ro-RO" w:eastAsia="zh-CN"/>
              </w:rPr>
              <w:t xml:space="preserve">Perjeta+ </w:t>
            </w:r>
          </w:p>
          <w:p w14:paraId="1BC23A00" w14:textId="77777777" w:rsidR="00E44943" w:rsidRPr="009645F9" w:rsidRDefault="00E44943" w:rsidP="00D53534">
            <w:pPr>
              <w:keepNext/>
              <w:keepLines/>
              <w:autoSpaceDE w:val="0"/>
              <w:autoSpaceDN w:val="0"/>
              <w:adjustRightInd w:val="0"/>
              <w:jc w:val="center"/>
              <w:rPr>
                <w:rFonts w:eastAsia="SimSun"/>
                <w:b/>
                <w:bCs/>
                <w:szCs w:val="22"/>
                <w:lang w:val="ro-RO" w:eastAsia="zh-CN"/>
              </w:rPr>
            </w:pPr>
            <w:r w:rsidRPr="009645F9">
              <w:rPr>
                <w:rFonts w:eastAsia="SimSun"/>
                <w:b/>
                <w:bCs/>
                <w:szCs w:val="22"/>
                <w:lang w:val="ro-RO" w:eastAsia="zh-CN"/>
              </w:rPr>
              <w:t>trastuzumab</w:t>
            </w:r>
          </w:p>
          <w:p w14:paraId="0537D849" w14:textId="77777777" w:rsidR="00E44943" w:rsidRPr="009645F9" w:rsidRDefault="00E44943" w:rsidP="00D53534">
            <w:pPr>
              <w:keepNext/>
              <w:keepLines/>
              <w:autoSpaceDE w:val="0"/>
              <w:autoSpaceDN w:val="0"/>
              <w:adjustRightInd w:val="0"/>
              <w:jc w:val="center"/>
              <w:rPr>
                <w:rFonts w:eastAsia="SimSun"/>
                <w:b/>
                <w:bCs/>
                <w:szCs w:val="22"/>
                <w:lang w:val="ro-RO" w:eastAsia="zh-CN"/>
              </w:rPr>
            </w:pPr>
            <w:r w:rsidRPr="009645F9">
              <w:rPr>
                <w:rFonts w:eastAsia="SimSun"/>
                <w:b/>
                <w:bCs/>
                <w:szCs w:val="22"/>
                <w:lang w:val="ro-RO" w:eastAsia="zh-CN"/>
              </w:rPr>
              <w:t>+ docetaxel</w:t>
            </w:r>
          </w:p>
          <w:p w14:paraId="4A712A88" w14:textId="77777777" w:rsidR="00E44943" w:rsidRPr="009645F9" w:rsidRDefault="00E44943" w:rsidP="00D53534">
            <w:pPr>
              <w:keepNext/>
              <w:keepLines/>
              <w:autoSpaceDE w:val="0"/>
              <w:autoSpaceDN w:val="0"/>
              <w:adjustRightInd w:val="0"/>
              <w:jc w:val="center"/>
              <w:rPr>
                <w:rFonts w:eastAsia="SimSun"/>
                <w:b/>
                <w:bCs/>
                <w:szCs w:val="22"/>
                <w:lang w:val="ro-RO" w:eastAsia="zh-CN"/>
              </w:rPr>
            </w:pPr>
            <w:r w:rsidRPr="009645F9">
              <w:rPr>
                <w:rFonts w:eastAsia="SimSun"/>
                <w:b/>
                <w:bCs/>
                <w:szCs w:val="22"/>
                <w:lang w:val="ro-RO" w:eastAsia="zh-CN"/>
              </w:rPr>
              <w:t>n=402</w:t>
            </w:r>
          </w:p>
        </w:tc>
        <w:tc>
          <w:tcPr>
            <w:tcW w:w="1347" w:type="dxa"/>
          </w:tcPr>
          <w:p w14:paraId="72797E37" w14:textId="77777777" w:rsidR="00E44943" w:rsidRPr="009645F9" w:rsidRDefault="00F73ABE" w:rsidP="00D53534">
            <w:pPr>
              <w:keepNext/>
              <w:keepLines/>
              <w:autoSpaceDE w:val="0"/>
              <w:autoSpaceDN w:val="0"/>
              <w:adjustRightInd w:val="0"/>
              <w:jc w:val="center"/>
              <w:rPr>
                <w:rFonts w:eastAsia="SimSun"/>
                <w:b/>
                <w:bCs/>
                <w:szCs w:val="22"/>
                <w:lang w:val="ro-RO" w:eastAsia="zh-CN"/>
              </w:rPr>
            </w:pPr>
            <w:r w:rsidRPr="009645F9">
              <w:rPr>
                <w:rFonts w:eastAsia="SimSun"/>
                <w:b/>
                <w:bCs/>
                <w:szCs w:val="22"/>
                <w:lang w:val="ro-RO" w:eastAsia="zh-CN"/>
              </w:rPr>
              <w:t>R</w:t>
            </w:r>
            <w:r w:rsidR="00E44943" w:rsidRPr="009645F9">
              <w:rPr>
                <w:rFonts w:eastAsia="SimSun"/>
                <w:b/>
                <w:bCs/>
                <w:szCs w:val="22"/>
                <w:lang w:val="ro-RO" w:eastAsia="zh-CN"/>
              </w:rPr>
              <w:t>R</w:t>
            </w:r>
          </w:p>
          <w:p w14:paraId="39EC09E1" w14:textId="77777777" w:rsidR="00E44943" w:rsidRPr="009645F9" w:rsidRDefault="00E44943" w:rsidP="00D53534">
            <w:pPr>
              <w:keepNext/>
              <w:keepLines/>
              <w:autoSpaceDE w:val="0"/>
              <w:autoSpaceDN w:val="0"/>
              <w:adjustRightInd w:val="0"/>
              <w:jc w:val="center"/>
              <w:rPr>
                <w:rFonts w:eastAsia="SimSun"/>
                <w:b/>
                <w:bCs/>
                <w:szCs w:val="22"/>
                <w:lang w:val="ro-RO" w:eastAsia="zh-CN"/>
              </w:rPr>
            </w:pPr>
            <w:r w:rsidRPr="009645F9">
              <w:rPr>
                <w:rFonts w:eastAsia="SimSun"/>
                <w:b/>
                <w:bCs/>
                <w:szCs w:val="22"/>
                <w:lang w:val="ro-RO" w:eastAsia="zh-CN"/>
              </w:rPr>
              <w:t>(</w:t>
            </w:r>
            <w:r w:rsidR="00F73ABE" w:rsidRPr="009645F9">
              <w:rPr>
                <w:rFonts w:eastAsia="SimSun"/>
                <w:b/>
                <w:bCs/>
                <w:szCs w:val="22"/>
                <w:lang w:val="ro-RO" w:eastAsia="zh-CN"/>
              </w:rPr>
              <w:t>IÎ</w:t>
            </w:r>
            <w:r w:rsidR="006A02C4" w:rsidRPr="009645F9">
              <w:rPr>
                <w:rFonts w:eastAsia="SimSun"/>
                <w:b/>
                <w:bCs/>
                <w:szCs w:val="22"/>
                <w:lang w:val="ro-RO" w:eastAsia="zh-CN"/>
              </w:rPr>
              <w:t xml:space="preserve"> </w:t>
            </w:r>
            <w:r w:rsidRPr="009645F9">
              <w:rPr>
                <w:rFonts w:eastAsia="SimSun"/>
                <w:b/>
                <w:bCs/>
                <w:szCs w:val="22"/>
                <w:lang w:val="ro-RO" w:eastAsia="zh-CN"/>
              </w:rPr>
              <w:t>95%)</w:t>
            </w:r>
          </w:p>
          <w:p w14:paraId="2F43C6FE" w14:textId="77777777" w:rsidR="00E44943" w:rsidRPr="009645F9" w:rsidRDefault="00E44943" w:rsidP="00D53534">
            <w:pPr>
              <w:keepNext/>
              <w:keepLines/>
              <w:autoSpaceDE w:val="0"/>
              <w:autoSpaceDN w:val="0"/>
              <w:adjustRightInd w:val="0"/>
              <w:jc w:val="center"/>
              <w:rPr>
                <w:rFonts w:eastAsia="SimSun"/>
                <w:b/>
                <w:bCs/>
                <w:szCs w:val="22"/>
                <w:lang w:val="ro-RO" w:eastAsia="zh-CN"/>
              </w:rPr>
            </w:pPr>
          </w:p>
        </w:tc>
        <w:tc>
          <w:tcPr>
            <w:tcW w:w="1172" w:type="dxa"/>
          </w:tcPr>
          <w:p w14:paraId="5635D856" w14:textId="77777777" w:rsidR="00E44943" w:rsidRPr="009645F9" w:rsidRDefault="00F73ABE" w:rsidP="00D53534">
            <w:pPr>
              <w:keepNext/>
              <w:keepLines/>
              <w:autoSpaceDE w:val="0"/>
              <w:autoSpaceDN w:val="0"/>
              <w:adjustRightInd w:val="0"/>
              <w:jc w:val="center"/>
              <w:rPr>
                <w:rFonts w:eastAsia="SimSun"/>
                <w:b/>
                <w:bCs/>
                <w:szCs w:val="22"/>
                <w:lang w:val="ro-RO" w:eastAsia="zh-CN"/>
              </w:rPr>
            </w:pPr>
            <w:r w:rsidRPr="009645F9">
              <w:rPr>
                <w:rFonts w:eastAsia="SimSun"/>
                <w:b/>
                <w:bCs/>
                <w:szCs w:val="22"/>
                <w:lang w:val="ro-RO" w:eastAsia="zh-CN"/>
              </w:rPr>
              <w:t>Valoarea p</w:t>
            </w:r>
          </w:p>
        </w:tc>
      </w:tr>
      <w:tr w:rsidR="00E44943" w:rsidRPr="007347B3" w14:paraId="4A43E1BD" w14:textId="77777777" w:rsidTr="00D80784">
        <w:tc>
          <w:tcPr>
            <w:tcW w:w="3690" w:type="dxa"/>
          </w:tcPr>
          <w:p w14:paraId="601EE250" w14:textId="77777777" w:rsidR="00B16434" w:rsidRPr="009645F9" w:rsidRDefault="00B16434" w:rsidP="00D53534">
            <w:pPr>
              <w:keepNext/>
              <w:keepLines/>
              <w:autoSpaceDE w:val="0"/>
              <w:autoSpaceDN w:val="0"/>
              <w:adjustRightInd w:val="0"/>
              <w:jc w:val="both"/>
              <w:rPr>
                <w:rFonts w:eastAsia="SimSun"/>
                <w:b/>
                <w:bCs/>
                <w:szCs w:val="22"/>
                <w:lang w:val="ro-RO" w:eastAsia="zh-CN"/>
              </w:rPr>
            </w:pPr>
            <w:r w:rsidRPr="009645F9">
              <w:rPr>
                <w:rFonts w:eastAsia="SimSun"/>
                <w:b/>
                <w:bCs/>
                <w:szCs w:val="22"/>
                <w:lang w:val="ro-RO" w:eastAsia="zh-CN"/>
              </w:rPr>
              <w:t>Supravie</w:t>
            </w:r>
            <w:r w:rsidR="00BF1BAE" w:rsidRPr="009645F9">
              <w:rPr>
                <w:rFonts w:eastAsia="SimSun"/>
                <w:b/>
                <w:bCs/>
                <w:szCs w:val="22"/>
                <w:lang w:val="ro-RO" w:eastAsia="zh-CN"/>
              </w:rPr>
              <w:t>ţ</w:t>
            </w:r>
            <w:r w:rsidRPr="009645F9">
              <w:rPr>
                <w:rFonts w:eastAsia="SimSun"/>
                <w:b/>
                <w:bCs/>
                <w:szCs w:val="22"/>
                <w:lang w:val="ro-RO" w:eastAsia="zh-CN"/>
              </w:rPr>
              <w:t>uire</w:t>
            </w:r>
            <w:r w:rsidR="00B37560" w:rsidRPr="009645F9">
              <w:rPr>
                <w:rFonts w:eastAsia="SimSun"/>
                <w:b/>
                <w:bCs/>
                <w:szCs w:val="22"/>
                <w:lang w:val="ro-RO" w:eastAsia="zh-CN"/>
              </w:rPr>
              <w:t>a</w:t>
            </w:r>
            <w:r w:rsidRPr="009645F9">
              <w:rPr>
                <w:rFonts w:eastAsia="SimSun"/>
                <w:b/>
                <w:bCs/>
                <w:szCs w:val="22"/>
                <w:lang w:val="ro-RO" w:eastAsia="zh-CN"/>
              </w:rPr>
              <w:t xml:space="preserve"> fără progresia bolii </w:t>
            </w:r>
          </w:p>
          <w:p w14:paraId="1BDD0CC7" w14:textId="77777777" w:rsidR="00B37560" w:rsidRPr="009645F9" w:rsidRDefault="00E44943" w:rsidP="00D53534">
            <w:pPr>
              <w:keepNext/>
              <w:keepLines/>
              <w:autoSpaceDE w:val="0"/>
              <w:autoSpaceDN w:val="0"/>
              <w:adjustRightInd w:val="0"/>
              <w:jc w:val="both"/>
              <w:rPr>
                <w:rFonts w:eastAsia="SimSun"/>
                <w:b/>
                <w:bCs/>
                <w:szCs w:val="22"/>
                <w:lang w:val="ro-RO" w:eastAsia="zh-CN"/>
              </w:rPr>
            </w:pPr>
            <w:r w:rsidRPr="009645F9">
              <w:rPr>
                <w:rFonts w:eastAsia="SimSun"/>
                <w:b/>
                <w:bCs/>
                <w:szCs w:val="22"/>
                <w:lang w:val="ro-RO" w:eastAsia="zh-CN"/>
              </w:rPr>
              <w:t>(</w:t>
            </w:r>
            <w:r w:rsidR="006A02C4" w:rsidRPr="009645F9">
              <w:rPr>
                <w:rFonts w:eastAsia="SimSun"/>
                <w:b/>
                <w:bCs/>
                <w:szCs w:val="22"/>
                <w:lang w:val="ro-RO" w:eastAsia="zh-CN"/>
              </w:rPr>
              <w:t xml:space="preserve">analiză </w:t>
            </w:r>
            <w:r w:rsidRPr="009645F9">
              <w:rPr>
                <w:rFonts w:eastAsia="SimSun"/>
                <w:b/>
                <w:bCs/>
                <w:szCs w:val="22"/>
                <w:lang w:val="ro-RO" w:eastAsia="zh-CN"/>
              </w:rPr>
              <w:t>independent</w:t>
            </w:r>
            <w:r w:rsidR="006A02C4" w:rsidRPr="009645F9">
              <w:rPr>
                <w:rFonts w:eastAsia="SimSun"/>
                <w:b/>
                <w:bCs/>
                <w:szCs w:val="22"/>
                <w:lang w:val="ro-RO" w:eastAsia="zh-CN"/>
              </w:rPr>
              <w:t>ă</w:t>
            </w:r>
            <w:r w:rsidRPr="009645F9">
              <w:rPr>
                <w:rFonts w:eastAsia="SimSun"/>
                <w:b/>
                <w:bCs/>
                <w:szCs w:val="22"/>
                <w:lang w:val="ro-RO" w:eastAsia="zh-CN"/>
              </w:rPr>
              <w:t>)</w:t>
            </w:r>
            <w:r w:rsidR="00B37560" w:rsidRPr="009645F9">
              <w:rPr>
                <w:rFonts w:eastAsia="SimSun"/>
                <w:b/>
                <w:bCs/>
                <w:szCs w:val="22"/>
                <w:lang w:val="ro-RO" w:eastAsia="zh-CN"/>
              </w:rPr>
              <w:t xml:space="preserve"> - </w:t>
            </w:r>
            <w:r w:rsidR="00D37858" w:rsidRPr="009645F9">
              <w:rPr>
                <w:rFonts w:eastAsia="SimSun"/>
                <w:b/>
                <w:bCs/>
                <w:szCs w:val="22"/>
                <w:lang w:val="ro-RO" w:eastAsia="zh-CN"/>
              </w:rPr>
              <w:t>criteriu final de evaluare principal</w:t>
            </w:r>
            <w:r w:rsidR="00A77063" w:rsidRPr="009645F9">
              <w:rPr>
                <w:rFonts w:eastAsia="SimSun"/>
                <w:b/>
                <w:bCs/>
                <w:szCs w:val="22"/>
                <w:lang w:val="ro-RO" w:eastAsia="zh-CN"/>
              </w:rPr>
              <w:t>*</w:t>
            </w:r>
          </w:p>
          <w:p w14:paraId="0A3FEF7C" w14:textId="77777777" w:rsidR="00E44943" w:rsidRPr="009645F9" w:rsidRDefault="00E44943" w:rsidP="00D53534">
            <w:pPr>
              <w:keepNext/>
              <w:keepLines/>
              <w:autoSpaceDE w:val="0"/>
              <w:autoSpaceDN w:val="0"/>
              <w:adjustRightInd w:val="0"/>
              <w:jc w:val="both"/>
              <w:rPr>
                <w:rFonts w:eastAsia="SimSun"/>
                <w:b/>
                <w:bCs/>
                <w:szCs w:val="22"/>
                <w:lang w:val="ro-RO" w:eastAsia="zh-CN"/>
              </w:rPr>
            </w:pPr>
          </w:p>
          <w:p w14:paraId="51D31C92" w14:textId="77777777" w:rsidR="00E44943" w:rsidRPr="009645F9" w:rsidRDefault="00B16434" w:rsidP="00D53534">
            <w:pPr>
              <w:keepNext/>
              <w:keepLines/>
              <w:autoSpaceDE w:val="0"/>
              <w:autoSpaceDN w:val="0"/>
              <w:adjustRightInd w:val="0"/>
              <w:jc w:val="both"/>
              <w:rPr>
                <w:rFonts w:eastAsia="SimSun"/>
                <w:bCs/>
                <w:szCs w:val="22"/>
                <w:lang w:val="ro-RO" w:eastAsia="zh-CN"/>
              </w:rPr>
            </w:pPr>
            <w:r w:rsidRPr="009645F9">
              <w:rPr>
                <w:rFonts w:eastAsia="SimSun"/>
                <w:bCs/>
                <w:szCs w:val="22"/>
                <w:lang w:val="ro-RO" w:eastAsia="zh-CN"/>
              </w:rPr>
              <w:t>Număr de pacien</w:t>
            </w:r>
            <w:r w:rsidR="00BF1BAE" w:rsidRPr="009645F9">
              <w:rPr>
                <w:rFonts w:eastAsia="SimSun"/>
                <w:bCs/>
                <w:szCs w:val="22"/>
                <w:lang w:val="ro-RO" w:eastAsia="zh-CN"/>
              </w:rPr>
              <w:t>ţ</w:t>
            </w:r>
            <w:r w:rsidRPr="009645F9">
              <w:rPr>
                <w:rFonts w:eastAsia="SimSun"/>
                <w:bCs/>
                <w:szCs w:val="22"/>
                <w:lang w:val="ro-RO" w:eastAsia="zh-CN"/>
              </w:rPr>
              <w:t>i cu un eveniment</w:t>
            </w:r>
          </w:p>
          <w:p w14:paraId="2AFBF38B" w14:textId="77777777" w:rsidR="00E44943" w:rsidRPr="009645F9" w:rsidRDefault="0014194B" w:rsidP="00D53534">
            <w:pPr>
              <w:keepNext/>
              <w:keepLines/>
              <w:autoSpaceDE w:val="0"/>
              <w:autoSpaceDN w:val="0"/>
              <w:adjustRightInd w:val="0"/>
              <w:jc w:val="both"/>
              <w:rPr>
                <w:rFonts w:eastAsia="SimSun"/>
                <w:b/>
                <w:bCs/>
                <w:szCs w:val="22"/>
                <w:lang w:val="ro-RO" w:eastAsia="zh-CN"/>
              </w:rPr>
            </w:pPr>
            <w:r w:rsidRPr="009645F9">
              <w:rPr>
                <w:rFonts w:eastAsia="SimSun"/>
                <w:bCs/>
                <w:szCs w:val="22"/>
                <w:lang w:val="ro-RO" w:eastAsia="zh-CN"/>
              </w:rPr>
              <w:t>Valoare mediană în luni</w:t>
            </w:r>
          </w:p>
        </w:tc>
        <w:tc>
          <w:tcPr>
            <w:tcW w:w="1559" w:type="dxa"/>
          </w:tcPr>
          <w:p w14:paraId="1EBAE18E" w14:textId="77777777" w:rsidR="00E44943" w:rsidRPr="009645F9" w:rsidRDefault="00E44943" w:rsidP="00D53534">
            <w:pPr>
              <w:keepNext/>
              <w:keepLines/>
              <w:autoSpaceDE w:val="0"/>
              <w:autoSpaceDN w:val="0"/>
              <w:adjustRightInd w:val="0"/>
              <w:jc w:val="center"/>
              <w:rPr>
                <w:rFonts w:eastAsia="SimSun"/>
                <w:bCs/>
                <w:szCs w:val="22"/>
                <w:lang w:val="ro-RO" w:eastAsia="zh-CN"/>
              </w:rPr>
            </w:pPr>
          </w:p>
          <w:p w14:paraId="026BD80F" w14:textId="77777777" w:rsidR="00B37560" w:rsidRPr="009645F9" w:rsidRDefault="00B37560" w:rsidP="00D53534">
            <w:pPr>
              <w:keepNext/>
              <w:keepLines/>
              <w:autoSpaceDE w:val="0"/>
              <w:autoSpaceDN w:val="0"/>
              <w:adjustRightInd w:val="0"/>
              <w:jc w:val="center"/>
              <w:rPr>
                <w:rFonts w:eastAsia="SimSun"/>
                <w:bCs/>
                <w:szCs w:val="22"/>
                <w:lang w:val="ro-RO" w:eastAsia="zh-CN"/>
              </w:rPr>
            </w:pPr>
          </w:p>
          <w:p w14:paraId="7E4C7842" w14:textId="77777777" w:rsidR="00E44943" w:rsidRPr="009645F9" w:rsidRDefault="00E44943" w:rsidP="00D53534">
            <w:pPr>
              <w:keepNext/>
              <w:keepLines/>
              <w:autoSpaceDE w:val="0"/>
              <w:autoSpaceDN w:val="0"/>
              <w:adjustRightInd w:val="0"/>
              <w:jc w:val="center"/>
              <w:rPr>
                <w:rFonts w:eastAsia="SimSun"/>
                <w:bCs/>
                <w:szCs w:val="22"/>
                <w:lang w:val="ro-RO" w:eastAsia="zh-CN"/>
              </w:rPr>
            </w:pPr>
          </w:p>
          <w:p w14:paraId="56AE80C0" w14:textId="77777777" w:rsidR="00E44943" w:rsidRPr="009645F9" w:rsidRDefault="00E44943" w:rsidP="00D53534">
            <w:pPr>
              <w:keepNext/>
              <w:keepLines/>
              <w:autoSpaceDE w:val="0"/>
              <w:autoSpaceDN w:val="0"/>
              <w:adjustRightInd w:val="0"/>
              <w:jc w:val="center"/>
              <w:rPr>
                <w:rFonts w:eastAsia="SimSun"/>
                <w:bCs/>
                <w:szCs w:val="22"/>
                <w:lang w:val="ro-RO" w:eastAsia="zh-CN"/>
              </w:rPr>
            </w:pPr>
          </w:p>
          <w:p w14:paraId="7F8E3191"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242 (59%)</w:t>
            </w:r>
          </w:p>
          <w:p w14:paraId="0D10967E"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12</w:t>
            </w:r>
            <w:r w:rsidR="006A02C4" w:rsidRPr="009645F9">
              <w:rPr>
                <w:rFonts w:eastAsia="SimSun"/>
                <w:bCs/>
                <w:szCs w:val="22"/>
                <w:lang w:val="ro-RO" w:eastAsia="zh-CN"/>
              </w:rPr>
              <w:t>,</w:t>
            </w:r>
            <w:r w:rsidRPr="009645F9">
              <w:rPr>
                <w:rFonts w:eastAsia="SimSun"/>
                <w:bCs/>
                <w:szCs w:val="22"/>
                <w:lang w:val="ro-RO" w:eastAsia="zh-CN"/>
              </w:rPr>
              <w:t>4</w:t>
            </w:r>
          </w:p>
        </w:tc>
        <w:tc>
          <w:tcPr>
            <w:tcW w:w="1415" w:type="dxa"/>
          </w:tcPr>
          <w:p w14:paraId="506A1B57" w14:textId="77777777" w:rsidR="00E44943" w:rsidRPr="009645F9" w:rsidRDefault="00E44943" w:rsidP="00D53534">
            <w:pPr>
              <w:keepNext/>
              <w:keepLines/>
              <w:autoSpaceDE w:val="0"/>
              <w:autoSpaceDN w:val="0"/>
              <w:adjustRightInd w:val="0"/>
              <w:jc w:val="center"/>
              <w:rPr>
                <w:rFonts w:eastAsia="SimSun"/>
                <w:bCs/>
                <w:szCs w:val="22"/>
                <w:lang w:val="ro-RO" w:eastAsia="zh-CN"/>
              </w:rPr>
            </w:pPr>
          </w:p>
          <w:p w14:paraId="11A7C1F5" w14:textId="77777777" w:rsidR="00B37560" w:rsidRPr="009645F9" w:rsidRDefault="00B37560" w:rsidP="00D53534">
            <w:pPr>
              <w:keepNext/>
              <w:keepLines/>
              <w:autoSpaceDE w:val="0"/>
              <w:autoSpaceDN w:val="0"/>
              <w:adjustRightInd w:val="0"/>
              <w:jc w:val="center"/>
              <w:rPr>
                <w:rFonts w:eastAsia="SimSun"/>
                <w:bCs/>
                <w:szCs w:val="22"/>
                <w:lang w:val="ro-RO" w:eastAsia="zh-CN"/>
              </w:rPr>
            </w:pPr>
          </w:p>
          <w:p w14:paraId="6BC89650" w14:textId="77777777" w:rsidR="00E44943" w:rsidRPr="009645F9" w:rsidRDefault="00E44943" w:rsidP="00D53534">
            <w:pPr>
              <w:keepNext/>
              <w:keepLines/>
              <w:autoSpaceDE w:val="0"/>
              <w:autoSpaceDN w:val="0"/>
              <w:adjustRightInd w:val="0"/>
              <w:jc w:val="center"/>
              <w:rPr>
                <w:rFonts w:eastAsia="SimSun"/>
                <w:bCs/>
                <w:szCs w:val="22"/>
                <w:lang w:val="ro-RO" w:eastAsia="zh-CN"/>
              </w:rPr>
            </w:pPr>
          </w:p>
          <w:p w14:paraId="093B71C1" w14:textId="77777777" w:rsidR="00E44943" w:rsidRPr="009645F9" w:rsidRDefault="00E44943" w:rsidP="00D53534">
            <w:pPr>
              <w:keepNext/>
              <w:keepLines/>
              <w:autoSpaceDE w:val="0"/>
              <w:autoSpaceDN w:val="0"/>
              <w:adjustRightInd w:val="0"/>
              <w:jc w:val="center"/>
              <w:rPr>
                <w:rFonts w:eastAsia="SimSun"/>
                <w:bCs/>
                <w:szCs w:val="22"/>
                <w:lang w:val="ro-RO" w:eastAsia="zh-CN"/>
              </w:rPr>
            </w:pPr>
          </w:p>
          <w:p w14:paraId="4887A1CD"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191 (47</w:t>
            </w:r>
            <w:r w:rsidR="006A02C4" w:rsidRPr="009645F9">
              <w:rPr>
                <w:rFonts w:eastAsia="SimSun"/>
                <w:bCs/>
                <w:szCs w:val="22"/>
                <w:lang w:val="ro-RO" w:eastAsia="zh-CN"/>
              </w:rPr>
              <w:t>,</w:t>
            </w:r>
            <w:r w:rsidRPr="009645F9">
              <w:rPr>
                <w:rFonts w:eastAsia="SimSun"/>
                <w:bCs/>
                <w:szCs w:val="22"/>
                <w:lang w:val="ro-RO" w:eastAsia="zh-CN"/>
              </w:rPr>
              <w:t>5%)</w:t>
            </w:r>
          </w:p>
          <w:p w14:paraId="16570127"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18</w:t>
            </w:r>
            <w:r w:rsidR="006A02C4" w:rsidRPr="009645F9">
              <w:rPr>
                <w:rFonts w:eastAsia="SimSun"/>
                <w:bCs/>
                <w:szCs w:val="22"/>
                <w:lang w:val="ro-RO" w:eastAsia="zh-CN"/>
              </w:rPr>
              <w:t>,</w:t>
            </w:r>
            <w:r w:rsidRPr="009645F9">
              <w:rPr>
                <w:rFonts w:eastAsia="SimSun"/>
                <w:bCs/>
                <w:szCs w:val="22"/>
                <w:lang w:val="ro-RO" w:eastAsia="zh-CN"/>
              </w:rPr>
              <w:t>5</w:t>
            </w:r>
          </w:p>
        </w:tc>
        <w:tc>
          <w:tcPr>
            <w:tcW w:w="1347" w:type="dxa"/>
          </w:tcPr>
          <w:p w14:paraId="22D3FA2E" w14:textId="77777777" w:rsidR="00E44943" w:rsidRPr="009645F9" w:rsidRDefault="00E44943" w:rsidP="00D53534">
            <w:pPr>
              <w:keepNext/>
              <w:keepLines/>
              <w:autoSpaceDE w:val="0"/>
              <w:autoSpaceDN w:val="0"/>
              <w:adjustRightInd w:val="0"/>
              <w:jc w:val="center"/>
              <w:rPr>
                <w:rFonts w:eastAsia="SimSun"/>
                <w:bCs/>
                <w:szCs w:val="22"/>
                <w:lang w:val="ro-RO" w:eastAsia="zh-CN"/>
              </w:rPr>
            </w:pPr>
          </w:p>
          <w:p w14:paraId="3931755A" w14:textId="77777777" w:rsidR="00B37560" w:rsidRPr="009645F9" w:rsidRDefault="00B37560" w:rsidP="00D53534">
            <w:pPr>
              <w:keepNext/>
              <w:keepLines/>
              <w:autoSpaceDE w:val="0"/>
              <w:autoSpaceDN w:val="0"/>
              <w:adjustRightInd w:val="0"/>
              <w:jc w:val="center"/>
              <w:rPr>
                <w:rFonts w:eastAsia="SimSun"/>
                <w:bCs/>
                <w:szCs w:val="22"/>
                <w:lang w:val="ro-RO" w:eastAsia="zh-CN"/>
              </w:rPr>
            </w:pPr>
          </w:p>
          <w:p w14:paraId="396FD1D7" w14:textId="77777777" w:rsidR="00E44943" w:rsidRPr="009645F9" w:rsidRDefault="00E44943" w:rsidP="00D53534">
            <w:pPr>
              <w:keepNext/>
              <w:keepLines/>
              <w:autoSpaceDE w:val="0"/>
              <w:autoSpaceDN w:val="0"/>
              <w:adjustRightInd w:val="0"/>
              <w:jc w:val="center"/>
              <w:rPr>
                <w:rFonts w:eastAsia="SimSun"/>
                <w:bCs/>
                <w:szCs w:val="22"/>
                <w:lang w:val="ro-RO" w:eastAsia="zh-CN"/>
              </w:rPr>
            </w:pPr>
          </w:p>
          <w:p w14:paraId="11D1FE46" w14:textId="77777777" w:rsidR="00E44943" w:rsidRPr="009645F9" w:rsidRDefault="00E44943" w:rsidP="00D53534">
            <w:pPr>
              <w:keepNext/>
              <w:keepLines/>
              <w:autoSpaceDE w:val="0"/>
              <w:autoSpaceDN w:val="0"/>
              <w:adjustRightInd w:val="0"/>
              <w:jc w:val="center"/>
              <w:rPr>
                <w:rFonts w:eastAsia="SimSun"/>
                <w:bCs/>
                <w:szCs w:val="22"/>
                <w:lang w:val="ro-RO" w:eastAsia="zh-CN"/>
              </w:rPr>
            </w:pPr>
          </w:p>
          <w:p w14:paraId="40147CC0"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0</w:t>
            </w:r>
            <w:r w:rsidR="006A02C4" w:rsidRPr="009645F9">
              <w:rPr>
                <w:rFonts w:eastAsia="SimSun"/>
                <w:bCs/>
                <w:szCs w:val="22"/>
                <w:lang w:val="ro-RO" w:eastAsia="zh-CN"/>
              </w:rPr>
              <w:t>,</w:t>
            </w:r>
            <w:r w:rsidRPr="009645F9">
              <w:rPr>
                <w:rFonts w:eastAsia="SimSun"/>
                <w:bCs/>
                <w:szCs w:val="22"/>
                <w:lang w:val="ro-RO" w:eastAsia="zh-CN"/>
              </w:rPr>
              <w:t>62</w:t>
            </w:r>
          </w:p>
          <w:p w14:paraId="6D02A9DD"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[0</w:t>
            </w:r>
            <w:r w:rsidR="006A02C4" w:rsidRPr="009645F9">
              <w:rPr>
                <w:rFonts w:eastAsia="SimSun"/>
                <w:bCs/>
                <w:szCs w:val="22"/>
                <w:lang w:val="ro-RO" w:eastAsia="zh-CN"/>
              </w:rPr>
              <w:t>,</w:t>
            </w:r>
            <w:r w:rsidRPr="009645F9">
              <w:rPr>
                <w:rFonts w:eastAsia="SimSun"/>
                <w:bCs/>
                <w:szCs w:val="22"/>
                <w:lang w:val="ro-RO" w:eastAsia="zh-CN"/>
              </w:rPr>
              <w:t>51;0</w:t>
            </w:r>
            <w:r w:rsidR="006A02C4" w:rsidRPr="009645F9">
              <w:rPr>
                <w:rFonts w:eastAsia="SimSun"/>
                <w:bCs/>
                <w:szCs w:val="22"/>
                <w:lang w:val="ro-RO" w:eastAsia="zh-CN"/>
              </w:rPr>
              <w:t>,</w:t>
            </w:r>
            <w:r w:rsidRPr="009645F9">
              <w:rPr>
                <w:rFonts w:eastAsia="SimSun"/>
                <w:bCs/>
                <w:szCs w:val="22"/>
                <w:lang w:val="ro-RO" w:eastAsia="zh-CN"/>
              </w:rPr>
              <w:t>75]</w:t>
            </w:r>
          </w:p>
        </w:tc>
        <w:tc>
          <w:tcPr>
            <w:tcW w:w="1172" w:type="dxa"/>
          </w:tcPr>
          <w:p w14:paraId="1A3B7481" w14:textId="77777777" w:rsidR="00E44943" w:rsidRPr="009645F9" w:rsidRDefault="00E44943" w:rsidP="00D53534">
            <w:pPr>
              <w:keepNext/>
              <w:keepLines/>
              <w:autoSpaceDE w:val="0"/>
              <w:autoSpaceDN w:val="0"/>
              <w:adjustRightInd w:val="0"/>
              <w:jc w:val="center"/>
              <w:rPr>
                <w:rFonts w:eastAsia="SimSun"/>
                <w:bCs/>
                <w:szCs w:val="22"/>
                <w:lang w:val="ro-RO" w:eastAsia="zh-CN"/>
              </w:rPr>
            </w:pPr>
          </w:p>
          <w:p w14:paraId="75F13E05" w14:textId="77777777" w:rsidR="00E44943" w:rsidRPr="009645F9" w:rsidRDefault="00E44943" w:rsidP="00D53534">
            <w:pPr>
              <w:keepNext/>
              <w:keepLines/>
              <w:autoSpaceDE w:val="0"/>
              <w:autoSpaceDN w:val="0"/>
              <w:adjustRightInd w:val="0"/>
              <w:jc w:val="center"/>
              <w:rPr>
                <w:rFonts w:eastAsia="SimSun"/>
                <w:bCs/>
                <w:szCs w:val="22"/>
                <w:lang w:val="ro-RO" w:eastAsia="zh-CN"/>
              </w:rPr>
            </w:pPr>
          </w:p>
          <w:p w14:paraId="42E538C2" w14:textId="77777777" w:rsidR="00E44943" w:rsidRPr="009645F9" w:rsidRDefault="00E44943" w:rsidP="00D53534">
            <w:pPr>
              <w:keepNext/>
              <w:keepLines/>
              <w:autoSpaceDE w:val="0"/>
              <w:autoSpaceDN w:val="0"/>
              <w:adjustRightInd w:val="0"/>
              <w:jc w:val="center"/>
              <w:rPr>
                <w:rFonts w:eastAsia="SimSun"/>
                <w:bCs/>
                <w:szCs w:val="22"/>
                <w:lang w:val="ro-RO" w:eastAsia="zh-CN"/>
              </w:rPr>
            </w:pPr>
          </w:p>
          <w:p w14:paraId="6EBF3687" w14:textId="77777777" w:rsidR="00E44943" w:rsidRPr="009645F9" w:rsidRDefault="00E44943" w:rsidP="00D53534">
            <w:pPr>
              <w:keepNext/>
              <w:keepLines/>
              <w:autoSpaceDE w:val="0"/>
              <w:autoSpaceDN w:val="0"/>
              <w:adjustRightInd w:val="0"/>
              <w:jc w:val="center"/>
              <w:rPr>
                <w:rFonts w:eastAsia="SimSun"/>
                <w:bCs/>
                <w:szCs w:val="22"/>
                <w:lang w:val="ro-RO" w:eastAsia="zh-CN"/>
              </w:rPr>
            </w:pPr>
          </w:p>
          <w:p w14:paraId="389BC0E5"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&lt;0</w:t>
            </w:r>
            <w:r w:rsidR="006A02C4" w:rsidRPr="009645F9">
              <w:rPr>
                <w:rFonts w:eastAsia="SimSun"/>
                <w:bCs/>
                <w:szCs w:val="22"/>
                <w:lang w:val="ro-RO" w:eastAsia="zh-CN"/>
              </w:rPr>
              <w:t>,</w:t>
            </w:r>
            <w:r w:rsidRPr="009645F9">
              <w:rPr>
                <w:rFonts w:eastAsia="SimSun"/>
                <w:bCs/>
                <w:szCs w:val="22"/>
                <w:lang w:val="ro-RO" w:eastAsia="zh-CN"/>
              </w:rPr>
              <w:t>0001</w:t>
            </w:r>
          </w:p>
        </w:tc>
      </w:tr>
      <w:tr w:rsidR="00E44943" w:rsidRPr="007347B3" w14:paraId="70935E29" w14:textId="77777777" w:rsidTr="00D80784">
        <w:tc>
          <w:tcPr>
            <w:tcW w:w="3690" w:type="dxa"/>
          </w:tcPr>
          <w:p w14:paraId="2937F39E" w14:textId="77777777" w:rsidR="00E44943" w:rsidRPr="009645F9" w:rsidRDefault="0014194B" w:rsidP="00D53534">
            <w:pPr>
              <w:keepNext/>
              <w:keepLines/>
              <w:autoSpaceDE w:val="0"/>
              <w:autoSpaceDN w:val="0"/>
              <w:adjustRightInd w:val="0"/>
              <w:rPr>
                <w:rFonts w:eastAsia="SimSun"/>
                <w:b/>
                <w:bCs/>
                <w:szCs w:val="22"/>
                <w:lang w:val="ro-RO" w:eastAsia="zh-CN"/>
              </w:rPr>
            </w:pPr>
            <w:r w:rsidRPr="009645F9">
              <w:rPr>
                <w:rFonts w:eastAsia="SimSun"/>
                <w:b/>
                <w:bCs/>
                <w:szCs w:val="22"/>
                <w:lang w:val="ro-RO" w:eastAsia="zh-CN"/>
              </w:rPr>
              <w:t>Supravie</w:t>
            </w:r>
            <w:r w:rsidR="00BF1BAE" w:rsidRPr="009645F9">
              <w:rPr>
                <w:rFonts w:eastAsia="SimSun"/>
                <w:b/>
                <w:bCs/>
                <w:szCs w:val="22"/>
                <w:lang w:val="ro-RO" w:eastAsia="zh-CN"/>
              </w:rPr>
              <w:t>ţ</w:t>
            </w:r>
            <w:r w:rsidRPr="009645F9">
              <w:rPr>
                <w:rFonts w:eastAsia="SimSun"/>
                <w:b/>
                <w:bCs/>
                <w:szCs w:val="22"/>
                <w:lang w:val="ro-RO" w:eastAsia="zh-CN"/>
              </w:rPr>
              <w:t xml:space="preserve">uire generală </w:t>
            </w:r>
            <w:r w:rsidR="00A77063" w:rsidRPr="009645F9">
              <w:rPr>
                <w:rFonts w:eastAsia="SimSun"/>
                <w:b/>
                <w:bCs/>
                <w:szCs w:val="22"/>
                <w:lang w:val="ro-RO" w:eastAsia="zh-CN"/>
              </w:rPr>
              <w:t xml:space="preserve">– </w:t>
            </w:r>
            <w:r w:rsidR="00D37858" w:rsidRPr="009645F9">
              <w:rPr>
                <w:rFonts w:eastAsia="SimSun"/>
                <w:b/>
                <w:bCs/>
                <w:szCs w:val="22"/>
                <w:lang w:val="ro-RO" w:eastAsia="zh-CN"/>
              </w:rPr>
              <w:t>criteriu final de evaluare secundar</w:t>
            </w:r>
            <w:r w:rsidR="00A77063" w:rsidRPr="009645F9">
              <w:rPr>
                <w:rFonts w:eastAsia="SimSun"/>
                <w:b/>
                <w:bCs/>
                <w:szCs w:val="22"/>
                <w:lang w:val="ro-RO" w:eastAsia="zh-CN"/>
              </w:rPr>
              <w:t>**</w:t>
            </w:r>
          </w:p>
          <w:p w14:paraId="6289B3B6" w14:textId="77777777" w:rsidR="00BD7EF6" w:rsidRPr="009645F9" w:rsidRDefault="00BD7EF6" w:rsidP="00D53534">
            <w:pPr>
              <w:keepNext/>
              <w:keepLines/>
              <w:autoSpaceDE w:val="0"/>
              <w:autoSpaceDN w:val="0"/>
              <w:adjustRightInd w:val="0"/>
              <w:jc w:val="both"/>
              <w:rPr>
                <w:rFonts w:eastAsia="SimSun"/>
                <w:bCs/>
                <w:szCs w:val="22"/>
                <w:lang w:val="ro-RO" w:eastAsia="zh-CN"/>
              </w:rPr>
            </w:pPr>
          </w:p>
          <w:p w14:paraId="57C0399D" w14:textId="77777777" w:rsidR="00E44943" w:rsidRPr="009645F9" w:rsidRDefault="0014194B" w:rsidP="00D53534">
            <w:pPr>
              <w:keepNext/>
              <w:keepLines/>
              <w:autoSpaceDE w:val="0"/>
              <w:autoSpaceDN w:val="0"/>
              <w:adjustRightInd w:val="0"/>
              <w:jc w:val="both"/>
              <w:rPr>
                <w:rFonts w:eastAsia="SimSun"/>
                <w:bCs/>
                <w:szCs w:val="22"/>
                <w:lang w:val="ro-RO" w:eastAsia="zh-CN"/>
              </w:rPr>
            </w:pPr>
            <w:r w:rsidRPr="009645F9">
              <w:rPr>
                <w:rFonts w:eastAsia="SimSun"/>
                <w:bCs/>
                <w:szCs w:val="22"/>
                <w:lang w:val="ro-RO" w:eastAsia="zh-CN"/>
              </w:rPr>
              <w:t>Număr de pacien</w:t>
            </w:r>
            <w:r w:rsidR="00BF1BAE" w:rsidRPr="009645F9">
              <w:rPr>
                <w:rFonts w:eastAsia="SimSun"/>
                <w:bCs/>
                <w:szCs w:val="22"/>
                <w:lang w:val="ro-RO" w:eastAsia="zh-CN"/>
              </w:rPr>
              <w:t>ţ</w:t>
            </w:r>
            <w:r w:rsidRPr="009645F9">
              <w:rPr>
                <w:rFonts w:eastAsia="SimSun"/>
                <w:bCs/>
                <w:szCs w:val="22"/>
                <w:lang w:val="ro-RO" w:eastAsia="zh-CN"/>
              </w:rPr>
              <w:t>i cu un eveniment</w:t>
            </w:r>
          </w:p>
          <w:p w14:paraId="046F167A" w14:textId="77777777" w:rsidR="00E44943" w:rsidRPr="009645F9" w:rsidRDefault="0014194B" w:rsidP="00D53534">
            <w:pPr>
              <w:keepNext/>
              <w:keepLines/>
              <w:autoSpaceDE w:val="0"/>
              <w:autoSpaceDN w:val="0"/>
              <w:adjustRightInd w:val="0"/>
              <w:rPr>
                <w:rFonts w:eastAsia="SimSun"/>
                <w:bCs/>
                <w:szCs w:val="22"/>
                <w:lang w:val="ro-RO" w:eastAsia="zh-CN"/>
              </w:rPr>
            </w:pPr>
            <w:r w:rsidRPr="009645F9">
              <w:rPr>
                <w:rFonts w:eastAsia="SimSun"/>
                <w:bCs/>
                <w:szCs w:val="22"/>
                <w:lang w:val="ro-RO" w:eastAsia="zh-CN"/>
              </w:rPr>
              <w:t>Valoare mediană în luni</w:t>
            </w:r>
          </w:p>
        </w:tc>
        <w:tc>
          <w:tcPr>
            <w:tcW w:w="1559" w:type="dxa"/>
          </w:tcPr>
          <w:p w14:paraId="34BE0303" w14:textId="77777777" w:rsidR="00E44943" w:rsidRPr="009645F9" w:rsidRDefault="00E44943" w:rsidP="00D53534">
            <w:pPr>
              <w:keepNext/>
              <w:keepLines/>
              <w:autoSpaceDE w:val="0"/>
              <w:autoSpaceDN w:val="0"/>
              <w:adjustRightInd w:val="0"/>
              <w:jc w:val="center"/>
              <w:rPr>
                <w:rFonts w:eastAsia="SimSun"/>
                <w:bCs/>
                <w:strike/>
                <w:szCs w:val="22"/>
                <w:lang w:val="ro-RO" w:eastAsia="zh-CN"/>
              </w:rPr>
            </w:pPr>
          </w:p>
          <w:p w14:paraId="788668DF" w14:textId="77777777" w:rsidR="00E44943" w:rsidRPr="009645F9" w:rsidRDefault="00E44943" w:rsidP="00D53534">
            <w:pPr>
              <w:keepNext/>
              <w:keepLines/>
              <w:autoSpaceDE w:val="0"/>
              <w:autoSpaceDN w:val="0"/>
              <w:adjustRightInd w:val="0"/>
              <w:jc w:val="center"/>
              <w:rPr>
                <w:rFonts w:eastAsia="SimSun"/>
                <w:bCs/>
                <w:strike/>
                <w:szCs w:val="22"/>
                <w:lang w:val="ro-RO" w:eastAsia="zh-CN"/>
              </w:rPr>
            </w:pPr>
          </w:p>
          <w:p w14:paraId="57722A99" w14:textId="77777777" w:rsidR="00BD7EF6" w:rsidRPr="009645F9" w:rsidRDefault="00BD7EF6" w:rsidP="00D53534">
            <w:pPr>
              <w:keepNext/>
              <w:keepLines/>
              <w:autoSpaceDE w:val="0"/>
              <w:autoSpaceDN w:val="0"/>
              <w:adjustRightInd w:val="0"/>
              <w:jc w:val="center"/>
              <w:rPr>
                <w:rFonts w:eastAsia="SimSun"/>
                <w:bCs/>
                <w:szCs w:val="22"/>
                <w:lang w:val="ro-RO" w:eastAsia="zh-CN"/>
              </w:rPr>
            </w:pPr>
          </w:p>
          <w:p w14:paraId="51D90586" w14:textId="77777777" w:rsidR="00E44943" w:rsidRPr="009645F9" w:rsidRDefault="00A7706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221</w:t>
            </w:r>
            <w:r w:rsidR="00E44943" w:rsidRPr="009645F9">
              <w:rPr>
                <w:rFonts w:eastAsia="SimSun"/>
                <w:bCs/>
                <w:szCs w:val="22"/>
                <w:lang w:val="ro-RO" w:eastAsia="zh-CN"/>
              </w:rPr>
              <w:t xml:space="preserve"> (</w:t>
            </w:r>
            <w:r w:rsidRPr="009645F9">
              <w:rPr>
                <w:rFonts w:eastAsia="SimSun"/>
                <w:bCs/>
                <w:szCs w:val="22"/>
                <w:lang w:val="ro-RO" w:eastAsia="zh-CN"/>
              </w:rPr>
              <w:t>54</w:t>
            </w:r>
            <w:r w:rsidR="006A02C4" w:rsidRPr="009645F9">
              <w:rPr>
                <w:rFonts w:eastAsia="SimSun"/>
                <w:bCs/>
                <w:szCs w:val="22"/>
                <w:lang w:val="ro-RO" w:eastAsia="zh-CN"/>
              </w:rPr>
              <w:t>,</w:t>
            </w:r>
            <w:r w:rsidRPr="009645F9">
              <w:rPr>
                <w:rFonts w:eastAsia="SimSun"/>
                <w:bCs/>
                <w:szCs w:val="22"/>
                <w:lang w:val="ro-RO" w:eastAsia="zh-CN"/>
              </w:rPr>
              <w:t>4</w:t>
            </w:r>
            <w:r w:rsidR="00E44943" w:rsidRPr="009645F9">
              <w:rPr>
                <w:rFonts w:eastAsia="SimSun"/>
                <w:bCs/>
                <w:szCs w:val="22"/>
                <w:lang w:val="ro-RO" w:eastAsia="zh-CN"/>
              </w:rPr>
              <w:t>%)</w:t>
            </w:r>
          </w:p>
          <w:p w14:paraId="0DB5CCA2" w14:textId="77777777" w:rsidR="00E44943" w:rsidRPr="009645F9" w:rsidRDefault="00A77063" w:rsidP="00D53534">
            <w:pPr>
              <w:keepNext/>
              <w:keepLines/>
              <w:autoSpaceDE w:val="0"/>
              <w:autoSpaceDN w:val="0"/>
              <w:adjustRightInd w:val="0"/>
              <w:jc w:val="center"/>
              <w:rPr>
                <w:rFonts w:eastAsia="SimSun"/>
                <w:bCs/>
                <w:strike/>
                <w:szCs w:val="22"/>
                <w:lang w:val="ro-RO" w:eastAsia="zh-CN"/>
              </w:rPr>
            </w:pPr>
            <w:r w:rsidRPr="009645F9">
              <w:rPr>
                <w:rFonts w:eastAsia="SimSun"/>
                <w:bCs/>
                <w:szCs w:val="22"/>
                <w:lang w:val="ro-RO" w:eastAsia="zh-CN"/>
              </w:rPr>
              <w:t>40</w:t>
            </w:r>
            <w:r w:rsidR="006A02C4" w:rsidRPr="009645F9">
              <w:rPr>
                <w:rFonts w:eastAsia="SimSun"/>
                <w:bCs/>
                <w:szCs w:val="22"/>
                <w:lang w:val="ro-RO" w:eastAsia="zh-CN"/>
              </w:rPr>
              <w:t>,</w:t>
            </w:r>
            <w:r w:rsidRPr="009645F9">
              <w:rPr>
                <w:rFonts w:eastAsia="SimSun"/>
                <w:bCs/>
                <w:szCs w:val="22"/>
                <w:lang w:val="ro-RO" w:eastAsia="zh-CN"/>
              </w:rPr>
              <w:t>8</w:t>
            </w:r>
          </w:p>
        </w:tc>
        <w:tc>
          <w:tcPr>
            <w:tcW w:w="1415" w:type="dxa"/>
          </w:tcPr>
          <w:p w14:paraId="12782C5C" w14:textId="77777777" w:rsidR="00E44943" w:rsidRPr="009645F9" w:rsidRDefault="00E44943" w:rsidP="00D53534">
            <w:pPr>
              <w:keepNext/>
              <w:keepLines/>
              <w:autoSpaceDE w:val="0"/>
              <w:autoSpaceDN w:val="0"/>
              <w:adjustRightInd w:val="0"/>
              <w:jc w:val="center"/>
              <w:rPr>
                <w:rFonts w:eastAsia="SimSun"/>
                <w:bCs/>
                <w:strike/>
                <w:szCs w:val="22"/>
                <w:lang w:val="ro-RO" w:eastAsia="zh-CN"/>
              </w:rPr>
            </w:pPr>
          </w:p>
          <w:p w14:paraId="274A802B" w14:textId="77777777" w:rsidR="00E44943" w:rsidRPr="009645F9" w:rsidRDefault="00E44943" w:rsidP="00D53534">
            <w:pPr>
              <w:keepNext/>
              <w:keepLines/>
              <w:autoSpaceDE w:val="0"/>
              <w:autoSpaceDN w:val="0"/>
              <w:adjustRightInd w:val="0"/>
              <w:jc w:val="center"/>
              <w:rPr>
                <w:rFonts w:eastAsia="SimSun"/>
                <w:bCs/>
                <w:strike/>
                <w:szCs w:val="22"/>
                <w:lang w:val="ro-RO" w:eastAsia="zh-CN"/>
              </w:rPr>
            </w:pPr>
          </w:p>
          <w:p w14:paraId="7023B4AE" w14:textId="77777777" w:rsidR="00BD7EF6" w:rsidRPr="009645F9" w:rsidRDefault="00BD7EF6" w:rsidP="00D53534">
            <w:pPr>
              <w:keepNext/>
              <w:keepLines/>
              <w:autoSpaceDE w:val="0"/>
              <w:autoSpaceDN w:val="0"/>
              <w:adjustRightInd w:val="0"/>
              <w:jc w:val="center"/>
              <w:rPr>
                <w:rFonts w:eastAsia="SimSun"/>
                <w:bCs/>
                <w:szCs w:val="22"/>
                <w:lang w:val="ro-RO" w:eastAsia="zh-CN"/>
              </w:rPr>
            </w:pPr>
          </w:p>
          <w:p w14:paraId="24D766DB"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1</w:t>
            </w:r>
            <w:r w:rsidR="00A77063" w:rsidRPr="009645F9">
              <w:rPr>
                <w:rFonts w:eastAsia="SimSun"/>
                <w:bCs/>
                <w:szCs w:val="22"/>
                <w:lang w:val="ro-RO" w:eastAsia="zh-CN"/>
              </w:rPr>
              <w:t>68</w:t>
            </w:r>
            <w:r w:rsidRPr="009645F9">
              <w:rPr>
                <w:rFonts w:eastAsia="SimSun"/>
                <w:bCs/>
                <w:szCs w:val="22"/>
                <w:lang w:val="ro-RO" w:eastAsia="zh-CN"/>
              </w:rPr>
              <w:t xml:space="preserve"> (</w:t>
            </w:r>
            <w:r w:rsidR="00A77063" w:rsidRPr="009645F9">
              <w:rPr>
                <w:rFonts w:eastAsia="SimSun"/>
                <w:bCs/>
                <w:szCs w:val="22"/>
                <w:lang w:val="ro-RO" w:eastAsia="zh-CN"/>
              </w:rPr>
              <w:t>41</w:t>
            </w:r>
            <w:r w:rsidR="006A02C4" w:rsidRPr="009645F9">
              <w:rPr>
                <w:rFonts w:eastAsia="SimSun"/>
                <w:bCs/>
                <w:szCs w:val="22"/>
                <w:lang w:val="ro-RO" w:eastAsia="zh-CN"/>
              </w:rPr>
              <w:t>,</w:t>
            </w:r>
            <w:r w:rsidR="00A77063" w:rsidRPr="009645F9">
              <w:rPr>
                <w:rFonts w:eastAsia="SimSun"/>
                <w:bCs/>
                <w:szCs w:val="22"/>
                <w:lang w:val="ro-RO" w:eastAsia="zh-CN"/>
              </w:rPr>
              <w:t>8</w:t>
            </w:r>
            <w:r w:rsidRPr="009645F9">
              <w:rPr>
                <w:rFonts w:eastAsia="SimSun"/>
                <w:bCs/>
                <w:szCs w:val="22"/>
                <w:lang w:val="ro-RO" w:eastAsia="zh-CN"/>
              </w:rPr>
              <w:t>%)</w:t>
            </w:r>
          </w:p>
          <w:p w14:paraId="7691ABE8" w14:textId="77777777" w:rsidR="00E44943" w:rsidRPr="009645F9" w:rsidRDefault="00A77063" w:rsidP="00D53534">
            <w:pPr>
              <w:keepNext/>
              <w:keepLines/>
              <w:autoSpaceDE w:val="0"/>
              <w:autoSpaceDN w:val="0"/>
              <w:adjustRightInd w:val="0"/>
              <w:jc w:val="center"/>
              <w:rPr>
                <w:rFonts w:eastAsia="SimSun"/>
                <w:bCs/>
                <w:strike/>
                <w:szCs w:val="22"/>
                <w:lang w:val="ro-RO" w:eastAsia="zh-CN"/>
              </w:rPr>
            </w:pPr>
            <w:r w:rsidRPr="009645F9">
              <w:rPr>
                <w:rFonts w:eastAsia="SimSun"/>
                <w:bCs/>
                <w:szCs w:val="22"/>
                <w:lang w:val="ro-RO" w:eastAsia="zh-CN"/>
              </w:rPr>
              <w:t>56,5</w:t>
            </w:r>
          </w:p>
        </w:tc>
        <w:tc>
          <w:tcPr>
            <w:tcW w:w="1347" w:type="dxa"/>
          </w:tcPr>
          <w:p w14:paraId="4D7CE701" w14:textId="77777777" w:rsidR="00E44943" w:rsidRPr="009645F9" w:rsidRDefault="00E44943" w:rsidP="00D53534">
            <w:pPr>
              <w:keepNext/>
              <w:keepLines/>
              <w:autoSpaceDE w:val="0"/>
              <w:autoSpaceDN w:val="0"/>
              <w:adjustRightInd w:val="0"/>
              <w:jc w:val="center"/>
              <w:rPr>
                <w:rFonts w:eastAsia="SimSun"/>
                <w:bCs/>
                <w:strike/>
                <w:szCs w:val="22"/>
                <w:lang w:val="ro-RO" w:eastAsia="zh-CN"/>
              </w:rPr>
            </w:pPr>
          </w:p>
          <w:p w14:paraId="4BB6F7CA" w14:textId="77777777" w:rsidR="00E44943" w:rsidRPr="009645F9" w:rsidRDefault="00E44943" w:rsidP="00D53534">
            <w:pPr>
              <w:keepNext/>
              <w:keepLines/>
              <w:autoSpaceDE w:val="0"/>
              <w:autoSpaceDN w:val="0"/>
              <w:adjustRightInd w:val="0"/>
              <w:jc w:val="center"/>
              <w:rPr>
                <w:rFonts w:eastAsia="SimSun"/>
                <w:bCs/>
                <w:szCs w:val="22"/>
                <w:lang w:val="ro-RO" w:eastAsia="zh-CN"/>
              </w:rPr>
            </w:pPr>
          </w:p>
          <w:p w14:paraId="454CE5D6" w14:textId="77777777" w:rsidR="00BD7EF6" w:rsidRPr="009645F9" w:rsidRDefault="00BD7EF6" w:rsidP="00D53534">
            <w:pPr>
              <w:keepNext/>
              <w:keepLines/>
              <w:autoSpaceDE w:val="0"/>
              <w:autoSpaceDN w:val="0"/>
              <w:adjustRightInd w:val="0"/>
              <w:jc w:val="center"/>
              <w:rPr>
                <w:rFonts w:eastAsia="SimSun"/>
                <w:bCs/>
                <w:szCs w:val="22"/>
                <w:lang w:val="ro-RO" w:eastAsia="zh-CN"/>
              </w:rPr>
            </w:pPr>
          </w:p>
          <w:p w14:paraId="321A1A56"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0</w:t>
            </w:r>
            <w:r w:rsidR="00AE18AC" w:rsidRPr="009645F9">
              <w:rPr>
                <w:rFonts w:eastAsia="SimSun"/>
                <w:bCs/>
                <w:szCs w:val="22"/>
                <w:lang w:val="ro-RO" w:eastAsia="zh-CN"/>
              </w:rPr>
              <w:t>,</w:t>
            </w:r>
            <w:r w:rsidRPr="009645F9">
              <w:rPr>
                <w:rFonts w:eastAsia="SimSun"/>
                <w:bCs/>
                <w:szCs w:val="22"/>
                <w:lang w:val="ro-RO" w:eastAsia="zh-CN"/>
              </w:rPr>
              <w:t>6</w:t>
            </w:r>
            <w:r w:rsidR="00A77063" w:rsidRPr="009645F9">
              <w:rPr>
                <w:rFonts w:eastAsia="SimSun"/>
                <w:bCs/>
                <w:szCs w:val="22"/>
                <w:lang w:val="ro-RO" w:eastAsia="zh-CN"/>
              </w:rPr>
              <w:t>8</w:t>
            </w:r>
          </w:p>
          <w:p w14:paraId="2E7115AF" w14:textId="77777777" w:rsidR="00E44943" w:rsidRPr="009645F9" w:rsidRDefault="00E44943" w:rsidP="00FB66A6">
            <w:pPr>
              <w:keepNext/>
              <w:keepLines/>
              <w:autoSpaceDE w:val="0"/>
              <w:autoSpaceDN w:val="0"/>
              <w:adjustRightInd w:val="0"/>
              <w:jc w:val="center"/>
              <w:rPr>
                <w:rFonts w:eastAsia="SimSun"/>
                <w:bCs/>
                <w:strike/>
                <w:szCs w:val="22"/>
                <w:lang w:val="ro-RO" w:eastAsia="zh-CN"/>
              </w:rPr>
            </w:pPr>
            <w:r w:rsidRPr="009645F9">
              <w:rPr>
                <w:rFonts w:eastAsia="SimSun"/>
                <w:bCs/>
                <w:szCs w:val="22"/>
                <w:lang w:val="ro-RO" w:eastAsia="zh-CN"/>
              </w:rPr>
              <w:t>[0</w:t>
            </w:r>
            <w:r w:rsidR="006A02C4" w:rsidRPr="009645F9">
              <w:rPr>
                <w:rFonts w:eastAsia="SimSun"/>
                <w:bCs/>
                <w:szCs w:val="22"/>
                <w:lang w:val="ro-RO" w:eastAsia="zh-CN"/>
              </w:rPr>
              <w:t>,</w:t>
            </w:r>
            <w:r w:rsidRPr="009645F9">
              <w:rPr>
                <w:rFonts w:eastAsia="SimSun"/>
                <w:bCs/>
                <w:szCs w:val="22"/>
                <w:lang w:val="ro-RO" w:eastAsia="zh-CN"/>
              </w:rPr>
              <w:t>5</w:t>
            </w:r>
            <w:r w:rsidR="00A77063" w:rsidRPr="009645F9">
              <w:rPr>
                <w:rFonts w:eastAsia="SimSun"/>
                <w:bCs/>
                <w:szCs w:val="22"/>
                <w:lang w:val="ro-RO" w:eastAsia="zh-CN"/>
              </w:rPr>
              <w:t>6</w:t>
            </w:r>
            <w:r w:rsidRPr="009645F9">
              <w:rPr>
                <w:rFonts w:eastAsia="SimSun"/>
                <w:bCs/>
                <w:szCs w:val="22"/>
                <w:lang w:val="ro-RO" w:eastAsia="zh-CN"/>
              </w:rPr>
              <w:t>;0</w:t>
            </w:r>
            <w:r w:rsidR="006A02C4" w:rsidRPr="009645F9">
              <w:rPr>
                <w:rFonts w:eastAsia="SimSun"/>
                <w:bCs/>
                <w:szCs w:val="22"/>
                <w:lang w:val="ro-RO" w:eastAsia="zh-CN"/>
              </w:rPr>
              <w:t>,</w:t>
            </w:r>
            <w:r w:rsidRPr="009645F9">
              <w:rPr>
                <w:rFonts w:eastAsia="SimSun"/>
                <w:bCs/>
                <w:szCs w:val="22"/>
                <w:lang w:val="ro-RO" w:eastAsia="zh-CN"/>
              </w:rPr>
              <w:t>84]</w:t>
            </w:r>
          </w:p>
        </w:tc>
        <w:tc>
          <w:tcPr>
            <w:tcW w:w="1172" w:type="dxa"/>
          </w:tcPr>
          <w:p w14:paraId="43599624" w14:textId="77777777" w:rsidR="00E44943" w:rsidRPr="009645F9" w:rsidRDefault="00E44943" w:rsidP="00D53534">
            <w:pPr>
              <w:keepNext/>
              <w:keepLines/>
              <w:autoSpaceDE w:val="0"/>
              <w:autoSpaceDN w:val="0"/>
              <w:adjustRightInd w:val="0"/>
              <w:jc w:val="center"/>
              <w:rPr>
                <w:rFonts w:eastAsia="SimSun"/>
                <w:bCs/>
                <w:strike/>
                <w:szCs w:val="22"/>
                <w:lang w:val="ro-RO" w:eastAsia="zh-CN"/>
              </w:rPr>
            </w:pPr>
          </w:p>
          <w:p w14:paraId="5EE1CC6D" w14:textId="77777777" w:rsidR="00E44943" w:rsidRPr="009645F9" w:rsidRDefault="00E44943" w:rsidP="00D53534">
            <w:pPr>
              <w:keepNext/>
              <w:keepLines/>
              <w:autoSpaceDE w:val="0"/>
              <w:autoSpaceDN w:val="0"/>
              <w:adjustRightInd w:val="0"/>
              <w:jc w:val="center"/>
              <w:rPr>
                <w:rFonts w:eastAsia="SimSun"/>
                <w:bCs/>
                <w:strike/>
                <w:szCs w:val="22"/>
                <w:lang w:val="ro-RO" w:eastAsia="zh-CN"/>
              </w:rPr>
            </w:pPr>
          </w:p>
          <w:p w14:paraId="176C5A46" w14:textId="77777777" w:rsidR="00BD7EF6" w:rsidRPr="009645F9" w:rsidRDefault="00BD7EF6" w:rsidP="00FB66A6">
            <w:pPr>
              <w:keepNext/>
              <w:keepLines/>
              <w:autoSpaceDE w:val="0"/>
              <w:autoSpaceDN w:val="0"/>
              <w:adjustRightInd w:val="0"/>
              <w:jc w:val="center"/>
              <w:rPr>
                <w:rFonts w:eastAsia="SimSun"/>
                <w:bCs/>
                <w:szCs w:val="22"/>
                <w:lang w:val="ro-RO" w:eastAsia="zh-CN"/>
              </w:rPr>
            </w:pPr>
          </w:p>
          <w:p w14:paraId="32CFFFC1" w14:textId="77777777" w:rsidR="00E44943" w:rsidRPr="009645F9" w:rsidRDefault="00E44943" w:rsidP="00FB66A6">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0</w:t>
            </w:r>
            <w:r w:rsidR="006A02C4" w:rsidRPr="009645F9">
              <w:rPr>
                <w:rFonts w:eastAsia="SimSun"/>
                <w:bCs/>
                <w:szCs w:val="22"/>
                <w:lang w:val="ro-RO" w:eastAsia="zh-CN"/>
              </w:rPr>
              <w:t>,</w:t>
            </w:r>
            <w:r w:rsidRPr="009645F9">
              <w:rPr>
                <w:rFonts w:eastAsia="SimSun"/>
                <w:bCs/>
                <w:szCs w:val="22"/>
                <w:lang w:val="ro-RO" w:eastAsia="zh-CN"/>
              </w:rPr>
              <w:t>000</w:t>
            </w:r>
            <w:r w:rsidR="00A77063" w:rsidRPr="009645F9">
              <w:rPr>
                <w:rFonts w:eastAsia="SimSun"/>
                <w:bCs/>
                <w:szCs w:val="22"/>
                <w:lang w:val="ro-RO" w:eastAsia="zh-CN"/>
              </w:rPr>
              <w:t>2</w:t>
            </w:r>
          </w:p>
        </w:tc>
      </w:tr>
      <w:tr w:rsidR="00E44943" w:rsidRPr="007347B3" w14:paraId="52368D3D" w14:textId="77777777" w:rsidTr="00D80784">
        <w:trPr>
          <w:trHeight w:val="420"/>
        </w:trPr>
        <w:tc>
          <w:tcPr>
            <w:tcW w:w="3690" w:type="dxa"/>
          </w:tcPr>
          <w:p w14:paraId="60903CEF" w14:textId="77777777" w:rsidR="00E44943" w:rsidRPr="009645F9" w:rsidRDefault="0014194B" w:rsidP="00D53534">
            <w:pPr>
              <w:keepNext/>
              <w:keepLines/>
              <w:autoSpaceDE w:val="0"/>
              <w:autoSpaceDN w:val="0"/>
              <w:adjustRightInd w:val="0"/>
              <w:rPr>
                <w:rFonts w:eastAsia="SimSun"/>
                <w:b/>
                <w:bCs/>
                <w:szCs w:val="22"/>
                <w:lang w:val="ro-RO" w:eastAsia="zh-CN"/>
              </w:rPr>
            </w:pPr>
            <w:r w:rsidRPr="009645F9">
              <w:rPr>
                <w:rFonts w:eastAsia="SimSun"/>
                <w:b/>
                <w:bCs/>
                <w:szCs w:val="22"/>
                <w:lang w:val="ro-RO" w:eastAsia="zh-CN"/>
              </w:rPr>
              <w:t>Rata de răspuns obiectiv</w:t>
            </w:r>
            <w:r w:rsidR="00E44943" w:rsidRPr="009645F9">
              <w:rPr>
                <w:rFonts w:eastAsia="SimSun"/>
                <w:b/>
                <w:bCs/>
                <w:szCs w:val="22"/>
                <w:lang w:val="ro-RO" w:eastAsia="zh-CN"/>
              </w:rPr>
              <w:t xml:space="preserve"> (ORR)^</w:t>
            </w:r>
            <w:r w:rsidR="00A77063" w:rsidRPr="009645F9">
              <w:rPr>
                <w:rFonts w:eastAsia="SimSun"/>
                <w:b/>
                <w:bCs/>
                <w:szCs w:val="22"/>
                <w:lang w:val="ro-RO" w:eastAsia="zh-CN"/>
              </w:rPr>
              <w:t xml:space="preserve"> - </w:t>
            </w:r>
            <w:r w:rsidR="00D37858" w:rsidRPr="009645F9">
              <w:rPr>
                <w:rFonts w:eastAsia="SimSun"/>
                <w:b/>
                <w:bCs/>
                <w:szCs w:val="22"/>
                <w:lang w:val="ro-RO" w:eastAsia="zh-CN"/>
              </w:rPr>
              <w:t>criteriu final de evaluare secundar</w:t>
            </w:r>
          </w:p>
          <w:p w14:paraId="187E8859" w14:textId="77777777" w:rsidR="0014194B" w:rsidRPr="009645F9" w:rsidRDefault="0014194B" w:rsidP="00D80784">
            <w:pPr>
              <w:keepNext/>
              <w:keepLines/>
              <w:autoSpaceDE w:val="0"/>
              <w:autoSpaceDN w:val="0"/>
              <w:adjustRightInd w:val="0"/>
              <w:rPr>
                <w:rFonts w:eastAsia="SimSun"/>
                <w:bCs/>
                <w:szCs w:val="22"/>
                <w:lang w:val="ro-RO" w:eastAsia="zh-CN"/>
              </w:rPr>
            </w:pPr>
            <w:r w:rsidRPr="009645F9">
              <w:rPr>
                <w:rFonts w:eastAsia="SimSun"/>
                <w:bCs/>
                <w:szCs w:val="22"/>
                <w:lang w:val="ro-RO" w:eastAsia="zh-CN"/>
              </w:rPr>
              <w:t>Număr de pacien</w:t>
            </w:r>
            <w:r w:rsidR="00BF1BAE" w:rsidRPr="009645F9">
              <w:rPr>
                <w:rFonts w:eastAsia="SimSun"/>
                <w:bCs/>
                <w:szCs w:val="22"/>
                <w:lang w:val="ro-RO" w:eastAsia="zh-CN"/>
              </w:rPr>
              <w:t>ţ</w:t>
            </w:r>
            <w:r w:rsidRPr="009645F9">
              <w:rPr>
                <w:rFonts w:eastAsia="SimSun"/>
                <w:bCs/>
                <w:szCs w:val="22"/>
                <w:lang w:val="ro-RO" w:eastAsia="zh-CN"/>
              </w:rPr>
              <w:t xml:space="preserve">i cu </w:t>
            </w:r>
            <w:r w:rsidR="00FC4ECC" w:rsidRPr="009645F9">
              <w:rPr>
                <w:rFonts w:eastAsia="SimSun"/>
                <w:bCs/>
                <w:szCs w:val="22"/>
                <w:lang w:val="ro-RO" w:eastAsia="zh-CN"/>
              </w:rPr>
              <w:t>boală cuantificabilă</w:t>
            </w:r>
          </w:p>
          <w:p w14:paraId="49418AE9" w14:textId="77777777" w:rsidR="00E44943" w:rsidRPr="009645F9" w:rsidRDefault="002D0D42" w:rsidP="00D53534">
            <w:pPr>
              <w:keepNext/>
              <w:keepLines/>
              <w:rPr>
                <w:rFonts w:eastAsia="SimSun"/>
                <w:szCs w:val="22"/>
                <w:lang w:val="ro-RO" w:eastAsia="zh-CN"/>
              </w:rPr>
            </w:pPr>
            <w:r w:rsidRPr="009645F9">
              <w:rPr>
                <w:rFonts w:eastAsia="SimSun"/>
                <w:szCs w:val="22"/>
                <w:lang w:val="ro-RO" w:eastAsia="zh-CN"/>
              </w:rPr>
              <w:t>Pacien</w:t>
            </w:r>
            <w:r w:rsidR="00BF1BAE" w:rsidRPr="009645F9">
              <w:rPr>
                <w:rFonts w:eastAsia="SimSun"/>
                <w:szCs w:val="22"/>
                <w:lang w:val="ro-RO" w:eastAsia="zh-CN"/>
              </w:rPr>
              <w:t>ţ</w:t>
            </w:r>
            <w:r w:rsidRPr="009645F9">
              <w:rPr>
                <w:rFonts w:eastAsia="SimSun"/>
                <w:szCs w:val="22"/>
                <w:lang w:val="ro-RO" w:eastAsia="zh-CN"/>
              </w:rPr>
              <w:t>i care au răspuns la tratament</w:t>
            </w:r>
            <w:r w:rsidR="00E44943" w:rsidRPr="009645F9">
              <w:rPr>
                <w:rFonts w:eastAsia="SimSun"/>
                <w:szCs w:val="22"/>
                <w:lang w:val="ro-RO" w:eastAsia="zh-CN"/>
              </w:rPr>
              <w:t>**</w:t>
            </w:r>
            <w:r w:rsidR="00A354AB" w:rsidRPr="009645F9">
              <w:rPr>
                <w:rFonts w:eastAsia="SimSun"/>
                <w:szCs w:val="22"/>
                <w:lang w:val="ro-RO" w:eastAsia="zh-CN"/>
              </w:rPr>
              <w:t>*</w:t>
            </w:r>
            <w:r w:rsidR="00E44943" w:rsidRPr="009645F9">
              <w:rPr>
                <w:rFonts w:eastAsia="SimSun"/>
                <w:szCs w:val="22"/>
                <w:lang w:val="ro-RO" w:eastAsia="zh-CN"/>
              </w:rPr>
              <w:t xml:space="preserve">                                      </w:t>
            </w:r>
          </w:p>
          <w:p w14:paraId="727AD88B" w14:textId="77777777" w:rsidR="00E44943" w:rsidRPr="009645F9" w:rsidRDefault="00E00F8A" w:rsidP="00D53534">
            <w:pPr>
              <w:keepNext/>
              <w:keepLines/>
              <w:rPr>
                <w:rFonts w:eastAsia="SimSun"/>
                <w:szCs w:val="22"/>
                <w:lang w:val="ro-RO" w:eastAsia="zh-CN"/>
              </w:rPr>
            </w:pPr>
            <w:r w:rsidRPr="009645F9">
              <w:rPr>
                <w:rFonts w:eastAsia="SimSun"/>
                <w:szCs w:val="22"/>
                <w:lang w:val="ro-RO" w:eastAsia="zh-CN"/>
              </w:rPr>
              <w:t xml:space="preserve">IÎ </w:t>
            </w:r>
            <w:r w:rsidR="00E44943" w:rsidRPr="009645F9">
              <w:rPr>
                <w:rFonts w:eastAsia="SimSun"/>
                <w:szCs w:val="22"/>
                <w:lang w:val="ro-RO" w:eastAsia="zh-CN"/>
              </w:rPr>
              <w:t xml:space="preserve">95% </w:t>
            </w:r>
            <w:r w:rsidRPr="009645F9">
              <w:rPr>
                <w:rFonts w:eastAsia="SimSun"/>
                <w:szCs w:val="22"/>
                <w:lang w:val="ro-RO" w:eastAsia="zh-CN"/>
              </w:rPr>
              <w:t>pentru</w:t>
            </w:r>
            <w:r w:rsidR="00E44943" w:rsidRPr="009645F9">
              <w:rPr>
                <w:rFonts w:eastAsia="SimSun"/>
                <w:szCs w:val="22"/>
                <w:lang w:val="ro-RO" w:eastAsia="zh-CN"/>
              </w:rPr>
              <w:t xml:space="preserve"> ORR           </w:t>
            </w:r>
          </w:p>
          <w:p w14:paraId="6DD24CC5" w14:textId="77777777" w:rsidR="00E44943" w:rsidRPr="009645F9" w:rsidRDefault="00E00F8A" w:rsidP="00D53534">
            <w:pPr>
              <w:keepNext/>
              <w:keepLines/>
              <w:rPr>
                <w:rFonts w:eastAsia="SimSun"/>
                <w:szCs w:val="22"/>
                <w:lang w:val="ro-RO" w:eastAsia="zh-CN"/>
              </w:rPr>
            </w:pPr>
            <w:r w:rsidRPr="009645F9">
              <w:rPr>
                <w:rFonts w:eastAsia="SimSun"/>
                <w:szCs w:val="22"/>
                <w:lang w:val="ro-RO" w:eastAsia="zh-CN"/>
              </w:rPr>
              <w:t>Răspuns complet</w:t>
            </w:r>
            <w:r w:rsidR="00E44943" w:rsidRPr="009645F9">
              <w:rPr>
                <w:rFonts w:eastAsia="SimSun"/>
                <w:szCs w:val="22"/>
                <w:lang w:val="ro-RO" w:eastAsia="zh-CN"/>
              </w:rPr>
              <w:t xml:space="preserve"> (R</w:t>
            </w:r>
            <w:r w:rsidR="00336333" w:rsidRPr="009645F9">
              <w:rPr>
                <w:rFonts w:eastAsia="SimSun"/>
                <w:szCs w:val="22"/>
                <w:lang w:val="ro-RO" w:eastAsia="zh-CN"/>
              </w:rPr>
              <w:t>C</w:t>
            </w:r>
            <w:r w:rsidR="00E44943" w:rsidRPr="009645F9">
              <w:rPr>
                <w:rFonts w:eastAsia="SimSun"/>
                <w:szCs w:val="22"/>
                <w:lang w:val="ro-RO" w:eastAsia="zh-CN"/>
              </w:rPr>
              <w:t xml:space="preserve">)                            </w:t>
            </w:r>
          </w:p>
          <w:p w14:paraId="37D82092" w14:textId="77777777" w:rsidR="00E44943" w:rsidRPr="009645F9" w:rsidRDefault="00E00F8A" w:rsidP="00D53534">
            <w:pPr>
              <w:keepNext/>
              <w:keepLines/>
              <w:rPr>
                <w:rFonts w:eastAsia="SimSun"/>
                <w:szCs w:val="22"/>
                <w:lang w:val="ro-RO" w:eastAsia="zh-CN"/>
              </w:rPr>
            </w:pPr>
            <w:r w:rsidRPr="009645F9">
              <w:rPr>
                <w:rFonts w:eastAsia="SimSun"/>
                <w:szCs w:val="22"/>
                <w:lang w:val="ro-RO" w:eastAsia="zh-CN"/>
              </w:rPr>
              <w:t>Răspuns par</w:t>
            </w:r>
            <w:r w:rsidR="00BF1BAE" w:rsidRPr="009645F9">
              <w:rPr>
                <w:rFonts w:eastAsia="SimSun"/>
                <w:szCs w:val="22"/>
                <w:lang w:val="ro-RO" w:eastAsia="zh-CN"/>
              </w:rPr>
              <w:t>ţ</w:t>
            </w:r>
            <w:r w:rsidRPr="009645F9">
              <w:rPr>
                <w:rFonts w:eastAsia="SimSun"/>
                <w:szCs w:val="22"/>
                <w:lang w:val="ro-RO" w:eastAsia="zh-CN"/>
              </w:rPr>
              <w:t>ial</w:t>
            </w:r>
            <w:r w:rsidR="00E44943" w:rsidRPr="009645F9">
              <w:rPr>
                <w:rFonts w:eastAsia="SimSun"/>
                <w:szCs w:val="22"/>
                <w:lang w:val="ro-RO" w:eastAsia="zh-CN"/>
              </w:rPr>
              <w:t xml:space="preserve"> (R</w:t>
            </w:r>
            <w:r w:rsidR="00336333" w:rsidRPr="009645F9">
              <w:rPr>
                <w:rFonts w:eastAsia="SimSun"/>
                <w:szCs w:val="22"/>
                <w:lang w:val="ro-RO" w:eastAsia="zh-CN"/>
              </w:rPr>
              <w:t>P</w:t>
            </w:r>
            <w:r w:rsidR="00E44943" w:rsidRPr="009645F9">
              <w:rPr>
                <w:rFonts w:eastAsia="SimSun"/>
                <w:szCs w:val="22"/>
                <w:lang w:val="ro-RO" w:eastAsia="zh-CN"/>
              </w:rPr>
              <w:t xml:space="preserve">)                            </w:t>
            </w:r>
          </w:p>
          <w:p w14:paraId="79665661" w14:textId="77777777" w:rsidR="00E44943" w:rsidRPr="009645F9" w:rsidRDefault="00E00F8A" w:rsidP="00D53534">
            <w:pPr>
              <w:keepNext/>
              <w:keepLines/>
              <w:rPr>
                <w:rFonts w:eastAsia="SimSun"/>
                <w:szCs w:val="22"/>
                <w:lang w:val="ro-RO" w:eastAsia="zh-CN"/>
              </w:rPr>
            </w:pPr>
            <w:r w:rsidRPr="009645F9">
              <w:rPr>
                <w:rFonts w:eastAsia="SimSun"/>
                <w:szCs w:val="22"/>
                <w:lang w:val="ro-RO" w:eastAsia="zh-CN"/>
              </w:rPr>
              <w:t>Boală stabilă</w:t>
            </w:r>
            <w:r w:rsidR="00E44943" w:rsidRPr="009645F9">
              <w:rPr>
                <w:rFonts w:eastAsia="SimSun"/>
                <w:szCs w:val="22"/>
                <w:lang w:val="ro-RO" w:eastAsia="zh-CN"/>
              </w:rPr>
              <w:t xml:space="preserve"> (</w:t>
            </w:r>
            <w:r w:rsidR="00336333" w:rsidRPr="009645F9">
              <w:rPr>
                <w:rFonts w:eastAsia="SimSun"/>
                <w:szCs w:val="22"/>
                <w:lang w:val="ro-RO" w:eastAsia="zh-CN"/>
              </w:rPr>
              <w:t>B</w:t>
            </w:r>
            <w:r w:rsidR="00E44943" w:rsidRPr="009645F9">
              <w:rPr>
                <w:rFonts w:eastAsia="SimSun"/>
                <w:szCs w:val="22"/>
                <w:lang w:val="ro-RO" w:eastAsia="zh-CN"/>
              </w:rPr>
              <w:t xml:space="preserve">S)                               </w:t>
            </w:r>
          </w:p>
          <w:p w14:paraId="660CC32B" w14:textId="77777777" w:rsidR="00E44943" w:rsidRPr="009645F9" w:rsidRDefault="00E00F8A" w:rsidP="00D53534">
            <w:pPr>
              <w:keepNext/>
              <w:keepLines/>
              <w:rPr>
                <w:rFonts w:eastAsia="SimSun"/>
                <w:szCs w:val="22"/>
                <w:lang w:val="ro-RO" w:eastAsia="zh-CN"/>
              </w:rPr>
            </w:pPr>
            <w:r w:rsidRPr="009645F9">
              <w:rPr>
                <w:rFonts w:eastAsia="SimSun"/>
                <w:szCs w:val="22"/>
                <w:lang w:val="ro-RO" w:eastAsia="zh-CN"/>
              </w:rPr>
              <w:t>Boală progresivă</w:t>
            </w:r>
            <w:r w:rsidR="00E44943" w:rsidRPr="009645F9">
              <w:rPr>
                <w:rFonts w:eastAsia="SimSun"/>
                <w:szCs w:val="22"/>
                <w:lang w:val="ro-RO" w:eastAsia="zh-CN"/>
              </w:rPr>
              <w:t xml:space="preserve"> (</w:t>
            </w:r>
            <w:r w:rsidR="00336333" w:rsidRPr="009645F9">
              <w:rPr>
                <w:rFonts w:eastAsia="SimSun"/>
                <w:szCs w:val="22"/>
                <w:lang w:val="ro-RO" w:eastAsia="zh-CN"/>
              </w:rPr>
              <w:t>B</w:t>
            </w:r>
            <w:r w:rsidR="00E44943" w:rsidRPr="009645F9">
              <w:rPr>
                <w:rFonts w:eastAsia="SimSun"/>
                <w:szCs w:val="22"/>
                <w:lang w:val="ro-RO" w:eastAsia="zh-CN"/>
              </w:rPr>
              <w:t xml:space="preserve">P)                          </w:t>
            </w:r>
          </w:p>
        </w:tc>
        <w:tc>
          <w:tcPr>
            <w:tcW w:w="1555" w:type="dxa"/>
          </w:tcPr>
          <w:p w14:paraId="12A8333F" w14:textId="77777777" w:rsidR="00E44943" w:rsidRPr="009645F9" w:rsidRDefault="00E44943" w:rsidP="00D53534">
            <w:pPr>
              <w:keepNext/>
              <w:keepLines/>
              <w:autoSpaceDE w:val="0"/>
              <w:autoSpaceDN w:val="0"/>
              <w:adjustRightInd w:val="0"/>
              <w:jc w:val="center"/>
              <w:rPr>
                <w:rFonts w:eastAsia="SimSun"/>
                <w:bCs/>
                <w:szCs w:val="22"/>
                <w:lang w:val="ro-RO" w:eastAsia="zh-CN"/>
              </w:rPr>
            </w:pPr>
          </w:p>
          <w:p w14:paraId="59C2BD92" w14:textId="77777777" w:rsidR="00FC4ECC" w:rsidRPr="009645F9" w:rsidRDefault="00FC4ECC" w:rsidP="00D53534">
            <w:pPr>
              <w:keepNext/>
              <w:keepLines/>
              <w:autoSpaceDE w:val="0"/>
              <w:autoSpaceDN w:val="0"/>
              <w:adjustRightInd w:val="0"/>
              <w:jc w:val="center"/>
              <w:rPr>
                <w:rFonts w:eastAsia="SimSun"/>
                <w:bCs/>
                <w:szCs w:val="22"/>
                <w:lang w:val="ro-RO" w:eastAsia="zh-CN"/>
              </w:rPr>
            </w:pPr>
          </w:p>
          <w:p w14:paraId="1EEF6108" w14:textId="77777777" w:rsidR="00BD7EF6" w:rsidRPr="009645F9" w:rsidRDefault="00BD7EF6" w:rsidP="00D53534">
            <w:pPr>
              <w:keepNext/>
              <w:keepLines/>
              <w:autoSpaceDE w:val="0"/>
              <w:autoSpaceDN w:val="0"/>
              <w:adjustRightInd w:val="0"/>
              <w:jc w:val="center"/>
              <w:rPr>
                <w:rFonts w:eastAsia="SimSun"/>
                <w:bCs/>
                <w:szCs w:val="22"/>
                <w:lang w:val="ro-RO" w:eastAsia="zh-CN"/>
              </w:rPr>
            </w:pPr>
          </w:p>
          <w:p w14:paraId="606A4553"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336</w:t>
            </w:r>
          </w:p>
          <w:p w14:paraId="67F25DB0"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233 (69</w:t>
            </w:r>
            <w:r w:rsidR="006A02C4" w:rsidRPr="009645F9">
              <w:rPr>
                <w:rFonts w:eastAsia="SimSun"/>
                <w:bCs/>
                <w:szCs w:val="22"/>
                <w:lang w:val="ro-RO" w:eastAsia="zh-CN"/>
              </w:rPr>
              <w:t>,</w:t>
            </w:r>
            <w:r w:rsidRPr="009645F9">
              <w:rPr>
                <w:rFonts w:eastAsia="SimSun"/>
                <w:bCs/>
                <w:szCs w:val="22"/>
                <w:lang w:val="ro-RO" w:eastAsia="zh-CN"/>
              </w:rPr>
              <w:t>3%)</w:t>
            </w:r>
          </w:p>
          <w:p w14:paraId="58010F4A" w14:textId="77777777" w:rsidR="00BD7EF6" w:rsidRPr="009645F9" w:rsidRDefault="00BD7EF6" w:rsidP="00D53534">
            <w:pPr>
              <w:keepNext/>
              <w:keepLines/>
              <w:autoSpaceDE w:val="0"/>
              <w:autoSpaceDN w:val="0"/>
              <w:adjustRightInd w:val="0"/>
              <w:jc w:val="center"/>
              <w:rPr>
                <w:rFonts w:eastAsia="SimSun"/>
                <w:bCs/>
                <w:szCs w:val="22"/>
                <w:lang w:val="ro-RO" w:eastAsia="zh-CN"/>
              </w:rPr>
            </w:pPr>
          </w:p>
          <w:p w14:paraId="3BB4685E"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[64</w:t>
            </w:r>
            <w:r w:rsidR="006A02C4" w:rsidRPr="009645F9">
              <w:rPr>
                <w:rFonts w:eastAsia="SimSun"/>
                <w:bCs/>
                <w:szCs w:val="22"/>
                <w:lang w:val="ro-RO" w:eastAsia="zh-CN"/>
              </w:rPr>
              <w:t>,</w:t>
            </w:r>
            <w:r w:rsidRPr="009645F9">
              <w:rPr>
                <w:rFonts w:eastAsia="SimSun"/>
                <w:bCs/>
                <w:szCs w:val="22"/>
                <w:lang w:val="ro-RO" w:eastAsia="zh-CN"/>
              </w:rPr>
              <w:t>1; 74</w:t>
            </w:r>
            <w:r w:rsidR="006A02C4" w:rsidRPr="009645F9">
              <w:rPr>
                <w:rFonts w:eastAsia="SimSun"/>
                <w:bCs/>
                <w:szCs w:val="22"/>
                <w:lang w:val="ro-RO" w:eastAsia="zh-CN"/>
              </w:rPr>
              <w:t>,</w:t>
            </w:r>
            <w:r w:rsidRPr="009645F9">
              <w:rPr>
                <w:rFonts w:eastAsia="SimSun"/>
                <w:bCs/>
                <w:szCs w:val="22"/>
                <w:lang w:val="ro-RO" w:eastAsia="zh-CN"/>
              </w:rPr>
              <w:t>2]</w:t>
            </w:r>
          </w:p>
          <w:p w14:paraId="1314B9DD"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14 (4</w:t>
            </w:r>
            <w:r w:rsidR="006A02C4" w:rsidRPr="009645F9">
              <w:rPr>
                <w:rFonts w:eastAsia="SimSun"/>
                <w:bCs/>
                <w:szCs w:val="22"/>
                <w:lang w:val="ro-RO" w:eastAsia="zh-CN"/>
              </w:rPr>
              <w:t>,</w:t>
            </w:r>
            <w:r w:rsidRPr="009645F9">
              <w:rPr>
                <w:rFonts w:eastAsia="SimSun"/>
                <w:bCs/>
                <w:szCs w:val="22"/>
                <w:lang w:val="ro-RO" w:eastAsia="zh-CN"/>
              </w:rPr>
              <w:t>2%)</w:t>
            </w:r>
          </w:p>
          <w:p w14:paraId="1D2B135A"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219 (65</w:t>
            </w:r>
            <w:r w:rsidR="006A02C4" w:rsidRPr="009645F9">
              <w:rPr>
                <w:rFonts w:eastAsia="SimSun"/>
                <w:bCs/>
                <w:szCs w:val="22"/>
                <w:lang w:val="ro-RO" w:eastAsia="zh-CN"/>
              </w:rPr>
              <w:t>,</w:t>
            </w:r>
            <w:r w:rsidRPr="009645F9">
              <w:rPr>
                <w:rFonts w:eastAsia="SimSun"/>
                <w:bCs/>
                <w:szCs w:val="22"/>
                <w:lang w:val="ro-RO" w:eastAsia="zh-CN"/>
              </w:rPr>
              <w:t>2%)</w:t>
            </w:r>
          </w:p>
          <w:p w14:paraId="189222CA"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70 (20</w:t>
            </w:r>
            <w:r w:rsidR="006A02C4" w:rsidRPr="009645F9">
              <w:rPr>
                <w:rFonts w:eastAsia="SimSun"/>
                <w:bCs/>
                <w:szCs w:val="22"/>
                <w:lang w:val="ro-RO" w:eastAsia="zh-CN"/>
              </w:rPr>
              <w:t>,</w:t>
            </w:r>
            <w:r w:rsidRPr="009645F9">
              <w:rPr>
                <w:rFonts w:eastAsia="SimSun"/>
                <w:bCs/>
                <w:szCs w:val="22"/>
                <w:lang w:val="ro-RO" w:eastAsia="zh-CN"/>
              </w:rPr>
              <w:t>8%)</w:t>
            </w:r>
          </w:p>
          <w:p w14:paraId="394D509D"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28 (8</w:t>
            </w:r>
            <w:r w:rsidR="006A02C4" w:rsidRPr="009645F9">
              <w:rPr>
                <w:rFonts w:eastAsia="SimSun"/>
                <w:bCs/>
                <w:szCs w:val="22"/>
                <w:lang w:val="ro-RO" w:eastAsia="zh-CN"/>
              </w:rPr>
              <w:t>,</w:t>
            </w:r>
            <w:r w:rsidRPr="009645F9">
              <w:rPr>
                <w:rFonts w:eastAsia="SimSun"/>
                <w:bCs/>
                <w:szCs w:val="22"/>
                <w:lang w:val="ro-RO" w:eastAsia="zh-CN"/>
              </w:rPr>
              <w:t>3%)</w:t>
            </w:r>
          </w:p>
        </w:tc>
        <w:tc>
          <w:tcPr>
            <w:tcW w:w="1419" w:type="dxa"/>
          </w:tcPr>
          <w:p w14:paraId="661A5779" w14:textId="77777777" w:rsidR="00E44943" w:rsidRPr="009645F9" w:rsidRDefault="00E44943" w:rsidP="00D53534">
            <w:pPr>
              <w:keepNext/>
              <w:keepLines/>
              <w:autoSpaceDE w:val="0"/>
              <w:autoSpaceDN w:val="0"/>
              <w:adjustRightInd w:val="0"/>
              <w:jc w:val="center"/>
              <w:rPr>
                <w:rFonts w:eastAsia="SimSun"/>
                <w:bCs/>
                <w:szCs w:val="22"/>
                <w:lang w:val="ro-RO" w:eastAsia="zh-CN"/>
              </w:rPr>
            </w:pPr>
          </w:p>
          <w:p w14:paraId="1B9A9EE4" w14:textId="77777777" w:rsidR="00FC4ECC" w:rsidRPr="009645F9" w:rsidRDefault="00FC4ECC" w:rsidP="00D53534">
            <w:pPr>
              <w:keepNext/>
              <w:keepLines/>
              <w:autoSpaceDE w:val="0"/>
              <w:autoSpaceDN w:val="0"/>
              <w:adjustRightInd w:val="0"/>
              <w:jc w:val="center"/>
              <w:rPr>
                <w:rFonts w:eastAsia="SimSun"/>
                <w:bCs/>
                <w:szCs w:val="22"/>
                <w:lang w:val="ro-RO" w:eastAsia="zh-CN"/>
              </w:rPr>
            </w:pPr>
          </w:p>
          <w:p w14:paraId="15CE53D1" w14:textId="77777777" w:rsidR="00BD7EF6" w:rsidRPr="009645F9" w:rsidRDefault="00BD7EF6" w:rsidP="00D53534">
            <w:pPr>
              <w:keepNext/>
              <w:keepLines/>
              <w:autoSpaceDE w:val="0"/>
              <w:autoSpaceDN w:val="0"/>
              <w:adjustRightInd w:val="0"/>
              <w:jc w:val="center"/>
              <w:rPr>
                <w:rFonts w:eastAsia="SimSun"/>
                <w:bCs/>
                <w:szCs w:val="22"/>
                <w:lang w:val="ro-RO" w:eastAsia="zh-CN"/>
              </w:rPr>
            </w:pPr>
          </w:p>
          <w:p w14:paraId="27723B3D"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343</w:t>
            </w:r>
          </w:p>
          <w:p w14:paraId="6457637B"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275 (80</w:t>
            </w:r>
            <w:r w:rsidR="006A02C4" w:rsidRPr="009645F9">
              <w:rPr>
                <w:rFonts w:eastAsia="SimSun"/>
                <w:bCs/>
                <w:szCs w:val="22"/>
                <w:lang w:val="ro-RO" w:eastAsia="zh-CN"/>
              </w:rPr>
              <w:t>,</w:t>
            </w:r>
            <w:r w:rsidRPr="009645F9">
              <w:rPr>
                <w:rFonts w:eastAsia="SimSun"/>
                <w:bCs/>
                <w:szCs w:val="22"/>
                <w:lang w:val="ro-RO" w:eastAsia="zh-CN"/>
              </w:rPr>
              <w:t>2%)</w:t>
            </w:r>
          </w:p>
          <w:p w14:paraId="07905B1A" w14:textId="77777777" w:rsidR="00BD7EF6" w:rsidRPr="009645F9" w:rsidRDefault="00BD7EF6" w:rsidP="00D53534">
            <w:pPr>
              <w:keepNext/>
              <w:keepLines/>
              <w:autoSpaceDE w:val="0"/>
              <w:autoSpaceDN w:val="0"/>
              <w:adjustRightInd w:val="0"/>
              <w:jc w:val="center"/>
              <w:rPr>
                <w:rFonts w:eastAsia="SimSun"/>
                <w:bCs/>
                <w:szCs w:val="22"/>
                <w:lang w:val="ro-RO" w:eastAsia="zh-CN"/>
              </w:rPr>
            </w:pPr>
          </w:p>
          <w:p w14:paraId="480399C2"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[75</w:t>
            </w:r>
            <w:r w:rsidR="006A02C4" w:rsidRPr="009645F9">
              <w:rPr>
                <w:rFonts w:eastAsia="SimSun"/>
                <w:bCs/>
                <w:szCs w:val="22"/>
                <w:lang w:val="ro-RO" w:eastAsia="zh-CN"/>
              </w:rPr>
              <w:t>,</w:t>
            </w:r>
            <w:r w:rsidRPr="009645F9">
              <w:rPr>
                <w:rFonts w:eastAsia="SimSun"/>
                <w:bCs/>
                <w:szCs w:val="22"/>
                <w:lang w:val="ro-RO" w:eastAsia="zh-CN"/>
              </w:rPr>
              <w:t>6; 84</w:t>
            </w:r>
            <w:r w:rsidR="006A02C4" w:rsidRPr="009645F9">
              <w:rPr>
                <w:rFonts w:eastAsia="SimSun"/>
                <w:bCs/>
                <w:szCs w:val="22"/>
                <w:lang w:val="ro-RO" w:eastAsia="zh-CN"/>
              </w:rPr>
              <w:t>,</w:t>
            </w:r>
            <w:r w:rsidRPr="009645F9">
              <w:rPr>
                <w:rFonts w:eastAsia="SimSun"/>
                <w:bCs/>
                <w:szCs w:val="22"/>
                <w:lang w:val="ro-RO" w:eastAsia="zh-CN"/>
              </w:rPr>
              <w:t>3]</w:t>
            </w:r>
          </w:p>
          <w:p w14:paraId="4D2E92D9"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19 (5</w:t>
            </w:r>
            <w:r w:rsidR="006A02C4" w:rsidRPr="009645F9">
              <w:rPr>
                <w:rFonts w:eastAsia="SimSun"/>
                <w:bCs/>
                <w:szCs w:val="22"/>
                <w:lang w:val="ro-RO" w:eastAsia="zh-CN"/>
              </w:rPr>
              <w:t>,</w:t>
            </w:r>
            <w:r w:rsidRPr="009645F9">
              <w:rPr>
                <w:rFonts w:eastAsia="SimSun"/>
                <w:bCs/>
                <w:szCs w:val="22"/>
                <w:lang w:val="ro-RO" w:eastAsia="zh-CN"/>
              </w:rPr>
              <w:t>5%)</w:t>
            </w:r>
          </w:p>
          <w:p w14:paraId="0EC473D7"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256 (74</w:t>
            </w:r>
            <w:r w:rsidR="006A02C4" w:rsidRPr="009645F9">
              <w:rPr>
                <w:rFonts w:eastAsia="SimSun"/>
                <w:bCs/>
                <w:szCs w:val="22"/>
                <w:lang w:val="ro-RO" w:eastAsia="zh-CN"/>
              </w:rPr>
              <w:t>,</w:t>
            </w:r>
            <w:r w:rsidRPr="009645F9">
              <w:rPr>
                <w:rFonts w:eastAsia="SimSun"/>
                <w:bCs/>
                <w:szCs w:val="22"/>
                <w:lang w:val="ro-RO" w:eastAsia="zh-CN"/>
              </w:rPr>
              <w:t>6%)</w:t>
            </w:r>
          </w:p>
          <w:p w14:paraId="219CACE4"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50 (14</w:t>
            </w:r>
            <w:r w:rsidR="006A02C4" w:rsidRPr="009645F9">
              <w:rPr>
                <w:rFonts w:eastAsia="SimSun"/>
                <w:bCs/>
                <w:szCs w:val="22"/>
                <w:lang w:val="ro-RO" w:eastAsia="zh-CN"/>
              </w:rPr>
              <w:t>,</w:t>
            </w:r>
            <w:r w:rsidRPr="009645F9">
              <w:rPr>
                <w:rFonts w:eastAsia="SimSun"/>
                <w:bCs/>
                <w:szCs w:val="22"/>
                <w:lang w:val="ro-RO" w:eastAsia="zh-CN"/>
              </w:rPr>
              <w:t>6%)</w:t>
            </w:r>
          </w:p>
          <w:p w14:paraId="12A159A2"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13 (3</w:t>
            </w:r>
            <w:r w:rsidR="006A02C4" w:rsidRPr="009645F9">
              <w:rPr>
                <w:rFonts w:eastAsia="SimSun"/>
                <w:bCs/>
                <w:szCs w:val="22"/>
                <w:lang w:val="ro-RO" w:eastAsia="zh-CN"/>
              </w:rPr>
              <w:t>,</w:t>
            </w:r>
            <w:r w:rsidRPr="009645F9">
              <w:rPr>
                <w:rFonts w:eastAsia="SimSun"/>
                <w:bCs/>
                <w:szCs w:val="22"/>
                <w:lang w:val="ro-RO" w:eastAsia="zh-CN"/>
              </w:rPr>
              <w:t>8%)</w:t>
            </w:r>
          </w:p>
        </w:tc>
        <w:tc>
          <w:tcPr>
            <w:tcW w:w="1347" w:type="dxa"/>
          </w:tcPr>
          <w:p w14:paraId="52F8552C" w14:textId="77777777" w:rsidR="00E44943" w:rsidRPr="009645F9" w:rsidRDefault="00E44943" w:rsidP="00D53534">
            <w:pPr>
              <w:keepNext/>
              <w:keepLines/>
              <w:autoSpaceDE w:val="0"/>
              <w:autoSpaceDN w:val="0"/>
              <w:adjustRightInd w:val="0"/>
              <w:jc w:val="center"/>
              <w:rPr>
                <w:rFonts w:eastAsia="SimSun"/>
                <w:bCs/>
                <w:szCs w:val="22"/>
                <w:lang w:val="ro-RO" w:eastAsia="zh-CN"/>
              </w:rPr>
            </w:pPr>
          </w:p>
          <w:p w14:paraId="1BE8511A" w14:textId="77777777" w:rsidR="00FC4ECC" w:rsidRPr="009645F9" w:rsidRDefault="00FC4ECC" w:rsidP="00D53534">
            <w:pPr>
              <w:keepNext/>
              <w:keepLines/>
              <w:autoSpaceDE w:val="0"/>
              <w:autoSpaceDN w:val="0"/>
              <w:adjustRightInd w:val="0"/>
              <w:jc w:val="center"/>
              <w:rPr>
                <w:rFonts w:eastAsia="SimSun"/>
                <w:bCs/>
                <w:szCs w:val="22"/>
                <w:lang w:val="ro-RO" w:eastAsia="zh-CN"/>
              </w:rPr>
            </w:pPr>
          </w:p>
          <w:p w14:paraId="3A7C1D4D" w14:textId="77777777" w:rsidR="00A144B6" w:rsidRPr="009645F9" w:rsidRDefault="00A144B6" w:rsidP="00D53534">
            <w:pPr>
              <w:keepNext/>
              <w:keepLines/>
              <w:autoSpaceDE w:val="0"/>
              <w:autoSpaceDN w:val="0"/>
              <w:adjustRightInd w:val="0"/>
              <w:jc w:val="center"/>
              <w:rPr>
                <w:rFonts w:eastAsia="SimSun"/>
                <w:bCs/>
                <w:szCs w:val="22"/>
                <w:lang w:val="ro-RO" w:eastAsia="zh-CN"/>
              </w:rPr>
            </w:pPr>
          </w:p>
          <w:p w14:paraId="467CD80E" w14:textId="77777777" w:rsidR="00E44943" w:rsidRPr="009645F9" w:rsidRDefault="008F3E05"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Di</w:t>
            </w:r>
            <w:r w:rsidR="00E44943" w:rsidRPr="009645F9">
              <w:rPr>
                <w:rFonts w:eastAsia="SimSun"/>
                <w:bCs/>
                <w:szCs w:val="22"/>
                <w:lang w:val="ro-RO" w:eastAsia="zh-CN"/>
              </w:rPr>
              <w:t>feren</w:t>
            </w:r>
            <w:r w:rsidR="00BF1BAE" w:rsidRPr="009645F9">
              <w:rPr>
                <w:rFonts w:eastAsia="SimSun"/>
                <w:bCs/>
                <w:szCs w:val="22"/>
                <w:lang w:val="ro-RO" w:eastAsia="zh-CN"/>
              </w:rPr>
              <w:t>ţ</w:t>
            </w:r>
            <w:r w:rsidRPr="009645F9">
              <w:rPr>
                <w:rFonts w:eastAsia="SimSun"/>
                <w:bCs/>
                <w:szCs w:val="22"/>
                <w:lang w:val="ro-RO" w:eastAsia="zh-CN"/>
              </w:rPr>
              <w:t>ă î</w:t>
            </w:r>
            <w:r w:rsidR="00E44943" w:rsidRPr="009645F9">
              <w:rPr>
                <w:rFonts w:eastAsia="SimSun"/>
                <w:bCs/>
                <w:szCs w:val="22"/>
                <w:lang w:val="ro-RO" w:eastAsia="zh-CN"/>
              </w:rPr>
              <w:t>n ORR:</w:t>
            </w:r>
          </w:p>
          <w:p w14:paraId="3E797D0F"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10</w:t>
            </w:r>
            <w:r w:rsidR="006A02C4" w:rsidRPr="009645F9">
              <w:rPr>
                <w:rFonts w:eastAsia="SimSun"/>
                <w:bCs/>
                <w:szCs w:val="22"/>
                <w:lang w:val="ro-RO" w:eastAsia="zh-CN"/>
              </w:rPr>
              <w:t>,</w:t>
            </w:r>
            <w:r w:rsidRPr="009645F9">
              <w:rPr>
                <w:rFonts w:eastAsia="SimSun"/>
                <w:bCs/>
                <w:szCs w:val="22"/>
                <w:lang w:val="ro-RO" w:eastAsia="zh-CN"/>
              </w:rPr>
              <w:t>8%</w:t>
            </w:r>
          </w:p>
          <w:p w14:paraId="55BF7879"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[4</w:t>
            </w:r>
            <w:r w:rsidR="006A02C4" w:rsidRPr="009645F9">
              <w:rPr>
                <w:rFonts w:eastAsia="SimSun"/>
                <w:bCs/>
                <w:szCs w:val="22"/>
                <w:lang w:val="ro-RO" w:eastAsia="zh-CN"/>
              </w:rPr>
              <w:t>,</w:t>
            </w:r>
            <w:r w:rsidRPr="009645F9">
              <w:rPr>
                <w:rFonts w:eastAsia="SimSun"/>
                <w:bCs/>
                <w:szCs w:val="22"/>
                <w:lang w:val="ro-RO" w:eastAsia="zh-CN"/>
              </w:rPr>
              <w:t>2</w:t>
            </w:r>
            <w:r w:rsidR="001D765F" w:rsidRPr="009645F9">
              <w:rPr>
                <w:rFonts w:eastAsia="SimSun"/>
                <w:bCs/>
                <w:szCs w:val="22"/>
                <w:lang w:val="ro-RO" w:eastAsia="zh-CN"/>
              </w:rPr>
              <w:t>;</w:t>
            </w:r>
            <w:r w:rsidR="00BD7EF6" w:rsidRPr="009645F9">
              <w:rPr>
                <w:rFonts w:eastAsia="SimSun"/>
                <w:bCs/>
                <w:szCs w:val="22"/>
                <w:lang w:val="ro-RO" w:eastAsia="zh-CN"/>
              </w:rPr>
              <w:t xml:space="preserve"> </w:t>
            </w:r>
            <w:r w:rsidRPr="009645F9">
              <w:rPr>
                <w:rFonts w:eastAsia="SimSun"/>
                <w:bCs/>
                <w:szCs w:val="22"/>
                <w:lang w:val="ro-RO" w:eastAsia="zh-CN"/>
              </w:rPr>
              <w:t>17</w:t>
            </w:r>
            <w:r w:rsidR="006A02C4" w:rsidRPr="009645F9">
              <w:rPr>
                <w:rFonts w:eastAsia="SimSun"/>
                <w:bCs/>
                <w:szCs w:val="22"/>
                <w:lang w:val="ro-RO" w:eastAsia="zh-CN"/>
              </w:rPr>
              <w:t>,</w:t>
            </w:r>
            <w:r w:rsidRPr="009645F9">
              <w:rPr>
                <w:rFonts w:eastAsia="SimSun"/>
                <w:bCs/>
                <w:szCs w:val="22"/>
                <w:lang w:val="ro-RO" w:eastAsia="zh-CN"/>
              </w:rPr>
              <w:t>5]</w:t>
            </w:r>
          </w:p>
          <w:p w14:paraId="2D7D937F" w14:textId="77777777" w:rsidR="00E44943" w:rsidRPr="009645F9" w:rsidRDefault="00E44943" w:rsidP="00D53534">
            <w:pPr>
              <w:keepNext/>
              <w:keepLines/>
              <w:autoSpaceDE w:val="0"/>
              <w:autoSpaceDN w:val="0"/>
              <w:adjustRightInd w:val="0"/>
              <w:jc w:val="center"/>
              <w:rPr>
                <w:rFonts w:eastAsia="SimSun"/>
                <w:bCs/>
                <w:szCs w:val="22"/>
                <w:lang w:val="ro-RO" w:eastAsia="zh-CN"/>
              </w:rPr>
            </w:pPr>
          </w:p>
        </w:tc>
        <w:tc>
          <w:tcPr>
            <w:tcW w:w="1172" w:type="dxa"/>
          </w:tcPr>
          <w:p w14:paraId="45904B4C" w14:textId="77777777" w:rsidR="00E44943" w:rsidRPr="009645F9" w:rsidRDefault="00E44943" w:rsidP="00D53534">
            <w:pPr>
              <w:keepNext/>
              <w:keepLines/>
              <w:autoSpaceDE w:val="0"/>
              <w:autoSpaceDN w:val="0"/>
              <w:adjustRightInd w:val="0"/>
              <w:jc w:val="center"/>
              <w:rPr>
                <w:rFonts w:eastAsia="SimSun"/>
                <w:bCs/>
                <w:szCs w:val="22"/>
                <w:lang w:val="ro-RO" w:eastAsia="zh-CN"/>
              </w:rPr>
            </w:pPr>
          </w:p>
          <w:p w14:paraId="4BA58C7C" w14:textId="77777777" w:rsidR="00FC4ECC" w:rsidRPr="009645F9" w:rsidRDefault="00FC4ECC" w:rsidP="00D53534">
            <w:pPr>
              <w:keepNext/>
              <w:keepLines/>
              <w:autoSpaceDE w:val="0"/>
              <w:autoSpaceDN w:val="0"/>
              <w:adjustRightInd w:val="0"/>
              <w:jc w:val="center"/>
              <w:rPr>
                <w:rFonts w:eastAsia="SimSun"/>
                <w:bCs/>
                <w:szCs w:val="22"/>
                <w:lang w:val="ro-RO" w:eastAsia="zh-CN"/>
              </w:rPr>
            </w:pPr>
          </w:p>
          <w:p w14:paraId="290B3DC6" w14:textId="77777777" w:rsidR="00BD7EF6" w:rsidRPr="009645F9" w:rsidRDefault="00BD7EF6" w:rsidP="00D53534">
            <w:pPr>
              <w:keepNext/>
              <w:keepLines/>
              <w:autoSpaceDE w:val="0"/>
              <w:autoSpaceDN w:val="0"/>
              <w:adjustRightInd w:val="0"/>
              <w:jc w:val="center"/>
              <w:rPr>
                <w:rFonts w:eastAsia="SimSun"/>
                <w:bCs/>
                <w:szCs w:val="22"/>
                <w:lang w:val="ro-RO" w:eastAsia="zh-CN"/>
              </w:rPr>
            </w:pPr>
          </w:p>
          <w:p w14:paraId="2F4DAEC5"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0</w:t>
            </w:r>
            <w:r w:rsidR="006A02C4" w:rsidRPr="009645F9">
              <w:rPr>
                <w:rFonts w:eastAsia="SimSun"/>
                <w:bCs/>
                <w:szCs w:val="22"/>
                <w:lang w:val="ro-RO" w:eastAsia="zh-CN"/>
              </w:rPr>
              <w:t>,</w:t>
            </w:r>
            <w:r w:rsidRPr="009645F9">
              <w:rPr>
                <w:rFonts w:eastAsia="SimSun"/>
                <w:bCs/>
                <w:szCs w:val="22"/>
                <w:lang w:val="ro-RO" w:eastAsia="zh-CN"/>
              </w:rPr>
              <w:t>0011</w:t>
            </w:r>
          </w:p>
        </w:tc>
      </w:tr>
      <w:tr w:rsidR="00E44943" w:rsidRPr="007347B3" w14:paraId="41E75CC3" w14:textId="77777777" w:rsidTr="00D80784">
        <w:tc>
          <w:tcPr>
            <w:tcW w:w="3690" w:type="dxa"/>
          </w:tcPr>
          <w:p w14:paraId="11D5368E" w14:textId="77777777" w:rsidR="00E44943" w:rsidRPr="009645F9" w:rsidRDefault="00E00F8A" w:rsidP="00D53534">
            <w:pPr>
              <w:keepNext/>
              <w:keepLines/>
              <w:autoSpaceDE w:val="0"/>
              <w:autoSpaceDN w:val="0"/>
              <w:adjustRightInd w:val="0"/>
              <w:rPr>
                <w:rFonts w:eastAsia="SimSun"/>
                <w:b/>
                <w:bCs/>
                <w:szCs w:val="22"/>
                <w:lang w:val="ro-RO" w:eastAsia="zh-CN"/>
              </w:rPr>
            </w:pPr>
            <w:r w:rsidRPr="009645F9">
              <w:rPr>
                <w:rFonts w:eastAsia="SimSun"/>
                <w:b/>
                <w:bCs/>
                <w:szCs w:val="22"/>
                <w:lang w:val="ro-RO" w:eastAsia="zh-CN"/>
              </w:rPr>
              <w:t>Durata de răspuns</w:t>
            </w:r>
            <w:r w:rsidR="00E44943" w:rsidRPr="009645F9">
              <w:rPr>
                <w:rFonts w:eastAsia="SimSun"/>
                <w:b/>
                <w:bCs/>
                <w:szCs w:val="22"/>
                <w:lang w:val="ro-RO" w:eastAsia="zh-CN"/>
              </w:rPr>
              <w:t xml:space="preserve"> </w:t>
            </w:r>
            <w:r w:rsidR="00E44943" w:rsidRPr="009645F9">
              <w:rPr>
                <w:rFonts w:eastAsia="SimSun"/>
                <w:szCs w:val="22"/>
                <w:lang w:val="ro-RO" w:eastAsia="zh-CN"/>
              </w:rPr>
              <w:t>†</w:t>
            </w:r>
            <w:r w:rsidR="00E44943" w:rsidRPr="009645F9">
              <w:rPr>
                <w:rFonts w:eastAsia="SimSun"/>
                <w:b/>
                <w:bCs/>
                <w:szCs w:val="22"/>
                <w:lang w:val="ro-RO" w:eastAsia="zh-CN"/>
              </w:rPr>
              <w:t>^</w:t>
            </w:r>
          </w:p>
          <w:p w14:paraId="3B9A8D73" w14:textId="77777777" w:rsidR="00E44943" w:rsidRPr="009645F9" w:rsidRDefault="00E44943" w:rsidP="00D53534">
            <w:pPr>
              <w:keepNext/>
              <w:keepLines/>
              <w:autoSpaceDE w:val="0"/>
              <w:autoSpaceDN w:val="0"/>
              <w:adjustRightInd w:val="0"/>
              <w:rPr>
                <w:rFonts w:eastAsia="SimSun"/>
                <w:bCs/>
                <w:szCs w:val="22"/>
                <w:lang w:val="ro-RO" w:eastAsia="zh-CN"/>
              </w:rPr>
            </w:pPr>
            <w:r w:rsidRPr="009645F9">
              <w:rPr>
                <w:rFonts w:eastAsia="SimSun"/>
                <w:bCs/>
                <w:szCs w:val="22"/>
                <w:lang w:val="ro-RO" w:eastAsia="zh-CN"/>
              </w:rPr>
              <w:t>n=</w:t>
            </w:r>
          </w:p>
          <w:p w14:paraId="33314088" w14:textId="77777777" w:rsidR="00E44943" w:rsidRPr="009645F9" w:rsidRDefault="00E00F8A" w:rsidP="00D53534">
            <w:pPr>
              <w:keepNext/>
              <w:keepLines/>
              <w:autoSpaceDE w:val="0"/>
              <w:autoSpaceDN w:val="0"/>
              <w:adjustRightInd w:val="0"/>
              <w:rPr>
                <w:rFonts w:eastAsia="SimSun"/>
                <w:bCs/>
                <w:szCs w:val="22"/>
                <w:lang w:val="ro-RO" w:eastAsia="zh-CN"/>
              </w:rPr>
            </w:pPr>
            <w:r w:rsidRPr="009645F9">
              <w:rPr>
                <w:rFonts w:eastAsia="SimSun"/>
                <w:bCs/>
                <w:szCs w:val="22"/>
                <w:lang w:val="ro-RO" w:eastAsia="zh-CN"/>
              </w:rPr>
              <w:t>Valoarea mediană în săptămâni</w:t>
            </w:r>
          </w:p>
          <w:p w14:paraId="03856D63" w14:textId="77777777" w:rsidR="00E44943" w:rsidRPr="009645F9" w:rsidRDefault="00E00F8A" w:rsidP="001D765F">
            <w:pPr>
              <w:keepNext/>
              <w:keepLines/>
              <w:autoSpaceDE w:val="0"/>
              <w:autoSpaceDN w:val="0"/>
              <w:adjustRightInd w:val="0"/>
              <w:rPr>
                <w:rFonts w:eastAsia="SimSun"/>
                <w:b/>
                <w:bCs/>
                <w:szCs w:val="22"/>
                <w:lang w:val="ro-RO" w:eastAsia="zh-CN"/>
              </w:rPr>
            </w:pPr>
            <w:r w:rsidRPr="009645F9">
              <w:rPr>
                <w:rFonts w:eastAsia="SimSun"/>
                <w:bCs/>
                <w:szCs w:val="22"/>
                <w:lang w:val="ro-RO" w:eastAsia="zh-CN"/>
              </w:rPr>
              <w:t xml:space="preserve">IÎ </w:t>
            </w:r>
            <w:r w:rsidR="00E44943" w:rsidRPr="009645F9">
              <w:rPr>
                <w:rFonts w:eastAsia="SimSun"/>
                <w:bCs/>
                <w:szCs w:val="22"/>
                <w:lang w:val="ro-RO" w:eastAsia="zh-CN"/>
              </w:rPr>
              <w:t xml:space="preserve">95% </w:t>
            </w:r>
            <w:r w:rsidR="001D765F" w:rsidRPr="009645F9">
              <w:rPr>
                <w:rFonts w:eastAsia="SimSun"/>
                <w:bCs/>
                <w:szCs w:val="22"/>
                <w:lang w:val="ro-RO" w:eastAsia="zh-CN"/>
              </w:rPr>
              <w:t xml:space="preserve">pentru valoarea mediană </w:t>
            </w:r>
          </w:p>
        </w:tc>
        <w:tc>
          <w:tcPr>
            <w:tcW w:w="1555" w:type="dxa"/>
          </w:tcPr>
          <w:p w14:paraId="30C2297C" w14:textId="77777777" w:rsidR="00E44943" w:rsidRPr="009645F9" w:rsidRDefault="00E44943" w:rsidP="00D53534">
            <w:pPr>
              <w:keepNext/>
              <w:keepLines/>
              <w:autoSpaceDE w:val="0"/>
              <w:autoSpaceDN w:val="0"/>
              <w:adjustRightInd w:val="0"/>
              <w:jc w:val="center"/>
              <w:rPr>
                <w:rFonts w:eastAsia="SimSun"/>
                <w:bCs/>
                <w:szCs w:val="22"/>
                <w:lang w:val="ro-RO" w:eastAsia="zh-CN"/>
              </w:rPr>
            </w:pPr>
          </w:p>
          <w:p w14:paraId="23BE4E91"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233</w:t>
            </w:r>
          </w:p>
          <w:p w14:paraId="56D8E651"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54</w:t>
            </w:r>
            <w:r w:rsidR="00334C21" w:rsidRPr="009645F9">
              <w:rPr>
                <w:rFonts w:eastAsia="SimSun"/>
                <w:bCs/>
                <w:szCs w:val="22"/>
                <w:lang w:val="ro-RO" w:eastAsia="zh-CN"/>
              </w:rPr>
              <w:t>,</w:t>
            </w:r>
            <w:r w:rsidRPr="009645F9">
              <w:rPr>
                <w:rFonts w:eastAsia="SimSun"/>
                <w:bCs/>
                <w:szCs w:val="22"/>
                <w:lang w:val="ro-RO" w:eastAsia="zh-CN"/>
              </w:rPr>
              <w:t>1</w:t>
            </w:r>
          </w:p>
          <w:p w14:paraId="5A08A2DE" w14:textId="77777777" w:rsidR="00E44943" w:rsidRPr="009645F9" w:rsidRDefault="00E44943" w:rsidP="002E28B5">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[46;</w:t>
            </w:r>
            <w:r w:rsidR="00334C21" w:rsidRPr="009645F9">
              <w:rPr>
                <w:rFonts w:eastAsia="SimSun"/>
                <w:bCs/>
                <w:szCs w:val="22"/>
                <w:lang w:val="ro-RO" w:eastAsia="zh-CN"/>
              </w:rPr>
              <w:t xml:space="preserve"> </w:t>
            </w:r>
            <w:r w:rsidR="00BA396D" w:rsidRPr="009645F9">
              <w:rPr>
                <w:rFonts w:eastAsia="SimSun"/>
                <w:bCs/>
                <w:szCs w:val="22"/>
                <w:lang w:val="ro-RO" w:eastAsia="zh-CN"/>
              </w:rPr>
              <w:t>6</w:t>
            </w:r>
            <w:r w:rsidRPr="009645F9">
              <w:rPr>
                <w:rFonts w:eastAsia="SimSun"/>
                <w:bCs/>
                <w:szCs w:val="22"/>
                <w:lang w:val="ro-RO" w:eastAsia="zh-CN"/>
              </w:rPr>
              <w:t>4]</w:t>
            </w:r>
          </w:p>
        </w:tc>
        <w:tc>
          <w:tcPr>
            <w:tcW w:w="1419" w:type="dxa"/>
          </w:tcPr>
          <w:p w14:paraId="185CF8A4" w14:textId="77777777" w:rsidR="00E44943" w:rsidRPr="009645F9" w:rsidRDefault="00E44943" w:rsidP="00D53534">
            <w:pPr>
              <w:keepNext/>
              <w:keepLines/>
              <w:autoSpaceDE w:val="0"/>
              <w:autoSpaceDN w:val="0"/>
              <w:adjustRightInd w:val="0"/>
              <w:jc w:val="center"/>
              <w:rPr>
                <w:rFonts w:eastAsia="SimSun"/>
                <w:bCs/>
                <w:szCs w:val="22"/>
                <w:lang w:val="ro-RO" w:eastAsia="zh-CN"/>
              </w:rPr>
            </w:pPr>
          </w:p>
          <w:p w14:paraId="41BB64D3"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275</w:t>
            </w:r>
          </w:p>
          <w:p w14:paraId="4D17C3CD"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87</w:t>
            </w:r>
            <w:r w:rsidR="00334C21" w:rsidRPr="009645F9">
              <w:rPr>
                <w:rFonts w:eastAsia="SimSun"/>
                <w:bCs/>
                <w:szCs w:val="22"/>
                <w:lang w:val="ro-RO" w:eastAsia="zh-CN"/>
              </w:rPr>
              <w:t>,</w:t>
            </w:r>
            <w:r w:rsidRPr="009645F9">
              <w:rPr>
                <w:rFonts w:eastAsia="SimSun"/>
                <w:bCs/>
                <w:szCs w:val="22"/>
                <w:lang w:val="ro-RO" w:eastAsia="zh-CN"/>
              </w:rPr>
              <w:t>6</w:t>
            </w:r>
          </w:p>
          <w:p w14:paraId="23BF5E73" w14:textId="77777777" w:rsidR="00E44943" w:rsidRPr="009645F9" w:rsidRDefault="00E44943" w:rsidP="00D53534">
            <w:pPr>
              <w:keepNext/>
              <w:keepLines/>
              <w:autoSpaceDE w:val="0"/>
              <w:autoSpaceDN w:val="0"/>
              <w:adjustRightInd w:val="0"/>
              <w:jc w:val="center"/>
              <w:rPr>
                <w:rFonts w:eastAsia="SimSun"/>
                <w:bCs/>
                <w:szCs w:val="22"/>
                <w:lang w:val="ro-RO" w:eastAsia="zh-CN"/>
              </w:rPr>
            </w:pPr>
            <w:r w:rsidRPr="009645F9">
              <w:rPr>
                <w:rFonts w:eastAsia="SimSun"/>
                <w:bCs/>
                <w:szCs w:val="22"/>
                <w:lang w:val="ro-RO" w:eastAsia="zh-CN"/>
              </w:rPr>
              <w:t>[71;</w:t>
            </w:r>
            <w:r w:rsidR="00334C21" w:rsidRPr="009645F9">
              <w:rPr>
                <w:rFonts w:eastAsia="SimSun"/>
                <w:bCs/>
                <w:szCs w:val="22"/>
                <w:lang w:val="ro-RO" w:eastAsia="zh-CN"/>
              </w:rPr>
              <w:t xml:space="preserve"> </w:t>
            </w:r>
            <w:r w:rsidRPr="009645F9">
              <w:rPr>
                <w:rFonts w:eastAsia="SimSun"/>
                <w:bCs/>
                <w:szCs w:val="22"/>
                <w:lang w:val="ro-RO" w:eastAsia="zh-CN"/>
              </w:rPr>
              <w:t>106]</w:t>
            </w:r>
          </w:p>
        </w:tc>
        <w:tc>
          <w:tcPr>
            <w:tcW w:w="1347" w:type="dxa"/>
          </w:tcPr>
          <w:p w14:paraId="7F97267C" w14:textId="77777777" w:rsidR="00E44943" w:rsidRPr="009645F9" w:rsidRDefault="00E44943" w:rsidP="00D53534">
            <w:pPr>
              <w:keepNext/>
              <w:keepLines/>
              <w:autoSpaceDE w:val="0"/>
              <w:autoSpaceDN w:val="0"/>
              <w:adjustRightInd w:val="0"/>
              <w:jc w:val="center"/>
              <w:rPr>
                <w:rFonts w:eastAsia="SimSun"/>
                <w:bCs/>
                <w:szCs w:val="22"/>
                <w:lang w:val="ro-RO" w:eastAsia="zh-CN"/>
              </w:rPr>
            </w:pPr>
          </w:p>
        </w:tc>
        <w:tc>
          <w:tcPr>
            <w:tcW w:w="1172" w:type="dxa"/>
          </w:tcPr>
          <w:p w14:paraId="64AC528A" w14:textId="77777777" w:rsidR="00E44943" w:rsidRPr="009645F9" w:rsidRDefault="00E44943" w:rsidP="00D53534">
            <w:pPr>
              <w:keepNext/>
              <w:keepLines/>
              <w:autoSpaceDE w:val="0"/>
              <w:autoSpaceDN w:val="0"/>
              <w:adjustRightInd w:val="0"/>
              <w:jc w:val="center"/>
              <w:rPr>
                <w:rFonts w:eastAsia="SimSun"/>
                <w:bCs/>
                <w:szCs w:val="22"/>
                <w:lang w:val="ro-RO" w:eastAsia="zh-CN"/>
              </w:rPr>
            </w:pPr>
          </w:p>
        </w:tc>
      </w:tr>
    </w:tbl>
    <w:p w14:paraId="63DE7C81" w14:textId="77777777" w:rsidR="00733F47" w:rsidRPr="009645F9" w:rsidRDefault="00733F47" w:rsidP="00E44943">
      <w:pPr>
        <w:rPr>
          <w:rFonts w:eastAsia="PMingLiU"/>
          <w:sz w:val="20"/>
          <w:lang w:val="ro-RO" w:eastAsia="zh-CN"/>
        </w:rPr>
      </w:pPr>
      <w:r w:rsidRPr="009645F9">
        <w:rPr>
          <w:rFonts w:eastAsia="PMingLiU"/>
          <w:sz w:val="20"/>
          <w:lang w:val="ro-RO" w:eastAsia="zh-CN"/>
        </w:rPr>
        <w:t xml:space="preserve">* </w:t>
      </w:r>
      <w:r w:rsidR="007959C6" w:rsidRPr="009645F9">
        <w:rPr>
          <w:rFonts w:eastAsia="PMingLiU"/>
          <w:sz w:val="20"/>
          <w:lang w:val="ro-RO" w:eastAsia="zh-CN"/>
        </w:rPr>
        <w:t xml:space="preserve">Analiza </w:t>
      </w:r>
      <w:r w:rsidR="008C728A" w:rsidRPr="009645F9">
        <w:rPr>
          <w:rFonts w:eastAsia="PMingLiU"/>
          <w:sz w:val="20"/>
          <w:lang w:val="ro-RO" w:eastAsia="zh-CN"/>
        </w:rPr>
        <w:t>primară</w:t>
      </w:r>
      <w:r w:rsidR="007959C6" w:rsidRPr="009645F9">
        <w:rPr>
          <w:rFonts w:eastAsia="PMingLiU"/>
          <w:sz w:val="20"/>
          <w:lang w:val="ro-RO" w:eastAsia="zh-CN"/>
        </w:rPr>
        <w:t xml:space="preserve"> </w:t>
      </w:r>
      <w:r w:rsidR="008C728A" w:rsidRPr="009645F9">
        <w:rPr>
          <w:rFonts w:eastAsia="PMingLiU"/>
          <w:sz w:val="20"/>
          <w:lang w:val="ro-RO" w:eastAsia="zh-CN"/>
        </w:rPr>
        <w:t>a su</w:t>
      </w:r>
      <w:r w:rsidR="007959C6" w:rsidRPr="009645F9">
        <w:rPr>
          <w:rFonts w:eastAsia="PMingLiU"/>
          <w:sz w:val="20"/>
          <w:lang w:val="ro-RO" w:eastAsia="zh-CN"/>
        </w:rPr>
        <w:t>pravie</w:t>
      </w:r>
      <w:r w:rsidR="00BF1BAE" w:rsidRPr="009645F9">
        <w:rPr>
          <w:rFonts w:eastAsia="PMingLiU"/>
          <w:sz w:val="20"/>
          <w:lang w:val="ro-RO" w:eastAsia="zh-CN"/>
        </w:rPr>
        <w:t>ţ</w:t>
      </w:r>
      <w:r w:rsidR="007959C6" w:rsidRPr="009645F9">
        <w:rPr>
          <w:rFonts w:eastAsia="PMingLiU"/>
          <w:sz w:val="20"/>
          <w:lang w:val="ro-RO" w:eastAsia="zh-CN"/>
        </w:rPr>
        <w:t xml:space="preserve">uirii fără progresie a bolii, </w:t>
      </w:r>
      <w:r w:rsidR="002B1812" w:rsidRPr="009645F9">
        <w:rPr>
          <w:rFonts w:eastAsia="PMingLiU"/>
          <w:sz w:val="20"/>
          <w:lang w:val="ro-RO" w:eastAsia="zh-CN"/>
        </w:rPr>
        <w:t xml:space="preserve">cu data </w:t>
      </w:r>
      <w:r w:rsidR="00D37858" w:rsidRPr="009645F9">
        <w:rPr>
          <w:rFonts w:eastAsia="PMingLiU"/>
          <w:sz w:val="20"/>
          <w:lang w:val="ro-RO" w:eastAsia="zh-CN"/>
        </w:rPr>
        <w:t>limită</w:t>
      </w:r>
      <w:r w:rsidR="002B1812" w:rsidRPr="009645F9">
        <w:rPr>
          <w:rFonts w:eastAsia="PMingLiU"/>
          <w:sz w:val="20"/>
          <w:lang w:val="ro-RO" w:eastAsia="zh-CN"/>
        </w:rPr>
        <w:t xml:space="preserve"> </w:t>
      </w:r>
      <w:r w:rsidR="007959C6" w:rsidRPr="009645F9">
        <w:rPr>
          <w:rFonts w:eastAsia="PMingLiU"/>
          <w:sz w:val="20"/>
          <w:lang w:val="ro-RO" w:eastAsia="zh-CN"/>
        </w:rPr>
        <w:t xml:space="preserve">13 </w:t>
      </w:r>
      <w:r w:rsidR="00BD7EF6" w:rsidRPr="009645F9">
        <w:rPr>
          <w:rFonts w:eastAsia="PMingLiU"/>
          <w:sz w:val="20"/>
          <w:lang w:val="ro-RO" w:eastAsia="zh-CN"/>
        </w:rPr>
        <w:t>M</w:t>
      </w:r>
      <w:r w:rsidR="007959C6" w:rsidRPr="009645F9">
        <w:rPr>
          <w:rFonts w:eastAsia="PMingLiU"/>
          <w:sz w:val="20"/>
          <w:lang w:val="ro-RO" w:eastAsia="zh-CN"/>
        </w:rPr>
        <w:t>ai 2011.</w:t>
      </w:r>
    </w:p>
    <w:p w14:paraId="695B4EA2" w14:textId="77777777" w:rsidR="007959C6" w:rsidRPr="009645F9" w:rsidRDefault="007959C6" w:rsidP="002B1C0A">
      <w:pPr>
        <w:rPr>
          <w:rFonts w:eastAsia="SimSun"/>
          <w:sz w:val="20"/>
          <w:lang w:val="ro-RO" w:eastAsia="zh-CN"/>
        </w:rPr>
      </w:pPr>
      <w:r w:rsidRPr="009645F9">
        <w:rPr>
          <w:rFonts w:eastAsia="SimSun"/>
          <w:sz w:val="20"/>
          <w:lang w:val="ro-RO" w:eastAsia="zh-CN"/>
        </w:rPr>
        <w:t>** Analiza finală a supravie</w:t>
      </w:r>
      <w:r w:rsidR="00BF1BAE" w:rsidRPr="009645F9">
        <w:rPr>
          <w:rFonts w:eastAsia="SimSun"/>
          <w:sz w:val="20"/>
          <w:lang w:val="ro-RO" w:eastAsia="zh-CN"/>
        </w:rPr>
        <w:t>ţ</w:t>
      </w:r>
      <w:r w:rsidRPr="009645F9">
        <w:rPr>
          <w:rFonts w:eastAsia="SimSun"/>
          <w:sz w:val="20"/>
          <w:lang w:val="ro-RO" w:eastAsia="zh-CN"/>
        </w:rPr>
        <w:t xml:space="preserve">uirii generale, </w:t>
      </w:r>
      <w:r w:rsidR="0061715C" w:rsidRPr="009645F9">
        <w:rPr>
          <w:rFonts w:eastAsia="SimSun"/>
          <w:sz w:val="20"/>
          <w:lang w:val="ro-RO" w:eastAsia="zh-CN"/>
        </w:rPr>
        <w:t xml:space="preserve">bazată pe evenimente, </w:t>
      </w:r>
      <w:r w:rsidR="002B1812" w:rsidRPr="009645F9">
        <w:rPr>
          <w:rFonts w:eastAsia="SimSun"/>
          <w:sz w:val="20"/>
          <w:lang w:val="ro-RO" w:eastAsia="zh-CN"/>
        </w:rPr>
        <w:t xml:space="preserve">cu data </w:t>
      </w:r>
      <w:r w:rsidR="00D37858" w:rsidRPr="009645F9">
        <w:rPr>
          <w:rFonts w:eastAsia="SimSun"/>
          <w:sz w:val="20"/>
          <w:lang w:val="ro-RO" w:eastAsia="zh-CN"/>
        </w:rPr>
        <w:t>limită</w:t>
      </w:r>
      <w:r w:rsidR="002B1812" w:rsidRPr="009645F9">
        <w:rPr>
          <w:rFonts w:eastAsia="SimSun"/>
          <w:sz w:val="20"/>
          <w:lang w:val="ro-RO" w:eastAsia="zh-CN"/>
        </w:rPr>
        <w:t xml:space="preserve"> </w:t>
      </w:r>
      <w:r w:rsidRPr="009645F9">
        <w:rPr>
          <w:rFonts w:eastAsia="SimSun"/>
          <w:sz w:val="20"/>
          <w:lang w:val="ro-RO" w:eastAsia="zh-CN"/>
        </w:rPr>
        <w:t xml:space="preserve">11 </w:t>
      </w:r>
      <w:r w:rsidR="00BD7EF6" w:rsidRPr="009645F9">
        <w:rPr>
          <w:rFonts w:eastAsia="SimSun"/>
          <w:sz w:val="20"/>
          <w:lang w:val="ro-RO" w:eastAsia="zh-CN"/>
        </w:rPr>
        <w:t>F</w:t>
      </w:r>
      <w:r w:rsidRPr="009645F9">
        <w:rPr>
          <w:rFonts w:eastAsia="SimSun"/>
          <w:sz w:val="20"/>
          <w:lang w:val="ro-RO" w:eastAsia="zh-CN"/>
        </w:rPr>
        <w:t>ebruarie 2014.</w:t>
      </w:r>
    </w:p>
    <w:p w14:paraId="6EE47AA9" w14:textId="77777777" w:rsidR="002B1C0A" w:rsidRPr="009645F9" w:rsidRDefault="00E44943" w:rsidP="00FF7395">
      <w:pPr>
        <w:rPr>
          <w:rFonts w:eastAsia="SimSun"/>
          <w:sz w:val="20"/>
          <w:lang w:val="ro-RO" w:eastAsia="zh-CN"/>
        </w:rPr>
      </w:pPr>
      <w:r w:rsidRPr="009645F9">
        <w:rPr>
          <w:rFonts w:eastAsia="SimSun"/>
          <w:sz w:val="20"/>
          <w:lang w:val="ro-RO" w:eastAsia="zh-CN"/>
        </w:rPr>
        <w:t>**</w:t>
      </w:r>
      <w:r w:rsidR="00A54A5B" w:rsidRPr="009645F9">
        <w:rPr>
          <w:rFonts w:eastAsia="SimSun"/>
          <w:sz w:val="20"/>
          <w:lang w:val="ro-RO" w:eastAsia="zh-CN"/>
        </w:rPr>
        <w:t>*</w:t>
      </w:r>
      <w:r w:rsidRPr="009645F9">
        <w:rPr>
          <w:rFonts w:eastAsia="SimSun"/>
          <w:sz w:val="20"/>
          <w:lang w:val="ro-RO" w:eastAsia="zh-CN"/>
        </w:rPr>
        <w:t xml:space="preserve"> </w:t>
      </w:r>
      <w:r w:rsidR="00DB5CEA" w:rsidRPr="009645F9">
        <w:rPr>
          <w:rFonts w:eastAsia="SimSun"/>
          <w:sz w:val="20"/>
          <w:lang w:val="ro-RO" w:eastAsia="zh-CN"/>
        </w:rPr>
        <w:t>Pacien</w:t>
      </w:r>
      <w:r w:rsidR="00BF1BAE" w:rsidRPr="009645F9">
        <w:rPr>
          <w:rFonts w:eastAsia="SimSun"/>
          <w:sz w:val="20"/>
          <w:lang w:val="ro-RO" w:eastAsia="zh-CN"/>
        </w:rPr>
        <w:t>ţ</w:t>
      </w:r>
      <w:r w:rsidR="00DB5CEA" w:rsidRPr="009645F9">
        <w:rPr>
          <w:rFonts w:eastAsia="SimSun"/>
          <w:sz w:val="20"/>
          <w:lang w:val="ro-RO" w:eastAsia="zh-CN"/>
        </w:rPr>
        <w:t>i cu cel mai bun răspuns</w:t>
      </w:r>
      <w:r w:rsidR="002E28B5" w:rsidRPr="009645F9">
        <w:rPr>
          <w:rFonts w:eastAsia="SimSun"/>
          <w:sz w:val="20"/>
          <w:lang w:val="ro-RO" w:eastAsia="zh-CN"/>
        </w:rPr>
        <w:t xml:space="preserve"> </w:t>
      </w:r>
      <w:r w:rsidR="002B1C0A" w:rsidRPr="009645F9">
        <w:rPr>
          <w:rFonts w:eastAsia="SimSun"/>
          <w:sz w:val="20"/>
          <w:lang w:val="ro-RO" w:eastAsia="zh-CN"/>
        </w:rPr>
        <w:t>g</w:t>
      </w:r>
      <w:r w:rsidR="003E7DB4" w:rsidRPr="009645F9">
        <w:rPr>
          <w:rFonts w:eastAsia="SimSun"/>
          <w:sz w:val="20"/>
          <w:lang w:val="ro-RO" w:eastAsia="zh-CN"/>
        </w:rPr>
        <w:t>eneral</w:t>
      </w:r>
      <w:r w:rsidR="002B1C0A" w:rsidRPr="009645F9">
        <w:rPr>
          <w:rFonts w:eastAsia="SimSun"/>
          <w:sz w:val="20"/>
          <w:lang w:val="ro-RO" w:eastAsia="zh-CN"/>
        </w:rPr>
        <w:t xml:space="preserve"> al R</w:t>
      </w:r>
      <w:r w:rsidR="00336333" w:rsidRPr="009645F9">
        <w:rPr>
          <w:rFonts w:eastAsia="SimSun"/>
          <w:sz w:val="20"/>
          <w:lang w:val="ro-RO" w:eastAsia="zh-CN"/>
        </w:rPr>
        <w:t>C</w:t>
      </w:r>
      <w:r w:rsidR="002B1C0A" w:rsidRPr="009645F9">
        <w:rPr>
          <w:rFonts w:eastAsia="SimSun"/>
          <w:sz w:val="20"/>
          <w:lang w:val="ro-RO" w:eastAsia="zh-CN"/>
        </w:rPr>
        <w:t xml:space="preserve"> sau R</w:t>
      </w:r>
      <w:r w:rsidR="00336333" w:rsidRPr="009645F9">
        <w:rPr>
          <w:rFonts w:eastAsia="SimSun"/>
          <w:sz w:val="20"/>
          <w:lang w:val="ro-RO" w:eastAsia="zh-CN"/>
        </w:rPr>
        <w:t>P</w:t>
      </w:r>
      <w:r w:rsidR="002E28B5" w:rsidRPr="009645F9">
        <w:rPr>
          <w:rFonts w:eastAsia="SimSun"/>
          <w:sz w:val="20"/>
          <w:lang w:val="ro-RO" w:eastAsia="zh-CN"/>
        </w:rPr>
        <w:t>, conf</w:t>
      </w:r>
      <w:r w:rsidR="00BD5C85" w:rsidRPr="009645F9">
        <w:rPr>
          <w:rFonts w:eastAsia="SimSun"/>
          <w:sz w:val="20"/>
          <w:lang w:val="ro-RO" w:eastAsia="zh-CN"/>
        </w:rPr>
        <w:t>orm</w:t>
      </w:r>
      <w:r w:rsidR="002E28B5" w:rsidRPr="009645F9">
        <w:rPr>
          <w:rFonts w:eastAsia="SimSun"/>
          <w:sz w:val="20"/>
          <w:lang w:val="ro-RO" w:eastAsia="zh-CN"/>
        </w:rPr>
        <w:t xml:space="preserve"> criteriil</w:t>
      </w:r>
      <w:r w:rsidR="00BD5C85" w:rsidRPr="009645F9">
        <w:rPr>
          <w:rFonts w:eastAsia="SimSun"/>
          <w:sz w:val="20"/>
          <w:lang w:val="ro-RO" w:eastAsia="zh-CN"/>
        </w:rPr>
        <w:t>or</w:t>
      </w:r>
      <w:r w:rsidR="002E28B5" w:rsidRPr="009645F9">
        <w:rPr>
          <w:rFonts w:eastAsia="SimSun"/>
          <w:sz w:val="20"/>
          <w:lang w:val="ro-RO" w:eastAsia="zh-CN"/>
        </w:rPr>
        <w:t xml:space="preserve"> RECIST</w:t>
      </w:r>
      <w:r w:rsidR="002B1C0A" w:rsidRPr="009645F9">
        <w:rPr>
          <w:rFonts w:eastAsia="SimSun"/>
          <w:sz w:val="20"/>
          <w:lang w:val="ro-RO" w:eastAsia="zh-CN"/>
        </w:rPr>
        <w:t>.</w:t>
      </w:r>
    </w:p>
    <w:p w14:paraId="4E428F1E" w14:textId="77777777" w:rsidR="00A53764" w:rsidRPr="009645F9" w:rsidRDefault="00A53764" w:rsidP="00FF7395">
      <w:pPr>
        <w:rPr>
          <w:rFonts w:eastAsia="SimSun"/>
          <w:sz w:val="20"/>
          <w:lang w:val="ro-RO" w:eastAsia="zh-CN"/>
        </w:rPr>
      </w:pPr>
      <w:r w:rsidRPr="009645F9">
        <w:rPr>
          <w:rFonts w:eastAsia="SimSun"/>
          <w:noProof/>
          <w:sz w:val="20"/>
          <w:lang w:val="ro-RO"/>
        </w:rPr>
        <w:t>†Evaluată la pacien</w:t>
      </w:r>
      <w:r w:rsidR="00BF1BAE" w:rsidRPr="009645F9">
        <w:rPr>
          <w:rFonts w:eastAsia="SimSun"/>
          <w:noProof/>
          <w:sz w:val="20"/>
          <w:lang w:val="ro-RO"/>
        </w:rPr>
        <w:t>ţ</w:t>
      </w:r>
      <w:r w:rsidRPr="009645F9">
        <w:rPr>
          <w:rFonts w:eastAsia="SimSun"/>
          <w:noProof/>
          <w:sz w:val="20"/>
          <w:lang w:val="ro-RO"/>
        </w:rPr>
        <w:t>ii cu cel mai bun răspuns general al RC sau RP.</w:t>
      </w:r>
    </w:p>
    <w:p w14:paraId="6A795720" w14:textId="77777777" w:rsidR="00EF5D11" w:rsidRPr="009645F9" w:rsidRDefault="00E44943" w:rsidP="00E44943">
      <w:pPr>
        <w:rPr>
          <w:rFonts w:eastAsia="SimSun"/>
          <w:sz w:val="20"/>
          <w:lang w:val="ro-RO" w:eastAsia="zh-CN"/>
        </w:rPr>
      </w:pPr>
      <w:r w:rsidRPr="009645F9">
        <w:rPr>
          <w:rFonts w:eastAsia="SimSun"/>
          <w:sz w:val="20"/>
          <w:lang w:val="ro-RO" w:eastAsia="zh-CN"/>
        </w:rPr>
        <w:t xml:space="preserve">^ </w:t>
      </w:r>
      <w:r w:rsidR="00A75B15" w:rsidRPr="009645F9">
        <w:rPr>
          <w:rFonts w:eastAsia="SimSun"/>
          <w:sz w:val="20"/>
          <w:lang w:val="ro-RO" w:eastAsia="zh-CN"/>
        </w:rPr>
        <w:t xml:space="preserve">Rata de răspuns obiectiv </w:t>
      </w:r>
      <w:r w:rsidR="004A307C" w:rsidRPr="009645F9">
        <w:rPr>
          <w:rFonts w:eastAsia="SimSun"/>
          <w:sz w:val="20"/>
          <w:lang w:val="ro-RO" w:eastAsia="zh-CN"/>
        </w:rPr>
        <w:t>ş</w:t>
      </w:r>
      <w:r w:rsidR="00A75B15" w:rsidRPr="009645F9">
        <w:rPr>
          <w:rFonts w:eastAsia="SimSun"/>
          <w:sz w:val="20"/>
          <w:lang w:val="ro-RO" w:eastAsia="zh-CN"/>
        </w:rPr>
        <w:t xml:space="preserve">i durata răspunsului </w:t>
      </w:r>
      <w:r w:rsidR="002B1C0A" w:rsidRPr="009645F9">
        <w:rPr>
          <w:rFonts w:eastAsia="SimSun"/>
          <w:sz w:val="20"/>
          <w:lang w:val="ro-RO" w:eastAsia="zh-CN"/>
        </w:rPr>
        <w:t xml:space="preserve">se bazează pe evaluările </w:t>
      </w:r>
      <w:r w:rsidR="00EF5D11" w:rsidRPr="009645F9">
        <w:rPr>
          <w:rFonts w:eastAsia="SimSun"/>
          <w:sz w:val="20"/>
          <w:lang w:val="ro-RO" w:eastAsia="zh-CN"/>
        </w:rPr>
        <w:t>IR</w:t>
      </w:r>
      <w:r w:rsidR="007C444B" w:rsidRPr="009645F9">
        <w:rPr>
          <w:rFonts w:eastAsia="SimSun"/>
          <w:sz w:val="20"/>
          <w:lang w:val="ro-RO" w:eastAsia="zh-CN"/>
        </w:rPr>
        <w:t>F</w:t>
      </w:r>
      <w:r w:rsidR="00EF5D11" w:rsidRPr="009645F9">
        <w:rPr>
          <w:rFonts w:eastAsia="SimSun"/>
          <w:sz w:val="20"/>
          <w:lang w:val="ro-RO" w:eastAsia="zh-CN"/>
        </w:rPr>
        <w:t xml:space="preserve"> ale </w:t>
      </w:r>
      <w:r w:rsidR="002B1C0A" w:rsidRPr="009645F9">
        <w:rPr>
          <w:rFonts w:eastAsia="SimSun"/>
          <w:sz w:val="20"/>
          <w:lang w:val="ro-RO" w:eastAsia="zh-CN"/>
        </w:rPr>
        <w:t>tumorii</w:t>
      </w:r>
      <w:r w:rsidR="00EF5D11" w:rsidRPr="009645F9">
        <w:rPr>
          <w:rFonts w:eastAsia="SimSun"/>
          <w:sz w:val="20"/>
          <w:lang w:val="ro-RO" w:eastAsia="zh-CN"/>
        </w:rPr>
        <w:t>.</w:t>
      </w:r>
    </w:p>
    <w:p w14:paraId="4C104FAD" w14:textId="77777777" w:rsidR="006D3780" w:rsidRPr="009645F9" w:rsidRDefault="006D3780" w:rsidP="00E44943">
      <w:pPr>
        <w:rPr>
          <w:rFonts w:eastAsia="SimSun"/>
          <w:szCs w:val="22"/>
          <w:lang w:val="ro-RO" w:eastAsia="zh-CN"/>
        </w:rPr>
      </w:pPr>
    </w:p>
    <w:p w14:paraId="28CD6CA7" w14:textId="77777777" w:rsidR="006D3780" w:rsidRPr="009645F9" w:rsidRDefault="006D3780" w:rsidP="00E44943">
      <w:pPr>
        <w:rPr>
          <w:rFonts w:eastAsia="SimSun"/>
          <w:szCs w:val="22"/>
          <w:lang w:val="ro-RO" w:eastAsia="zh-CN"/>
        </w:rPr>
      </w:pPr>
      <w:r w:rsidRPr="009645F9">
        <w:rPr>
          <w:rFonts w:eastAsia="SimSun"/>
          <w:szCs w:val="22"/>
          <w:lang w:val="ro-RO"/>
        </w:rPr>
        <w:t>Au fost observate rezultate concludente în rândul subgrupurilor prestabilite de pacien</w:t>
      </w:r>
      <w:r w:rsidR="00BF1BAE" w:rsidRPr="009645F9">
        <w:rPr>
          <w:rFonts w:eastAsia="SimSun"/>
          <w:szCs w:val="22"/>
          <w:lang w:val="ro-RO"/>
        </w:rPr>
        <w:t>ţ</w:t>
      </w:r>
      <w:r w:rsidRPr="009645F9">
        <w:rPr>
          <w:rFonts w:eastAsia="SimSun"/>
          <w:szCs w:val="22"/>
          <w:lang w:val="ro-RO"/>
        </w:rPr>
        <w:t>i care includ subgrupurile bazate pe factori de stratificare în func</w:t>
      </w:r>
      <w:r w:rsidR="00BF1BAE" w:rsidRPr="009645F9">
        <w:rPr>
          <w:rFonts w:eastAsia="SimSun"/>
          <w:szCs w:val="22"/>
          <w:lang w:val="ro-RO"/>
        </w:rPr>
        <w:t>ţ</w:t>
      </w:r>
      <w:r w:rsidRPr="009645F9">
        <w:rPr>
          <w:rFonts w:eastAsia="SimSun"/>
          <w:szCs w:val="22"/>
          <w:lang w:val="ro-RO"/>
        </w:rPr>
        <w:t xml:space="preserve">ie de regiunea geografică </w:t>
      </w:r>
      <w:r w:rsidR="004A307C" w:rsidRPr="009645F9">
        <w:rPr>
          <w:rFonts w:eastAsia="SimSun"/>
          <w:szCs w:val="22"/>
          <w:lang w:val="ro-RO"/>
        </w:rPr>
        <w:t>ş</w:t>
      </w:r>
      <w:r w:rsidRPr="009645F9">
        <w:rPr>
          <w:rFonts w:eastAsia="SimSun"/>
          <w:szCs w:val="22"/>
          <w:lang w:val="ro-RO"/>
        </w:rPr>
        <w:t xml:space="preserve">i tratamentul anterior adjuvant /neoadjuvant sau </w:t>
      </w:r>
      <w:r w:rsidR="00EC0B9B" w:rsidRPr="009645F9">
        <w:rPr>
          <w:szCs w:val="22"/>
          <w:lang w:val="ro-RO"/>
        </w:rPr>
        <w:t>cancer</w:t>
      </w:r>
      <w:r w:rsidRPr="009645F9">
        <w:rPr>
          <w:rFonts w:eastAsia="SimSun"/>
          <w:szCs w:val="22"/>
          <w:lang w:val="ro-RO"/>
        </w:rPr>
        <w:t xml:space="preserve"> mamar metastatic “de novo” (a se vedea Figura 1). O analiză exploratorie ulterioară a relevat faptul că în cazul pacien</w:t>
      </w:r>
      <w:r w:rsidR="00BF1BAE" w:rsidRPr="009645F9">
        <w:rPr>
          <w:rFonts w:eastAsia="SimSun"/>
          <w:szCs w:val="22"/>
          <w:lang w:val="ro-RO"/>
        </w:rPr>
        <w:t>ţ</w:t>
      </w:r>
      <w:r w:rsidRPr="009645F9">
        <w:rPr>
          <w:rFonts w:eastAsia="SimSun"/>
          <w:szCs w:val="22"/>
          <w:lang w:val="ro-RO"/>
        </w:rPr>
        <w:t xml:space="preserve">ilor care au urmat anterior tratament cu trastuzumab (n = 88), </w:t>
      </w:r>
      <w:r w:rsidR="00D409F8" w:rsidRPr="009645F9">
        <w:rPr>
          <w:rFonts w:eastAsia="SimSun"/>
          <w:szCs w:val="22"/>
          <w:lang w:val="ro-RO"/>
        </w:rPr>
        <w:t xml:space="preserve">raportul de </w:t>
      </w:r>
      <w:r w:rsidRPr="009645F9">
        <w:rPr>
          <w:rFonts w:eastAsia="SimSun"/>
          <w:szCs w:val="22"/>
          <w:lang w:val="ro-RO"/>
        </w:rPr>
        <w:t>risc pentru SFP evaluată-IRF a fost de 0,62 (IÎ 95% 0,35; 1,07), comparativ cu 0,60 (IÎ 95% 0,43; 0,83) în cazul pacien</w:t>
      </w:r>
      <w:r w:rsidR="00BF1BAE" w:rsidRPr="009645F9">
        <w:rPr>
          <w:rFonts w:eastAsia="SimSun"/>
          <w:szCs w:val="22"/>
          <w:lang w:val="ro-RO"/>
        </w:rPr>
        <w:t>ţ</w:t>
      </w:r>
      <w:r w:rsidRPr="009645F9">
        <w:rPr>
          <w:rFonts w:eastAsia="SimSun"/>
          <w:szCs w:val="22"/>
          <w:lang w:val="ro-RO"/>
        </w:rPr>
        <w:t xml:space="preserve">ilor </w:t>
      </w:r>
      <w:r w:rsidR="001D765F" w:rsidRPr="009645F9">
        <w:rPr>
          <w:rFonts w:eastAsia="SimSun"/>
          <w:szCs w:val="22"/>
          <w:lang w:val="ro-RO"/>
        </w:rPr>
        <w:t>cărora li s-a administrat</w:t>
      </w:r>
      <w:r w:rsidRPr="009645F9">
        <w:rPr>
          <w:rFonts w:eastAsia="SimSun"/>
          <w:szCs w:val="22"/>
          <w:lang w:val="ro-RO"/>
        </w:rPr>
        <w:t xml:space="preserve"> anterior tratament care nu a inclus trastuzumab (n = 288).</w:t>
      </w:r>
    </w:p>
    <w:p w14:paraId="6BCDFD1C" w14:textId="77777777" w:rsidR="00EF5D11" w:rsidRPr="009645F9" w:rsidRDefault="00EF5D11" w:rsidP="00E44943">
      <w:pPr>
        <w:rPr>
          <w:rFonts w:eastAsia="SimSun"/>
          <w:szCs w:val="22"/>
          <w:lang w:val="ro-RO" w:eastAsia="zh-CN"/>
        </w:rPr>
      </w:pPr>
    </w:p>
    <w:p w14:paraId="58740F16" w14:textId="77777777" w:rsidR="00C548B1" w:rsidRPr="009645F9" w:rsidRDefault="007F6474" w:rsidP="00A426BA">
      <w:pPr>
        <w:keepNext/>
        <w:keepLines/>
        <w:widowControl w:val="0"/>
        <w:rPr>
          <w:rFonts w:eastAsia="PMingLiU"/>
          <w:b/>
          <w:lang w:val="ro-RO" w:eastAsia="zh-CN"/>
        </w:rPr>
      </w:pPr>
      <w:r w:rsidRPr="009645F9">
        <w:rPr>
          <w:rFonts w:eastAsia="PMingLiU"/>
          <w:b/>
          <w:lang w:val="ro-RO" w:eastAsia="zh-CN"/>
        </w:rPr>
        <w:lastRenderedPageBreak/>
        <w:t>Figur</w:t>
      </w:r>
      <w:r w:rsidR="00262D8B" w:rsidRPr="009645F9">
        <w:rPr>
          <w:rFonts w:eastAsia="PMingLiU"/>
          <w:b/>
          <w:lang w:val="ro-RO" w:eastAsia="zh-CN"/>
        </w:rPr>
        <w:t>a</w:t>
      </w:r>
      <w:r w:rsidRPr="009645F9">
        <w:rPr>
          <w:rFonts w:eastAsia="PMingLiU"/>
          <w:b/>
          <w:lang w:val="ro-RO" w:eastAsia="zh-CN"/>
        </w:rPr>
        <w:t xml:space="preserve"> </w:t>
      </w:r>
      <w:r w:rsidR="006D3780" w:rsidRPr="009645F9">
        <w:rPr>
          <w:rFonts w:eastAsia="PMingLiU"/>
          <w:b/>
          <w:lang w:val="ro-RO" w:eastAsia="zh-CN"/>
        </w:rPr>
        <w:t>1</w:t>
      </w:r>
      <w:r w:rsidRPr="009645F9">
        <w:rPr>
          <w:rFonts w:eastAsia="PMingLiU"/>
          <w:b/>
          <w:lang w:val="ro-RO" w:eastAsia="zh-CN"/>
        </w:rPr>
        <w:t xml:space="preserve">  </w:t>
      </w:r>
      <w:r w:rsidR="00FE2A8C" w:rsidRPr="009645F9">
        <w:rPr>
          <w:rFonts w:eastAsia="PMingLiU"/>
          <w:b/>
          <w:lang w:val="ro-RO" w:eastAsia="zh-CN"/>
        </w:rPr>
        <w:tab/>
      </w:r>
      <w:r w:rsidRPr="009645F9">
        <w:rPr>
          <w:rFonts w:eastAsia="PMingLiU"/>
          <w:b/>
          <w:lang w:val="ro-RO" w:eastAsia="zh-CN"/>
        </w:rPr>
        <w:t xml:space="preserve"> S</w:t>
      </w:r>
      <w:r w:rsidR="00262D8B" w:rsidRPr="009645F9">
        <w:rPr>
          <w:rFonts w:eastAsia="PMingLiU"/>
          <w:b/>
          <w:lang w:val="ro-RO" w:eastAsia="zh-CN"/>
        </w:rPr>
        <w:t>FP</w:t>
      </w:r>
      <w:r w:rsidRPr="009645F9">
        <w:rPr>
          <w:rFonts w:eastAsia="PMingLiU"/>
          <w:b/>
          <w:lang w:val="ro-RO" w:eastAsia="zh-CN"/>
        </w:rPr>
        <w:t xml:space="preserve"> </w:t>
      </w:r>
      <w:r w:rsidR="00262D8B" w:rsidRPr="009645F9">
        <w:rPr>
          <w:rFonts w:eastAsia="PMingLiU"/>
          <w:b/>
          <w:lang w:val="ro-RO" w:eastAsia="zh-CN"/>
        </w:rPr>
        <w:t xml:space="preserve">evaluată IRF pe </w:t>
      </w:r>
      <w:r w:rsidR="004662A2" w:rsidRPr="009645F9">
        <w:rPr>
          <w:rFonts w:eastAsia="PMingLiU"/>
          <w:b/>
          <w:lang w:val="ro-RO" w:eastAsia="zh-CN"/>
        </w:rPr>
        <w:t>subgr</w:t>
      </w:r>
      <w:r w:rsidR="00262D8B" w:rsidRPr="009645F9">
        <w:rPr>
          <w:rFonts w:eastAsia="PMingLiU"/>
          <w:b/>
          <w:lang w:val="ro-RO" w:eastAsia="zh-CN"/>
        </w:rPr>
        <w:t xml:space="preserve">up de </w:t>
      </w:r>
      <w:r w:rsidR="00C548B1" w:rsidRPr="009645F9">
        <w:rPr>
          <w:rFonts w:eastAsia="PMingLiU"/>
          <w:b/>
          <w:lang w:val="ro-RO" w:eastAsia="zh-CN"/>
        </w:rPr>
        <w:t>p</w:t>
      </w:r>
      <w:r w:rsidR="00262D8B" w:rsidRPr="009645F9">
        <w:rPr>
          <w:rFonts w:eastAsia="PMingLiU"/>
          <w:b/>
          <w:lang w:val="ro-RO" w:eastAsia="zh-CN"/>
        </w:rPr>
        <w:t>acien</w:t>
      </w:r>
      <w:r w:rsidR="00BF1BAE" w:rsidRPr="009645F9">
        <w:rPr>
          <w:rFonts w:eastAsia="PMingLiU"/>
          <w:b/>
          <w:lang w:val="ro-RO" w:eastAsia="zh-CN"/>
        </w:rPr>
        <w:t>ţ</w:t>
      </w:r>
      <w:r w:rsidR="00262D8B" w:rsidRPr="009645F9">
        <w:rPr>
          <w:rFonts w:eastAsia="PMingLiU"/>
          <w:b/>
          <w:lang w:val="ro-RO" w:eastAsia="zh-CN"/>
        </w:rPr>
        <w:t>i</w:t>
      </w:r>
    </w:p>
    <w:p w14:paraId="777398D4" w14:textId="77777777" w:rsidR="00267173" w:rsidRPr="009645F9" w:rsidRDefault="00267173" w:rsidP="00A426BA">
      <w:pPr>
        <w:keepNext/>
        <w:keepLines/>
        <w:widowControl w:val="0"/>
        <w:rPr>
          <w:rFonts w:eastAsia="PMingLiU"/>
          <w:b/>
          <w:lang w:val="ro-RO" w:eastAsia="zh-CN"/>
        </w:rPr>
      </w:pPr>
    </w:p>
    <w:p w14:paraId="28BAF50D" w14:textId="77777777" w:rsidR="00F77BD0" w:rsidRPr="009645F9" w:rsidRDefault="00425999" w:rsidP="00A426BA">
      <w:pPr>
        <w:keepNext/>
        <w:keepLines/>
        <w:widowControl w:val="0"/>
        <w:rPr>
          <w:rFonts w:eastAsia="PMingLiU"/>
          <w:b/>
          <w:lang w:val="ro-RO" w:eastAsia="zh-CN"/>
        </w:rPr>
      </w:pPr>
      <w:r w:rsidRPr="007347B3">
        <w:rPr>
          <w:rFonts w:eastAsia="PMingLiU"/>
          <w:b/>
          <w:noProof/>
          <w:lang w:val="ro-RO" w:eastAsia="en-US"/>
          <w:rPrChange w:id="6" w:author="Author">
            <w:rPr>
              <w:rFonts w:eastAsia="PMingLiU"/>
              <w:b/>
              <w:noProof/>
              <w:lang w:eastAsia="en-US"/>
            </w:rPr>
          </w:rPrChange>
        </w:rPr>
        <w:drawing>
          <wp:inline distT="0" distB="0" distL="0" distR="0" wp14:anchorId="4F5CEEDB" wp14:editId="3B4431BC">
            <wp:extent cx="5524500" cy="3590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0" cy="3590925"/>
                    </a:xfrm>
                    <a:prstGeom prst="rect">
                      <a:avLst/>
                    </a:prstGeom>
                    <a:noFill/>
                    <a:ln>
                      <a:noFill/>
                    </a:ln>
                  </pic:spPr>
                </pic:pic>
              </a:graphicData>
            </a:graphic>
          </wp:inline>
        </w:drawing>
      </w:r>
    </w:p>
    <w:p w14:paraId="2757CD44" w14:textId="77777777" w:rsidR="00267173" w:rsidRPr="009645F9" w:rsidRDefault="00267173" w:rsidP="00A426BA">
      <w:pPr>
        <w:keepNext/>
        <w:keepLines/>
        <w:widowControl w:val="0"/>
        <w:rPr>
          <w:rFonts w:eastAsia="PMingLiU"/>
          <w:b/>
          <w:lang w:val="ro-RO" w:eastAsia="zh-CN"/>
        </w:rPr>
      </w:pPr>
    </w:p>
    <w:p w14:paraId="6E6A5F80" w14:textId="77777777" w:rsidR="004662A2" w:rsidRPr="009645F9" w:rsidRDefault="008C728A" w:rsidP="008C728A">
      <w:pPr>
        <w:rPr>
          <w:rFonts w:eastAsia="SimSun"/>
          <w:lang w:val="ro-RO" w:eastAsia="zh-CN"/>
        </w:rPr>
      </w:pPr>
      <w:r w:rsidRPr="009645F9">
        <w:rPr>
          <w:lang w:val="ro-RO"/>
        </w:rPr>
        <w:t>Analiza finală a SG</w:t>
      </w:r>
      <w:r w:rsidR="0061715C" w:rsidRPr="009645F9">
        <w:rPr>
          <w:lang w:val="ro-RO"/>
        </w:rPr>
        <w:t>,</w:t>
      </w:r>
      <w:r w:rsidRPr="009645F9">
        <w:rPr>
          <w:lang w:val="ro-RO"/>
        </w:rPr>
        <w:t xml:space="preserve"> </w:t>
      </w:r>
      <w:r w:rsidR="0061715C" w:rsidRPr="009645F9">
        <w:rPr>
          <w:lang w:val="ro-RO"/>
        </w:rPr>
        <w:t xml:space="preserve">bazată pe evenimente, </w:t>
      </w:r>
      <w:r w:rsidRPr="009645F9">
        <w:rPr>
          <w:lang w:val="ro-RO"/>
        </w:rPr>
        <w:t>a fost ef</w:t>
      </w:r>
      <w:r w:rsidR="007400EB" w:rsidRPr="009645F9">
        <w:rPr>
          <w:lang w:val="ro-RO"/>
        </w:rPr>
        <w:t>ectuată atunci când 389 pacien</w:t>
      </w:r>
      <w:r w:rsidR="00BF1BAE" w:rsidRPr="009645F9">
        <w:rPr>
          <w:lang w:val="ro-RO"/>
        </w:rPr>
        <w:t>ţ</w:t>
      </w:r>
      <w:r w:rsidRPr="009645F9">
        <w:rPr>
          <w:lang w:val="ro-RO"/>
        </w:rPr>
        <w:t>i (22</w:t>
      </w:r>
      <w:r w:rsidR="007400EB" w:rsidRPr="009645F9">
        <w:rPr>
          <w:lang w:val="ro-RO"/>
        </w:rPr>
        <w:t xml:space="preserve">1 din grupul </w:t>
      </w:r>
      <w:r w:rsidR="00195055" w:rsidRPr="009645F9">
        <w:rPr>
          <w:lang w:val="ro-RO"/>
        </w:rPr>
        <w:t>c</w:t>
      </w:r>
      <w:r w:rsidR="00A53764" w:rsidRPr="009645F9">
        <w:rPr>
          <w:lang w:val="ro-RO"/>
        </w:rPr>
        <w:t>ăruia i s-a administrat</w:t>
      </w:r>
      <w:r w:rsidR="007400EB" w:rsidRPr="009645F9">
        <w:rPr>
          <w:lang w:val="ro-RO"/>
        </w:rPr>
        <w:t xml:space="preserve"> placebo </w:t>
      </w:r>
      <w:r w:rsidR="004A307C" w:rsidRPr="009645F9">
        <w:rPr>
          <w:lang w:val="ro-RO"/>
        </w:rPr>
        <w:t>ş</w:t>
      </w:r>
      <w:r w:rsidRPr="009645F9">
        <w:rPr>
          <w:lang w:val="ro-RO"/>
        </w:rPr>
        <w:t xml:space="preserve">i 168 din </w:t>
      </w:r>
      <w:r w:rsidR="007400EB" w:rsidRPr="009645F9">
        <w:rPr>
          <w:lang w:val="ro-RO"/>
        </w:rPr>
        <w:t>grupul</w:t>
      </w:r>
      <w:r w:rsidRPr="009645F9">
        <w:rPr>
          <w:lang w:val="ro-RO"/>
        </w:rPr>
        <w:t xml:space="preserve"> tratat cu Perjeta)</w:t>
      </w:r>
      <w:r w:rsidR="007400EB" w:rsidRPr="009645F9">
        <w:rPr>
          <w:lang w:val="ro-RO"/>
        </w:rPr>
        <w:t xml:space="preserve"> au decedat</w:t>
      </w:r>
      <w:r w:rsidRPr="009645F9">
        <w:rPr>
          <w:lang w:val="ro-RO"/>
        </w:rPr>
        <w:t xml:space="preserve">. Beneficiul semnificativ statistic </w:t>
      </w:r>
      <w:r w:rsidR="002E7C88" w:rsidRPr="009645F9">
        <w:rPr>
          <w:lang w:val="ro-RO"/>
        </w:rPr>
        <w:t>în ceea ce prive</w:t>
      </w:r>
      <w:r w:rsidR="004A307C" w:rsidRPr="009645F9">
        <w:rPr>
          <w:lang w:val="ro-RO"/>
        </w:rPr>
        <w:t>ş</w:t>
      </w:r>
      <w:r w:rsidR="002E7C88" w:rsidRPr="009645F9">
        <w:rPr>
          <w:lang w:val="ro-RO"/>
        </w:rPr>
        <w:t>te</w:t>
      </w:r>
      <w:r w:rsidR="007400EB" w:rsidRPr="009645F9">
        <w:rPr>
          <w:lang w:val="ro-RO"/>
        </w:rPr>
        <w:t xml:space="preserve"> SG</w:t>
      </w:r>
      <w:r w:rsidR="00195055" w:rsidRPr="009645F9">
        <w:rPr>
          <w:lang w:val="ro-RO"/>
        </w:rPr>
        <w:t>, care a fost observat anterior în analiza interimară a SG (efectuată la 1 an după analiza primară),</w:t>
      </w:r>
      <w:r w:rsidR="007400EB" w:rsidRPr="009645F9">
        <w:rPr>
          <w:lang w:val="ro-RO"/>
        </w:rPr>
        <w:t xml:space="preserve"> </w:t>
      </w:r>
      <w:r w:rsidR="002E7C88" w:rsidRPr="009645F9">
        <w:rPr>
          <w:lang w:val="ro-RO"/>
        </w:rPr>
        <w:t>s-a men</w:t>
      </w:r>
      <w:r w:rsidR="00BF1BAE" w:rsidRPr="009645F9">
        <w:rPr>
          <w:lang w:val="ro-RO"/>
        </w:rPr>
        <w:t>ţ</w:t>
      </w:r>
      <w:r w:rsidR="002E7C88" w:rsidRPr="009645F9">
        <w:rPr>
          <w:lang w:val="ro-RO"/>
        </w:rPr>
        <w:t xml:space="preserve">inut </w:t>
      </w:r>
      <w:r w:rsidRPr="009645F9">
        <w:rPr>
          <w:lang w:val="ro-RO"/>
        </w:rPr>
        <w:t>în favoarea grupul</w:t>
      </w:r>
      <w:r w:rsidR="002E7C88" w:rsidRPr="009645F9">
        <w:rPr>
          <w:lang w:val="ro-RO"/>
        </w:rPr>
        <w:t>ui tratat cu Perjeta</w:t>
      </w:r>
      <w:r w:rsidRPr="009645F9">
        <w:rPr>
          <w:lang w:val="ro-RO"/>
        </w:rPr>
        <w:t xml:space="preserve"> </w:t>
      </w:r>
      <w:r w:rsidRPr="009645F9">
        <w:rPr>
          <w:rFonts w:cs="Arial"/>
          <w:lang w:val="ro-RO"/>
        </w:rPr>
        <w:t>(RR 0,68, p = 0,0002 test</w:t>
      </w:r>
      <w:r w:rsidR="00E53B17" w:rsidRPr="009645F9">
        <w:rPr>
          <w:rFonts w:cs="Arial"/>
          <w:lang w:val="ro-RO"/>
        </w:rPr>
        <w:t>ul</w:t>
      </w:r>
      <w:r w:rsidRPr="009645F9">
        <w:rPr>
          <w:rFonts w:cs="Arial"/>
          <w:lang w:val="ro-RO"/>
        </w:rPr>
        <w:t xml:space="preserve"> log-rank). Timpul median până la deces a fost de 40,8 lu</w:t>
      </w:r>
      <w:r w:rsidR="00A42551" w:rsidRPr="009645F9">
        <w:rPr>
          <w:rFonts w:cs="Arial"/>
          <w:lang w:val="ro-RO"/>
        </w:rPr>
        <w:t xml:space="preserve">ni în grupul </w:t>
      </w:r>
      <w:r w:rsidR="000C20F1" w:rsidRPr="009645F9">
        <w:rPr>
          <w:rFonts w:cs="Arial"/>
          <w:lang w:val="ro-RO"/>
        </w:rPr>
        <w:t>c</w:t>
      </w:r>
      <w:r w:rsidR="00A53764" w:rsidRPr="009645F9">
        <w:rPr>
          <w:rFonts w:cs="Arial"/>
          <w:lang w:val="ro-RO"/>
        </w:rPr>
        <w:t>ăruia i s-a administrat</w:t>
      </w:r>
      <w:r w:rsidR="00A42551" w:rsidRPr="009645F9">
        <w:rPr>
          <w:rFonts w:cs="Arial"/>
          <w:lang w:val="ro-RO"/>
        </w:rPr>
        <w:t xml:space="preserve"> placebo </w:t>
      </w:r>
      <w:r w:rsidR="004A307C" w:rsidRPr="009645F9">
        <w:rPr>
          <w:rFonts w:cs="Arial"/>
          <w:lang w:val="ro-RO"/>
        </w:rPr>
        <w:t>ş</w:t>
      </w:r>
      <w:r w:rsidRPr="009645F9">
        <w:rPr>
          <w:rFonts w:cs="Arial"/>
          <w:lang w:val="ro-RO"/>
        </w:rPr>
        <w:t xml:space="preserve">i 56,5 luni în </w:t>
      </w:r>
      <w:r w:rsidR="00A42551" w:rsidRPr="009645F9">
        <w:rPr>
          <w:rFonts w:cs="Arial"/>
          <w:lang w:val="ro-RO"/>
        </w:rPr>
        <w:t>grupul</w:t>
      </w:r>
      <w:r w:rsidRPr="009645F9">
        <w:rPr>
          <w:rFonts w:cs="Arial"/>
          <w:lang w:val="ro-RO"/>
        </w:rPr>
        <w:t xml:space="preserve"> tratat cu Perjeta </w:t>
      </w:r>
      <w:r w:rsidRPr="009645F9">
        <w:rPr>
          <w:rFonts w:eastAsia="SimSun"/>
          <w:lang w:val="ro-RO" w:eastAsia="zh-CN"/>
        </w:rPr>
        <w:t xml:space="preserve">(vezi Tabelul </w:t>
      </w:r>
      <w:r w:rsidR="005C438F" w:rsidRPr="009645F9">
        <w:rPr>
          <w:rFonts w:eastAsia="SimSun"/>
          <w:lang w:val="ro-RO" w:eastAsia="zh-CN"/>
        </w:rPr>
        <w:t>3</w:t>
      </w:r>
      <w:r w:rsidRPr="009645F9">
        <w:rPr>
          <w:rFonts w:eastAsia="SimSun"/>
          <w:lang w:val="ro-RO" w:eastAsia="zh-CN"/>
        </w:rPr>
        <w:t>, Figura 2).</w:t>
      </w:r>
    </w:p>
    <w:p w14:paraId="01DE9B61" w14:textId="77777777" w:rsidR="0061715C" w:rsidRPr="009645F9" w:rsidRDefault="0061715C" w:rsidP="008C728A">
      <w:pPr>
        <w:rPr>
          <w:rFonts w:eastAsia="SimSun"/>
          <w:lang w:val="ro-RO" w:eastAsia="zh-CN"/>
        </w:rPr>
      </w:pPr>
    </w:p>
    <w:p w14:paraId="53FB7EAD" w14:textId="77777777" w:rsidR="0061715C" w:rsidRPr="009645F9" w:rsidRDefault="0061715C" w:rsidP="0061715C">
      <w:pPr>
        <w:rPr>
          <w:rFonts w:eastAsia="SimSun"/>
          <w:lang w:val="ro-RO" w:eastAsia="zh-CN"/>
        </w:rPr>
      </w:pPr>
      <w:r w:rsidRPr="009645F9">
        <w:rPr>
          <w:rFonts w:eastAsia="SimSun"/>
          <w:lang w:val="ro-RO" w:eastAsia="zh-CN"/>
        </w:rPr>
        <w:t xml:space="preserve">O analiză descriptivă a SG efectuată la sfârșitul studiului când 515 pacienți </w:t>
      </w:r>
      <w:r w:rsidRPr="009645F9">
        <w:rPr>
          <w:lang w:val="ro-RO"/>
        </w:rPr>
        <w:t>au decedat</w:t>
      </w:r>
      <w:r w:rsidRPr="009645F9">
        <w:rPr>
          <w:rFonts w:eastAsia="SimSun"/>
          <w:lang w:val="ro-RO" w:eastAsia="zh-CN"/>
        </w:rPr>
        <w:t xml:space="preserve"> (280 din grupul </w:t>
      </w:r>
      <w:r w:rsidRPr="009645F9">
        <w:rPr>
          <w:lang w:val="ro-RO"/>
        </w:rPr>
        <w:t>căruia i s-a administrat placebo</w:t>
      </w:r>
      <w:r w:rsidRPr="009645F9">
        <w:rPr>
          <w:rFonts w:eastAsia="SimSun"/>
          <w:lang w:val="ro-RO" w:eastAsia="zh-CN"/>
        </w:rPr>
        <w:t xml:space="preserve"> și 235 </w:t>
      </w:r>
      <w:r w:rsidRPr="009645F9">
        <w:rPr>
          <w:lang w:val="ro-RO"/>
        </w:rPr>
        <w:t>din grupul tratat cu Perjeta</w:t>
      </w:r>
      <w:r w:rsidRPr="009645F9">
        <w:rPr>
          <w:rFonts w:eastAsia="SimSun"/>
          <w:lang w:val="ro-RO" w:eastAsia="zh-CN"/>
        </w:rPr>
        <w:t xml:space="preserve">) a arătat că beneficiul semnificativ statistic </w:t>
      </w:r>
      <w:r w:rsidRPr="009645F9">
        <w:rPr>
          <w:lang w:val="ro-RO"/>
        </w:rPr>
        <w:t>în ceea ce priveşte SG</w:t>
      </w:r>
      <w:r w:rsidRPr="009645F9">
        <w:rPr>
          <w:rFonts w:eastAsia="SimSun"/>
          <w:lang w:val="ro-RO" w:eastAsia="zh-CN"/>
        </w:rPr>
        <w:t xml:space="preserve"> în favoarea grupului tratat cu Perjeta </w:t>
      </w:r>
      <w:r w:rsidRPr="009645F9">
        <w:rPr>
          <w:lang w:val="ro-RO"/>
        </w:rPr>
        <w:t xml:space="preserve">s-a menţinut </w:t>
      </w:r>
      <w:r w:rsidRPr="009645F9">
        <w:rPr>
          <w:rFonts w:eastAsia="SimSun"/>
          <w:lang w:val="ro-RO" w:eastAsia="zh-CN"/>
        </w:rPr>
        <w:t>de-a lungul timpului după o monitorizare mediană de 99 de luni (RR 0,69, p &lt; 0,0001 testul</w:t>
      </w:r>
      <w:r w:rsidRPr="009645F9">
        <w:rPr>
          <w:rFonts w:cs="Arial"/>
          <w:lang w:val="ro-RO"/>
        </w:rPr>
        <w:t xml:space="preserve"> log-rank</w:t>
      </w:r>
      <w:r w:rsidRPr="009645F9">
        <w:rPr>
          <w:rFonts w:eastAsia="SimSun"/>
          <w:lang w:val="ro-RO" w:eastAsia="zh-CN"/>
        </w:rPr>
        <w:t xml:space="preserve">; timpul median până la deces de 40,8 luni [grupul tratat cu placebo] față de 57,1 luni [grupul tratat cu Perjeta]). Estimările de supraviețuire ale reperului la 8 ani au fost de 37% în grupul </w:t>
      </w:r>
      <w:r w:rsidRPr="009645F9">
        <w:rPr>
          <w:rFonts w:cs="Arial"/>
          <w:lang w:val="ro-RO"/>
        </w:rPr>
        <w:t xml:space="preserve">căruia i s-a administrat </w:t>
      </w:r>
      <w:r w:rsidRPr="009645F9">
        <w:rPr>
          <w:rFonts w:eastAsia="SimSun"/>
          <w:lang w:val="ro-RO" w:eastAsia="zh-CN"/>
        </w:rPr>
        <w:t>Perjeta și 23% în grupul tratat cu placebo.</w:t>
      </w:r>
    </w:p>
    <w:p w14:paraId="723793A8" w14:textId="77777777" w:rsidR="00522F2F" w:rsidRPr="009645F9" w:rsidRDefault="00522F2F" w:rsidP="00371459">
      <w:pPr>
        <w:rPr>
          <w:rFonts w:eastAsia="SimSun"/>
          <w:lang w:val="ro-RO" w:eastAsia="zh-CN"/>
        </w:rPr>
      </w:pPr>
    </w:p>
    <w:p w14:paraId="59287895" w14:textId="77777777" w:rsidR="00B34E0B" w:rsidRPr="009645F9" w:rsidRDefault="00B34E0B" w:rsidP="00624893">
      <w:pPr>
        <w:keepNext/>
        <w:rPr>
          <w:rFonts w:eastAsia="SimSun"/>
          <w:b/>
          <w:lang w:val="ro-RO"/>
        </w:rPr>
      </w:pPr>
      <w:r w:rsidRPr="009645F9">
        <w:rPr>
          <w:rFonts w:eastAsia="SimSun"/>
          <w:b/>
          <w:lang w:val="ro-RO"/>
        </w:rPr>
        <w:lastRenderedPageBreak/>
        <w:t>Figur</w:t>
      </w:r>
      <w:r w:rsidR="009276AB" w:rsidRPr="009645F9">
        <w:rPr>
          <w:rFonts w:eastAsia="SimSun"/>
          <w:b/>
          <w:lang w:val="ro-RO"/>
        </w:rPr>
        <w:t>a</w:t>
      </w:r>
      <w:r w:rsidRPr="009645F9">
        <w:rPr>
          <w:rFonts w:eastAsia="SimSun"/>
          <w:b/>
          <w:lang w:val="ro-RO"/>
        </w:rPr>
        <w:t xml:space="preserve"> </w:t>
      </w:r>
      <w:r w:rsidR="00522F2F" w:rsidRPr="009645F9">
        <w:rPr>
          <w:rFonts w:eastAsia="SimSun"/>
          <w:b/>
          <w:lang w:val="ro-RO"/>
        </w:rPr>
        <w:t>2</w:t>
      </w:r>
      <w:r w:rsidRPr="009645F9">
        <w:rPr>
          <w:rFonts w:eastAsia="SimSun"/>
          <w:b/>
          <w:lang w:val="ro-RO"/>
        </w:rPr>
        <w:tab/>
      </w:r>
      <w:r w:rsidRPr="009645F9">
        <w:rPr>
          <w:rFonts w:eastAsia="SimSun"/>
          <w:b/>
          <w:lang w:val="ro-RO"/>
        </w:rPr>
        <w:tab/>
      </w:r>
      <w:r w:rsidR="009276AB" w:rsidRPr="009645F9">
        <w:rPr>
          <w:rFonts w:eastAsia="SimSun"/>
          <w:b/>
          <w:lang w:val="ro-RO"/>
        </w:rPr>
        <w:t xml:space="preserve">Curba </w:t>
      </w:r>
      <w:r w:rsidRPr="009645F9">
        <w:rPr>
          <w:rFonts w:eastAsia="SimSun"/>
          <w:b/>
          <w:lang w:val="ro-RO"/>
        </w:rPr>
        <w:t xml:space="preserve">Kaplan-Meier </w:t>
      </w:r>
      <w:r w:rsidR="009276AB" w:rsidRPr="009645F9">
        <w:rPr>
          <w:rFonts w:eastAsia="SimSun"/>
          <w:b/>
          <w:lang w:val="ro-RO"/>
        </w:rPr>
        <w:t>a supravie</w:t>
      </w:r>
      <w:r w:rsidR="00BF1BAE" w:rsidRPr="009645F9">
        <w:rPr>
          <w:rFonts w:eastAsia="SimSun"/>
          <w:b/>
          <w:lang w:val="ro-RO"/>
        </w:rPr>
        <w:t>ţ</w:t>
      </w:r>
      <w:r w:rsidR="009276AB" w:rsidRPr="009645F9">
        <w:rPr>
          <w:rFonts w:eastAsia="SimSun"/>
          <w:b/>
          <w:lang w:val="ro-RO"/>
        </w:rPr>
        <w:t>uirii g</w:t>
      </w:r>
      <w:r w:rsidR="00351E03" w:rsidRPr="009645F9">
        <w:rPr>
          <w:rFonts w:eastAsia="SimSun"/>
          <w:b/>
          <w:lang w:val="ro-RO"/>
        </w:rPr>
        <w:t>enerale</w:t>
      </w:r>
      <w:r w:rsidR="0061715C" w:rsidRPr="009645F9">
        <w:rPr>
          <w:rFonts w:eastAsia="SimSun"/>
          <w:b/>
          <w:lang w:val="ro-RO"/>
        </w:rPr>
        <w:t>, bazată pe evenimente</w:t>
      </w:r>
    </w:p>
    <w:p w14:paraId="00A6E358" w14:textId="77777777" w:rsidR="00267173" w:rsidRPr="009645F9" w:rsidRDefault="00267173" w:rsidP="00624893">
      <w:pPr>
        <w:keepNext/>
        <w:rPr>
          <w:rFonts w:eastAsia="SimSun"/>
          <w:b/>
          <w:lang w:val="ro-RO"/>
        </w:rPr>
      </w:pPr>
    </w:p>
    <w:p w14:paraId="1D6C5A13" w14:textId="77777777" w:rsidR="007113B1" w:rsidRPr="009645F9" w:rsidRDefault="00425999" w:rsidP="00371459">
      <w:pPr>
        <w:rPr>
          <w:rFonts w:eastAsia="SimSun"/>
          <w:b/>
          <w:lang w:val="ro-RO"/>
        </w:rPr>
      </w:pPr>
      <w:r w:rsidRPr="009645F9">
        <w:rPr>
          <w:rFonts w:eastAsia="SimSun"/>
          <w:b/>
          <w:noProof/>
          <w:lang w:val="ro-RO" w:eastAsia="en-US"/>
        </w:rPr>
        <w:drawing>
          <wp:inline distT="0" distB="0" distL="0" distR="0" wp14:anchorId="4234BB89" wp14:editId="7C0B401F">
            <wp:extent cx="5753100" cy="3952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952875"/>
                    </a:xfrm>
                    <a:prstGeom prst="rect">
                      <a:avLst/>
                    </a:prstGeom>
                    <a:noFill/>
                    <a:ln>
                      <a:noFill/>
                    </a:ln>
                  </pic:spPr>
                </pic:pic>
              </a:graphicData>
            </a:graphic>
          </wp:inline>
        </w:drawing>
      </w:r>
    </w:p>
    <w:p w14:paraId="60C839BB" w14:textId="77777777" w:rsidR="00F24A8C" w:rsidRPr="009645F9" w:rsidRDefault="001C2CD8" w:rsidP="009E5535">
      <w:pPr>
        <w:rPr>
          <w:rFonts w:eastAsia="SimSun"/>
          <w:sz w:val="18"/>
          <w:szCs w:val="18"/>
          <w:lang w:val="ro-RO"/>
        </w:rPr>
      </w:pPr>
      <w:r w:rsidRPr="009645F9">
        <w:rPr>
          <w:rFonts w:eastAsia="SimSun"/>
          <w:sz w:val="18"/>
          <w:szCs w:val="18"/>
          <w:lang w:val="ro-RO"/>
        </w:rPr>
        <w:t>RR=ra</w:t>
      </w:r>
      <w:r w:rsidR="00890537" w:rsidRPr="009645F9">
        <w:rPr>
          <w:rFonts w:eastAsia="SimSun"/>
          <w:sz w:val="18"/>
          <w:szCs w:val="18"/>
          <w:lang w:val="ro-RO"/>
        </w:rPr>
        <w:t>port</w:t>
      </w:r>
      <w:r w:rsidRPr="009645F9">
        <w:rPr>
          <w:rFonts w:eastAsia="SimSun"/>
          <w:sz w:val="18"/>
          <w:szCs w:val="18"/>
          <w:lang w:val="ro-RO"/>
        </w:rPr>
        <w:t xml:space="preserve"> de risc; IÎ=interval de încredere; Pla=placebo; Ptz=pertuzumab (Perjeta); T=trastuzumab (Herceptin); D=docetaxel</w:t>
      </w:r>
    </w:p>
    <w:p w14:paraId="7C5BB46D" w14:textId="77777777" w:rsidR="00416C19" w:rsidRPr="009645F9" w:rsidRDefault="00416C19" w:rsidP="00522F2F">
      <w:pPr>
        <w:rPr>
          <w:rFonts w:eastAsia="SimSun"/>
          <w:lang w:val="ro-RO"/>
        </w:rPr>
      </w:pPr>
    </w:p>
    <w:p w14:paraId="6525BAEC" w14:textId="77777777" w:rsidR="00522F2F" w:rsidRPr="009645F9" w:rsidRDefault="00522F2F" w:rsidP="00522F2F">
      <w:pPr>
        <w:rPr>
          <w:rFonts w:eastAsia="SimSun"/>
          <w:lang w:val="ro-RO"/>
        </w:rPr>
      </w:pPr>
      <w:r w:rsidRPr="009645F9">
        <w:rPr>
          <w:rFonts w:eastAsia="SimSun"/>
          <w:lang w:val="ro-RO"/>
        </w:rPr>
        <w:t>Nu s-au identificat diferen</w:t>
      </w:r>
      <w:r w:rsidR="00BF1BAE" w:rsidRPr="009645F9">
        <w:rPr>
          <w:rFonts w:eastAsia="SimSun"/>
          <w:lang w:val="ro-RO"/>
        </w:rPr>
        <w:t>ţ</w:t>
      </w:r>
      <w:r w:rsidRPr="009645F9">
        <w:rPr>
          <w:rFonts w:eastAsia="SimSun"/>
          <w:lang w:val="ro-RO"/>
        </w:rPr>
        <w:t>e semnificativ</w:t>
      </w:r>
      <w:r w:rsidR="001D765F" w:rsidRPr="009645F9">
        <w:rPr>
          <w:rFonts w:eastAsia="SimSun"/>
          <w:lang w:val="ro-RO"/>
        </w:rPr>
        <w:t>e</w:t>
      </w:r>
      <w:r w:rsidRPr="009645F9">
        <w:rPr>
          <w:rFonts w:eastAsia="SimSun"/>
          <w:lang w:val="ro-RO"/>
        </w:rPr>
        <w:t xml:space="preserve"> statistic între cele două grupuri de tratament în ceea ce prive</w:t>
      </w:r>
      <w:r w:rsidR="004A307C" w:rsidRPr="009645F9">
        <w:rPr>
          <w:rFonts w:eastAsia="SimSun"/>
          <w:lang w:val="ro-RO"/>
        </w:rPr>
        <w:t>ş</w:t>
      </w:r>
      <w:r w:rsidRPr="009645F9">
        <w:rPr>
          <w:rFonts w:eastAsia="SimSun"/>
          <w:lang w:val="ro-RO"/>
        </w:rPr>
        <w:t>te Calitatea Vie</w:t>
      </w:r>
      <w:r w:rsidR="00BF1BAE" w:rsidRPr="009645F9">
        <w:rPr>
          <w:rFonts w:eastAsia="SimSun"/>
          <w:lang w:val="ro-RO"/>
        </w:rPr>
        <w:t>ţ</w:t>
      </w:r>
      <w:r w:rsidRPr="009645F9">
        <w:rPr>
          <w:rFonts w:eastAsia="SimSun"/>
          <w:lang w:val="ro-RO"/>
        </w:rPr>
        <w:t>ii Legată de Starea de Sănătate evalută conform scorurilor FACT-B TOI-PFB.</w:t>
      </w:r>
    </w:p>
    <w:p w14:paraId="7380DD5A" w14:textId="77777777" w:rsidR="00522F2F" w:rsidRPr="009645F9" w:rsidRDefault="00522F2F" w:rsidP="00371459">
      <w:pPr>
        <w:rPr>
          <w:rFonts w:eastAsia="SimSun"/>
          <w:b/>
          <w:lang w:val="ro-RO"/>
        </w:rPr>
      </w:pPr>
    </w:p>
    <w:p w14:paraId="31B8BBEF" w14:textId="77777777" w:rsidR="00B34E0B" w:rsidRPr="009645F9" w:rsidRDefault="009276AB" w:rsidP="00555FFC">
      <w:pPr>
        <w:keepNext/>
        <w:keepLines/>
        <w:rPr>
          <w:rFonts w:eastAsia="SimSun"/>
          <w:i/>
          <w:lang w:val="ro-RO" w:eastAsia="zh-CN"/>
        </w:rPr>
      </w:pPr>
      <w:r w:rsidRPr="009645F9">
        <w:rPr>
          <w:rFonts w:eastAsia="SimSun"/>
          <w:i/>
          <w:lang w:val="ro-RO" w:eastAsia="zh-CN"/>
        </w:rPr>
        <w:t>Informa</w:t>
      </w:r>
      <w:r w:rsidR="00BF1BAE" w:rsidRPr="009645F9">
        <w:rPr>
          <w:rFonts w:eastAsia="SimSun"/>
          <w:i/>
          <w:lang w:val="ro-RO" w:eastAsia="zh-CN"/>
        </w:rPr>
        <w:t>ţ</w:t>
      </w:r>
      <w:r w:rsidRPr="009645F9">
        <w:rPr>
          <w:rFonts w:eastAsia="SimSun"/>
          <w:i/>
          <w:lang w:val="ro-RO" w:eastAsia="zh-CN"/>
        </w:rPr>
        <w:t>ii suplimentare de sus</w:t>
      </w:r>
      <w:r w:rsidR="00BF1BAE" w:rsidRPr="009645F9">
        <w:rPr>
          <w:rFonts w:eastAsia="SimSun"/>
          <w:i/>
          <w:lang w:val="ro-RO" w:eastAsia="zh-CN"/>
        </w:rPr>
        <w:t>ţ</w:t>
      </w:r>
      <w:r w:rsidRPr="009645F9">
        <w:rPr>
          <w:rFonts w:eastAsia="SimSun"/>
          <w:i/>
          <w:lang w:val="ro-RO" w:eastAsia="zh-CN"/>
        </w:rPr>
        <w:t xml:space="preserve">inere </w:t>
      </w:r>
      <w:r w:rsidR="00B617E9" w:rsidRPr="009645F9">
        <w:rPr>
          <w:rFonts w:eastAsia="SimSun"/>
          <w:i/>
          <w:lang w:val="ro-RO" w:eastAsia="zh-CN"/>
        </w:rPr>
        <w:t xml:space="preserve">din </w:t>
      </w:r>
      <w:r w:rsidRPr="009645F9">
        <w:rPr>
          <w:rFonts w:eastAsia="SimSun"/>
          <w:i/>
          <w:lang w:val="ro-RO" w:eastAsia="zh-CN"/>
        </w:rPr>
        <w:t>studi</w:t>
      </w:r>
      <w:r w:rsidR="00B617E9" w:rsidRPr="009645F9">
        <w:rPr>
          <w:rFonts w:eastAsia="SimSun"/>
          <w:i/>
          <w:lang w:val="ro-RO" w:eastAsia="zh-CN"/>
        </w:rPr>
        <w:t>ile</w:t>
      </w:r>
      <w:r w:rsidRPr="009645F9">
        <w:rPr>
          <w:rFonts w:eastAsia="SimSun"/>
          <w:i/>
          <w:lang w:val="ro-RO" w:eastAsia="zh-CN"/>
        </w:rPr>
        <w:t xml:space="preserve"> clinic</w:t>
      </w:r>
      <w:r w:rsidR="00B617E9" w:rsidRPr="009645F9">
        <w:rPr>
          <w:rFonts w:eastAsia="SimSun"/>
          <w:i/>
          <w:lang w:val="ro-RO" w:eastAsia="zh-CN"/>
        </w:rPr>
        <w:t>e</w:t>
      </w:r>
    </w:p>
    <w:p w14:paraId="170E8B94" w14:textId="77777777" w:rsidR="004F5D62" w:rsidRPr="009645F9" w:rsidRDefault="004F5D62" w:rsidP="00555FFC">
      <w:pPr>
        <w:keepNext/>
        <w:keepLines/>
        <w:rPr>
          <w:rFonts w:eastAsia="SimSun"/>
          <w:i/>
          <w:lang w:val="ro-RO" w:eastAsia="zh-CN"/>
        </w:rPr>
      </w:pPr>
    </w:p>
    <w:p w14:paraId="240D78BF" w14:textId="77777777" w:rsidR="00B34E0B" w:rsidRPr="009645F9" w:rsidRDefault="00B34E0B" w:rsidP="00B34E0B">
      <w:pPr>
        <w:suppressLineNumbers/>
        <w:autoSpaceDE w:val="0"/>
        <w:autoSpaceDN w:val="0"/>
        <w:adjustRightInd w:val="0"/>
        <w:jc w:val="both"/>
        <w:rPr>
          <w:rFonts w:eastAsia="SimSun"/>
          <w:b/>
          <w:szCs w:val="22"/>
          <w:lang w:val="ro-RO"/>
        </w:rPr>
      </w:pPr>
      <w:r w:rsidRPr="009645F9">
        <w:rPr>
          <w:rFonts w:eastAsia="SimSun"/>
          <w:b/>
          <w:szCs w:val="22"/>
          <w:lang w:val="ro-RO"/>
        </w:rPr>
        <w:t>BO17929</w:t>
      </w:r>
      <w:r w:rsidRPr="009645F9">
        <w:rPr>
          <w:rFonts w:eastAsia="SimSun"/>
          <w:szCs w:val="22"/>
          <w:lang w:val="ro-RO"/>
        </w:rPr>
        <w:t xml:space="preserve"> </w:t>
      </w:r>
      <w:r w:rsidR="009276AB" w:rsidRPr="009645F9">
        <w:rPr>
          <w:rFonts w:eastAsia="SimSun"/>
          <w:szCs w:val="22"/>
          <w:lang w:val="ro-RO"/>
        </w:rPr>
        <w:t>–</w:t>
      </w:r>
      <w:r w:rsidRPr="009645F9">
        <w:rPr>
          <w:rFonts w:eastAsia="SimSun"/>
          <w:b/>
          <w:szCs w:val="22"/>
          <w:lang w:val="ro-RO"/>
        </w:rPr>
        <w:t xml:space="preserve"> </w:t>
      </w:r>
      <w:r w:rsidR="009276AB" w:rsidRPr="009645F9">
        <w:rPr>
          <w:rFonts w:eastAsia="SimSun"/>
          <w:szCs w:val="22"/>
          <w:lang w:val="ro-RO"/>
        </w:rPr>
        <w:t xml:space="preserve">studiu </w:t>
      </w:r>
      <w:r w:rsidR="00B617E9" w:rsidRPr="009645F9">
        <w:rPr>
          <w:rFonts w:eastAsia="SimSun"/>
          <w:szCs w:val="22"/>
          <w:lang w:val="ro-RO"/>
        </w:rPr>
        <w:t xml:space="preserve">clinic cu un </w:t>
      </w:r>
      <w:r w:rsidR="009276AB" w:rsidRPr="009645F9">
        <w:rPr>
          <w:rFonts w:eastAsia="SimSun"/>
          <w:szCs w:val="22"/>
          <w:lang w:val="ro-RO"/>
        </w:rPr>
        <w:t>singur</w:t>
      </w:r>
      <w:r w:rsidR="00B617E9" w:rsidRPr="009645F9">
        <w:rPr>
          <w:rFonts w:eastAsia="SimSun"/>
          <w:szCs w:val="22"/>
          <w:lang w:val="ro-RO"/>
        </w:rPr>
        <w:t xml:space="preserve"> </w:t>
      </w:r>
      <w:r w:rsidR="009276AB" w:rsidRPr="009645F9">
        <w:rPr>
          <w:rFonts w:eastAsia="SimSun"/>
          <w:szCs w:val="22"/>
          <w:lang w:val="ro-RO"/>
        </w:rPr>
        <w:t>bra</w:t>
      </w:r>
      <w:r w:rsidR="00BF1BAE" w:rsidRPr="009645F9">
        <w:rPr>
          <w:rFonts w:eastAsia="SimSun"/>
          <w:szCs w:val="22"/>
          <w:lang w:val="ro-RO"/>
        </w:rPr>
        <w:t>ţ</w:t>
      </w:r>
      <w:r w:rsidR="009276AB" w:rsidRPr="009645F9">
        <w:rPr>
          <w:rFonts w:eastAsia="SimSun"/>
          <w:szCs w:val="22"/>
          <w:lang w:val="ro-RO"/>
        </w:rPr>
        <w:t xml:space="preserve"> î</w:t>
      </w:r>
      <w:r w:rsidRPr="009645F9">
        <w:rPr>
          <w:rFonts w:eastAsia="SimSun"/>
          <w:szCs w:val="22"/>
          <w:lang w:val="ro-RO"/>
        </w:rPr>
        <w:t>n</w:t>
      </w:r>
      <w:r w:rsidR="009276AB" w:rsidRPr="009645F9">
        <w:rPr>
          <w:rFonts w:eastAsia="SimSun"/>
          <w:szCs w:val="22"/>
          <w:lang w:val="ro-RO"/>
        </w:rPr>
        <w:t xml:space="preserve"> </w:t>
      </w:r>
      <w:r w:rsidR="00EC0B9B" w:rsidRPr="009645F9">
        <w:rPr>
          <w:szCs w:val="22"/>
          <w:lang w:val="ro-RO"/>
        </w:rPr>
        <w:t>cancer</w:t>
      </w:r>
      <w:r w:rsidR="00B617E9" w:rsidRPr="009645F9">
        <w:rPr>
          <w:rFonts w:eastAsia="SimSun"/>
          <w:szCs w:val="22"/>
          <w:lang w:val="ro-RO"/>
        </w:rPr>
        <w:t>ul</w:t>
      </w:r>
      <w:r w:rsidR="009276AB" w:rsidRPr="009645F9">
        <w:rPr>
          <w:rFonts w:eastAsia="SimSun"/>
          <w:szCs w:val="22"/>
          <w:lang w:val="ro-RO"/>
        </w:rPr>
        <w:t xml:space="preserve"> mamar</w:t>
      </w:r>
      <w:r w:rsidRPr="009645F9">
        <w:rPr>
          <w:rFonts w:eastAsia="SimSun"/>
          <w:szCs w:val="22"/>
          <w:lang w:val="ro-RO"/>
        </w:rPr>
        <w:t xml:space="preserve"> </w:t>
      </w:r>
      <w:r w:rsidR="006418C4" w:rsidRPr="009645F9">
        <w:rPr>
          <w:rFonts w:eastAsia="SimSun"/>
          <w:szCs w:val="22"/>
          <w:lang w:val="ro-RO"/>
        </w:rPr>
        <w:t xml:space="preserve">metastazat </w:t>
      </w:r>
    </w:p>
    <w:p w14:paraId="33DDF1E8" w14:textId="77777777" w:rsidR="00B34E0B" w:rsidRPr="009645F9" w:rsidRDefault="00B34E0B" w:rsidP="00B34E0B">
      <w:pPr>
        <w:suppressLineNumbers/>
        <w:autoSpaceDE w:val="0"/>
        <w:autoSpaceDN w:val="0"/>
        <w:adjustRightInd w:val="0"/>
        <w:jc w:val="both"/>
        <w:rPr>
          <w:rFonts w:eastAsia="SimSun"/>
          <w:szCs w:val="22"/>
          <w:lang w:val="ro-RO"/>
        </w:rPr>
      </w:pPr>
    </w:p>
    <w:p w14:paraId="649625CC" w14:textId="77777777" w:rsidR="009974A0" w:rsidRPr="009645F9" w:rsidRDefault="00B34E0B" w:rsidP="00176808">
      <w:pPr>
        <w:suppressLineNumbers/>
        <w:autoSpaceDE w:val="0"/>
        <w:autoSpaceDN w:val="0"/>
        <w:adjustRightInd w:val="0"/>
        <w:rPr>
          <w:rFonts w:eastAsia="SimSun"/>
          <w:szCs w:val="22"/>
          <w:lang w:val="ro-RO"/>
        </w:rPr>
      </w:pPr>
      <w:r w:rsidRPr="009645F9">
        <w:rPr>
          <w:rFonts w:eastAsia="SimSun"/>
          <w:szCs w:val="22"/>
          <w:lang w:val="ro-RO"/>
        </w:rPr>
        <w:t xml:space="preserve">BO17929 </w:t>
      </w:r>
      <w:r w:rsidR="009276AB" w:rsidRPr="009645F9">
        <w:rPr>
          <w:rFonts w:eastAsia="SimSun"/>
          <w:szCs w:val="22"/>
          <w:lang w:val="ro-RO"/>
        </w:rPr>
        <w:t xml:space="preserve">a fost un </w:t>
      </w:r>
      <w:r w:rsidR="00B617E9" w:rsidRPr="009645F9">
        <w:rPr>
          <w:rFonts w:eastAsia="SimSun"/>
          <w:szCs w:val="22"/>
          <w:lang w:val="ro-RO"/>
        </w:rPr>
        <w:t>stu</w:t>
      </w:r>
      <w:r w:rsidR="00351E03" w:rsidRPr="009645F9">
        <w:rPr>
          <w:rFonts w:eastAsia="SimSun"/>
          <w:szCs w:val="22"/>
          <w:lang w:val="ro-RO"/>
        </w:rPr>
        <w:t>diu</w:t>
      </w:r>
      <w:r w:rsidR="00B617E9" w:rsidRPr="009645F9">
        <w:rPr>
          <w:rFonts w:eastAsia="SimSun"/>
          <w:szCs w:val="22"/>
          <w:lang w:val="ro-RO"/>
        </w:rPr>
        <w:t xml:space="preserve"> clinic </w:t>
      </w:r>
      <w:r w:rsidR="00654AA9" w:rsidRPr="009645F9">
        <w:rPr>
          <w:rFonts w:eastAsia="SimSun"/>
          <w:szCs w:val="22"/>
          <w:lang w:val="ro-RO"/>
        </w:rPr>
        <w:t>de fază II, nerandomizat</w:t>
      </w:r>
      <w:r w:rsidR="009974A0" w:rsidRPr="009645F9">
        <w:rPr>
          <w:rFonts w:eastAsia="SimSun"/>
          <w:szCs w:val="22"/>
          <w:lang w:val="ro-RO"/>
        </w:rPr>
        <w:t xml:space="preserve"> </w:t>
      </w:r>
      <w:r w:rsidR="001D765F" w:rsidRPr="009645F9">
        <w:rPr>
          <w:rFonts w:eastAsia="SimSun"/>
          <w:szCs w:val="22"/>
          <w:lang w:val="ro-RO"/>
        </w:rPr>
        <w:t xml:space="preserve">efectuat </w:t>
      </w:r>
      <w:r w:rsidR="009974A0" w:rsidRPr="009645F9">
        <w:rPr>
          <w:rFonts w:eastAsia="SimSun"/>
          <w:szCs w:val="22"/>
          <w:lang w:val="ro-RO"/>
        </w:rPr>
        <w:t>la</w:t>
      </w:r>
      <w:r w:rsidRPr="009645F9">
        <w:rPr>
          <w:rFonts w:eastAsia="SimSun"/>
          <w:szCs w:val="22"/>
          <w:lang w:val="ro-RO"/>
        </w:rPr>
        <w:t xml:space="preserve"> pa</w:t>
      </w:r>
      <w:r w:rsidR="00176808" w:rsidRPr="009645F9">
        <w:rPr>
          <w:rFonts w:eastAsia="SimSun"/>
          <w:szCs w:val="22"/>
          <w:lang w:val="ro-RO"/>
        </w:rPr>
        <w:t>cien</w:t>
      </w:r>
      <w:r w:rsidR="00BF1BAE" w:rsidRPr="009645F9">
        <w:rPr>
          <w:rFonts w:eastAsia="SimSun"/>
          <w:szCs w:val="22"/>
          <w:lang w:val="ro-RO"/>
        </w:rPr>
        <w:t>ţ</w:t>
      </w:r>
      <w:r w:rsidR="00176808" w:rsidRPr="009645F9">
        <w:rPr>
          <w:rFonts w:eastAsia="SimSun"/>
          <w:szCs w:val="22"/>
          <w:lang w:val="ro-RO"/>
        </w:rPr>
        <w:t>i</w:t>
      </w:r>
      <w:r w:rsidRPr="009645F9">
        <w:rPr>
          <w:rFonts w:eastAsia="SimSun"/>
          <w:szCs w:val="22"/>
          <w:lang w:val="ro-RO"/>
        </w:rPr>
        <w:t xml:space="preserve"> </w:t>
      </w:r>
      <w:r w:rsidR="009974A0" w:rsidRPr="009645F9">
        <w:rPr>
          <w:rFonts w:eastAsia="SimSun"/>
          <w:szCs w:val="22"/>
          <w:lang w:val="ro-RO"/>
        </w:rPr>
        <w:t xml:space="preserve">cu </w:t>
      </w:r>
      <w:r w:rsidR="00EC0B9B" w:rsidRPr="009645F9">
        <w:rPr>
          <w:szCs w:val="22"/>
          <w:lang w:val="ro-RO"/>
        </w:rPr>
        <w:t>cancer</w:t>
      </w:r>
      <w:r w:rsidR="009974A0" w:rsidRPr="009645F9">
        <w:rPr>
          <w:rFonts w:eastAsia="SimSun"/>
          <w:szCs w:val="22"/>
          <w:lang w:val="ro-RO"/>
        </w:rPr>
        <w:t xml:space="preserve"> mamar metastatic</w:t>
      </w:r>
      <w:r w:rsidR="00522F2F" w:rsidRPr="009645F9">
        <w:rPr>
          <w:rFonts w:eastAsia="SimSun"/>
          <w:szCs w:val="22"/>
          <w:lang w:val="ro-RO"/>
        </w:rPr>
        <w:t xml:space="preserve"> ale căror tumori</w:t>
      </w:r>
      <w:r w:rsidRPr="009645F9">
        <w:rPr>
          <w:rFonts w:eastAsia="SimSun"/>
          <w:szCs w:val="22"/>
          <w:lang w:val="ro-RO"/>
        </w:rPr>
        <w:t xml:space="preserve"> </w:t>
      </w:r>
      <w:r w:rsidR="009974A0" w:rsidRPr="009645F9">
        <w:rPr>
          <w:rFonts w:eastAsia="SimSun"/>
          <w:szCs w:val="22"/>
          <w:lang w:val="ro-RO"/>
        </w:rPr>
        <w:t xml:space="preserve">au progresat </w:t>
      </w:r>
      <w:r w:rsidR="00522F2F" w:rsidRPr="009645F9">
        <w:rPr>
          <w:rFonts w:eastAsia="SimSun"/>
          <w:szCs w:val="22"/>
          <w:lang w:val="ro-RO"/>
        </w:rPr>
        <w:t>în timpul tratamentului</w:t>
      </w:r>
      <w:r w:rsidR="009974A0" w:rsidRPr="009645F9">
        <w:rPr>
          <w:rFonts w:eastAsia="SimSun"/>
          <w:szCs w:val="22"/>
          <w:lang w:val="ro-RO"/>
        </w:rPr>
        <w:t xml:space="preserve"> cu trastuzumab. </w:t>
      </w:r>
      <w:r w:rsidR="00522F2F" w:rsidRPr="009645F9">
        <w:rPr>
          <w:rFonts w:eastAsia="SimSun"/>
          <w:szCs w:val="22"/>
          <w:lang w:val="ro-RO"/>
        </w:rPr>
        <w:t xml:space="preserve">Tratamentul cu Perjeta </w:t>
      </w:r>
      <w:r w:rsidR="004A307C" w:rsidRPr="009645F9">
        <w:rPr>
          <w:rFonts w:eastAsia="SimSun"/>
          <w:szCs w:val="22"/>
          <w:lang w:val="ro-RO"/>
        </w:rPr>
        <w:t>ş</w:t>
      </w:r>
      <w:r w:rsidR="00522F2F" w:rsidRPr="009645F9">
        <w:rPr>
          <w:rFonts w:eastAsia="SimSun"/>
          <w:szCs w:val="22"/>
          <w:lang w:val="ro-RO"/>
        </w:rPr>
        <w:t xml:space="preserve">i trastuzumab a avut ca rezultat o rată de răspuns de 24,2%, </w:t>
      </w:r>
      <w:r w:rsidR="004A307C" w:rsidRPr="009645F9">
        <w:rPr>
          <w:rFonts w:eastAsia="SimSun"/>
          <w:szCs w:val="22"/>
          <w:lang w:val="ro-RO"/>
        </w:rPr>
        <w:t>ş</w:t>
      </w:r>
      <w:r w:rsidR="001D765F" w:rsidRPr="009645F9">
        <w:rPr>
          <w:rFonts w:eastAsia="SimSun"/>
          <w:szCs w:val="22"/>
          <w:lang w:val="ro-RO"/>
        </w:rPr>
        <w:t>i în plus</w:t>
      </w:r>
      <w:r w:rsidR="00F02EBA" w:rsidRPr="009645F9">
        <w:rPr>
          <w:rFonts w:eastAsia="SimSun"/>
          <w:szCs w:val="22"/>
          <w:lang w:val="ro-RO"/>
        </w:rPr>
        <w:t xml:space="preserve"> 25,8% </w:t>
      </w:r>
      <w:r w:rsidR="001D765F" w:rsidRPr="009645F9">
        <w:rPr>
          <w:rFonts w:eastAsia="SimSun"/>
          <w:szCs w:val="22"/>
          <w:lang w:val="ro-RO"/>
        </w:rPr>
        <w:t xml:space="preserve">dintre </w:t>
      </w:r>
      <w:r w:rsidR="00F02EBA" w:rsidRPr="009645F9">
        <w:rPr>
          <w:rFonts w:eastAsia="SimSun"/>
          <w:szCs w:val="22"/>
          <w:lang w:val="ro-RO"/>
        </w:rPr>
        <w:t>pacien</w:t>
      </w:r>
      <w:r w:rsidR="00BF1BAE" w:rsidRPr="009645F9">
        <w:rPr>
          <w:rFonts w:eastAsia="SimSun"/>
          <w:szCs w:val="22"/>
          <w:lang w:val="ro-RO"/>
        </w:rPr>
        <w:t>ţ</w:t>
      </w:r>
      <w:r w:rsidR="00F02EBA" w:rsidRPr="009645F9">
        <w:rPr>
          <w:rFonts w:eastAsia="SimSun"/>
          <w:szCs w:val="22"/>
          <w:lang w:val="ro-RO"/>
        </w:rPr>
        <w:t xml:space="preserve">i </w:t>
      </w:r>
      <w:r w:rsidR="00B04A63" w:rsidRPr="009645F9">
        <w:rPr>
          <w:rFonts w:eastAsia="SimSun"/>
          <w:szCs w:val="22"/>
          <w:lang w:val="ro-RO"/>
        </w:rPr>
        <w:t>au prezentat stabilizarea</w:t>
      </w:r>
      <w:r w:rsidR="00F02EBA" w:rsidRPr="009645F9">
        <w:rPr>
          <w:rFonts w:eastAsia="SimSun"/>
          <w:szCs w:val="22"/>
          <w:lang w:val="ro-RO"/>
        </w:rPr>
        <w:t xml:space="preserve"> bolii pe </w:t>
      </w:r>
      <w:r w:rsidR="00AC5C31" w:rsidRPr="009645F9">
        <w:rPr>
          <w:rFonts w:eastAsia="SimSun"/>
          <w:szCs w:val="22"/>
          <w:lang w:val="ro-RO"/>
        </w:rPr>
        <w:t>o durată</w:t>
      </w:r>
      <w:r w:rsidR="00F02EBA" w:rsidRPr="009645F9">
        <w:rPr>
          <w:rFonts w:eastAsia="SimSun"/>
          <w:szCs w:val="22"/>
          <w:lang w:val="ro-RO"/>
        </w:rPr>
        <w:t xml:space="preserve"> </w:t>
      </w:r>
      <w:r w:rsidR="00AC5C31" w:rsidRPr="009645F9">
        <w:rPr>
          <w:rFonts w:eastAsia="SimSun"/>
          <w:szCs w:val="22"/>
          <w:lang w:val="ro-RO"/>
        </w:rPr>
        <w:t>de</w:t>
      </w:r>
      <w:r w:rsidR="00F02EBA" w:rsidRPr="009645F9">
        <w:rPr>
          <w:rFonts w:eastAsia="SimSun"/>
          <w:szCs w:val="22"/>
          <w:lang w:val="ro-RO"/>
        </w:rPr>
        <w:t xml:space="preserve"> cel pu</w:t>
      </w:r>
      <w:r w:rsidR="00BF1BAE" w:rsidRPr="009645F9">
        <w:rPr>
          <w:rFonts w:eastAsia="SimSun"/>
          <w:szCs w:val="22"/>
          <w:lang w:val="ro-RO"/>
        </w:rPr>
        <w:t>ţ</w:t>
      </w:r>
      <w:r w:rsidR="00F02EBA" w:rsidRPr="009645F9">
        <w:rPr>
          <w:rFonts w:eastAsia="SimSun"/>
          <w:szCs w:val="22"/>
          <w:lang w:val="ro-RO"/>
        </w:rPr>
        <w:t xml:space="preserve">in 6 luni, indicând faptul că Perjeta este activă continuând progresia </w:t>
      </w:r>
      <w:r w:rsidR="00B04A63" w:rsidRPr="009645F9">
        <w:rPr>
          <w:rFonts w:eastAsia="SimSun"/>
          <w:szCs w:val="22"/>
          <w:lang w:val="ro-RO"/>
        </w:rPr>
        <w:t>determinată de trastuzumab.</w:t>
      </w:r>
    </w:p>
    <w:p w14:paraId="6F34FF1D" w14:textId="77777777" w:rsidR="00654AA9" w:rsidRPr="009645F9" w:rsidRDefault="00654AA9" w:rsidP="00176808">
      <w:pPr>
        <w:suppressLineNumbers/>
        <w:autoSpaceDE w:val="0"/>
        <w:autoSpaceDN w:val="0"/>
        <w:adjustRightInd w:val="0"/>
        <w:rPr>
          <w:rFonts w:eastAsia="SimSun"/>
          <w:szCs w:val="22"/>
          <w:lang w:val="ro-RO"/>
        </w:rPr>
      </w:pPr>
    </w:p>
    <w:p w14:paraId="5F2BECFA" w14:textId="77777777" w:rsidR="00834691" w:rsidRPr="009645F9" w:rsidRDefault="00EC0B9B" w:rsidP="00834691">
      <w:pPr>
        <w:suppressLineNumbers/>
        <w:autoSpaceDE w:val="0"/>
        <w:autoSpaceDN w:val="0"/>
        <w:adjustRightInd w:val="0"/>
        <w:rPr>
          <w:rFonts w:eastAsia="SimSun"/>
          <w:i/>
          <w:szCs w:val="22"/>
          <w:lang w:val="ro-RO"/>
        </w:rPr>
      </w:pPr>
      <w:r w:rsidRPr="009645F9">
        <w:rPr>
          <w:rFonts w:eastAsia="SimSun"/>
          <w:i/>
          <w:szCs w:val="22"/>
          <w:lang w:val="ro-RO"/>
        </w:rPr>
        <w:t>Cancer</w:t>
      </w:r>
      <w:r w:rsidR="00F8548C" w:rsidRPr="009645F9">
        <w:rPr>
          <w:rFonts w:eastAsia="SimSun"/>
          <w:i/>
          <w:szCs w:val="22"/>
          <w:lang w:val="ro-RO"/>
        </w:rPr>
        <w:t xml:space="preserve">ul mamar </w:t>
      </w:r>
      <w:r w:rsidR="00D409F8" w:rsidRPr="009645F9">
        <w:rPr>
          <w:rFonts w:eastAsia="SimSun"/>
          <w:i/>
          <w:szCs w:val="22"/>
          <w:lang w:val="ro-RO"/>
        </w:rPr>
        <w:t>incipient</w:t>
      </w:r>
    </w:p>
    <w:p w14:paraId="332F0CF6" w14:textId="77777777" w:rsidR="004B25D4" w:rsidRPr="009645F9" w:rsidRDefault="004B25D4" w:rsidP="00D409F8">
      <w:pPr>
        <w:suppressLineNumbers/>
        <w:autoSpaceDE w:val="0"/>
        <w:autoSpaceDN w:val="0"/>
        <w:adjustRightInd w:val="0"/>
        <w:rPr>
          <w:rFonts w:eastAsia="SimSun"/>
          <w:i/>
          <w:szCs w:val="22"/>
          <w:lang w:val="ro-RO"/>
        </w:rPr>
      </w:pPr>
    </w:p>
    <w:p w14:paraId="2F11008D" w14:textId="77777777" w:rsidR="00D409F8" w:rsidRPr="009645F9" w:rsidRDefault="00D409F8" w:rsidP="00D409F8">
      <w:pPr>
        <w:suppressLineNumbers/>
        <w:autoSpaceDE w:val="0"/>
        <w:autoSpaceDN w:val="0"/>
        <w:adjustRightInd w:val="0"/>
        <w:rPr>
          <w:rFonts w:eastAsia="SimSun"/>
          <w:i/>
          <w:szCs w:val="22"/>
          <w:lang w:val="ro-RO"/>
        </w:rPr>
      </w:pPr>
      <w:r w:rsidRPr="009645F9">
        <w:rPr>
          <w:rFonts w:eastAsia="SimSun"/>
          <w:i/>
          <w:szCs w:val="22"/>
          <w:lang w:val="ro-RO"/>
        </w:rPr>
        <w:t>Tratament neoadjuvant</w:t>
      </w:r>
    </w:p>
    <w:p w14:paraId="3A4EEA21" w14:textId="77777777" w:rsidR="00D409F8" w:rsidRPr="009645F9" w:rsidRDefault="00D409F8" w:rsidP="00834691">
      <w:pPr>
        <w:suppressLineNumbers/>
        <w:autoSpaceDE w:val="0"/>
        <w:autoSpaceDN w:val="0"/>
        <w:adjustRightInd w:val="0"/>
        <w:rPr>
          <w:rFonts w:eastAsia="SimSun"/>
          <w:i/>
          <w:szCs w:val="22"/>
          <w:lang w:val="ro-RO"/>
        </w:rPr>
      </w:pPr>
    </w:p>
    <w:p w14:paraId="0078C3B7" w14:textId="77777777" w:rsidR="006D31E0" w:rsidRPr="009645F9" w:rsidRDefault="00827606" w:rsidP="0055617C">
      <w:pPr>
        <w:suppressLineNumbers/>
        <w:tabs>
          <w:tab w:val="left" w:pos="1139"/>
        </w:tabs>
        <w:autoSpaceDE w:val="0"/>
        <w:autoSpaceDN w:val="0"/>
        <w:adjustRightInd w:val="0"/>
        <w:rPr>
          <w:rFonts w:eastAsia="PMingLiU"/>
          <w:color w:val="000000"/>
          <w:lang w:val="ro-RO"/>
        </w:rPr>
      </w:pPr>
      <w:r w:rsidRPr="009645F9">
        <w:rPr>
          <w:rFonts w:eastAsia="PMingLiU"/>
          <w:color w:val="000000"/>
          <w:lang w:val="ro-RO"/>
        </w:rPr>
        <w:t>În cazul tratamentului neoadjuvant</w:t>
      </w:r>
      <w:r w:rsidR="006D31E0" w:rsidRPr="009645F9">
        <w:rPr>
          <w:rFonts w:eastAsia="PMingLiU"/>
          <w:color w:val="000000"/>
          <w:lang w:val="ro-RO"/>
        </w:rPr>
        <w:t xml:space="preserve">, </w:t>
      </w:r>
      <w:r w:rsidR="00EC0B9B" w:rsidRPr="009645F9">
        <w:rPr>
          <w:rFonts w:eastAsia="PMingLiU"/>
          <w:color w:val="000000"/>
          <w:lang w:val="ro-RO"/>
        </w:rPr>
        <w:t>cancer</w:t>
      </w:r>
      <w:r w:rsidR="00FC4888" w:rsidRPr="009645F9">
        <w:rPr>
          <w:rFonts w:eastAsia="PMingLiU"/>
          <w:color w:val="000000"/>
          <w:lang w:val="ro-RO"/>
        </w:rPr>
        <w:t>ul</w:t>
      </w:r>
      <w:r w:rsidRPr="009645F9">
        <w:rPr>
          <w:rFonts w:eastAsia="PMingLiU"/>
          <w:color w:val="000000"/>
          <w:lang w:val="ro-RO"/>
        </w:rPr>
        <w:t xml:space="preserve"> mamar avansat local </w:t>
      </w:r>
      <w:r w:rsidR="004A307C" w:rsidRPr="009645F9">
        <w:rPr>
          <w:rFonts w:eastAsia="PMingLiU"/>
          <w:color w:val="000000"/>
          <w:lang w:val="ro-RO"/>
        </w:rPr>
        <w:t>ş</w:t>
      </w:r>
      <w:r w:rsidRPr="009645F9">
        <w:rPr>
          <w:rFonts w:eastAsia="PMingLiU"/>
          <w:color w:val="000000"/>
          <w:lang w:val="ro-RO"/>
        </w:rPr>
        <w:t>i inflamator este considerat cu risc înalt</w:t>
      </w:r>
      <w:r w:rsidR="00C219E7" w:rsidRPr="009645F9">
        <w:rPr>
          <w:rFonts w:eastAsia="PMingLiU"/>
          <w:color w:val="000000"/>
          <w:lang w:val="ro-RO"/>
        </w:rPr>
        <w:t>,</w:t>
      </w:r>
      <w:r w:rsidRPr="009645F9">
        <w:rPr>
          <w:rFonts w:eastAsia="PMingLiU"/>
          <w:color w:val="000000"/>
          <w:lang w:val="ro-RO"/>
        </w:rPr>
        <w:t xml:space="preserve"> indiferent de statusul receptorilor hormonali</w:t>
      </w:r>
      <w:r w:rsidR="006D31E0" w:rsidRPr="009645F9">
        <w:rPr>
          <w:rFonts w:eastAsia="PMingLiU"/>
          <w:color w:val="000000"/>
          <w:lang w:val="ro-RO"/>
        </w:rPr>
        <w:t xml:space="preserve">. </w:t>
      </w:r>
      <w:r w:rsidRPr="009645F9">
        <w:rPr>
          <w:rFonts w:eastAsia="PMingLiU"/>
          <w:color w:val="000000"/>
          <w:lang w:val="ro-RO"/>
        </w:rPr>
        <w:t xml:space="preserve">În </w:t>
      </w:r>
      <w:r w:rsidR="00EC0B9B" w:rsidRPr="009645F9">
        <w:rPr>
          <w:rFonts w:eastAsia="PMingLiU"/>
          <w:color w:val="000000"/>
          <w:lang w:val="ro-RO"/>
        </w:rPr>
        <w:t>cancer</w:t>
      </w:r>
      <w:r w:rsidR="00DE3FCB" w:rsidRPr="009645F9">
        <w:rPr>
          <w:rFonts w:eastAsia="PMingLiU"/>
          <w:color w:val="000000"/>
          <w:lang w:val="ro-RO"/>
        </w:rPr>
        <w:t>ul</w:t>
      </w:r>
      <w:r w:rsidRPr="009645F9">
        <w:rPr>
          <w:rFonts w:eastAsia="PMingLiU"/>
          <w:color w:val="000000"/>
          <w:lang w:val="ro-RO"/>
        </w:rPr>
        <w:t xml:space="preserve"> mamar în stadiu incipient</w:t>
      </w:r>
      <w:r w:rsidR="006D31E0" w:rsidRPr="009645F9">
        <w:rPr>
          <w:rFonts w:eastAsia="PMingLiU"/>
          <w:color w:val="000000"/>
          <w:lang w:val="ro-RO"/>
        </w:rPr>
        <w:t xml:space="preserve">, </w:t>
      </w:r>
      <w:r w:rsidR="00281F1F" w:rsidRPr="009645F9">
        <w:rPr>
          <w:rFonts w:eastAsia="PMingLiU"/>
          <w:color w:val="000000"/>
          <w:lang w:val="ro-RO"/>
        </w:rPr>
        <w:t xml:space="preserve">evaluarea riscului trebuie să </w:t>
      </w:r>
      <w:r w:rsidR="00BF1BAE" w:rsidRPr="009645F9">
        <w:rPr>
          <w:rFonts w:eastAsia="PMingLiU"/>
          <w:color w:val="000000"/>
          <w:lang w:val="ro-RO"/>
        </w:rPr>
        <w:t>ţ</w:t>
      </w:r>
      <w:r w:rsidR="00281F1F" w:rsidRPr="009645F9">
        <w:rPr>
          <w:rFonts w:eastAsia="PMingLiU"/>
          <w:color w:val="000000"/>
          <w:lang w:val="ro-RO"/>
        </w:rPr>
        <w:t xml:space="preserve">ină cont de </w:t>
      </w:r>
      <w:r w:rsidRPr="009645F9">
        <w:rPr>
          <w:rFonts w:eastAsia="PMingLiU"/>
          <w:color w:val="000000"/>
          <w:lang w:val="ro-RO"/>
        </w:rPr>
        <w:t>dimensiun</w:t>
      </w:r>
      <w:r w:rsidR="00DE3FCB" w:rsidRPr="009645F9">
        <w:rPr>
          <w:rFonts w:eastAsia="PMingLiU"/>
          <w:color w:val="000000"/>
          <w:lang w:val="ro-RO"/>
        </w:rPr>
        <w:t>ile</w:t>
      </w:r>
      <w:r w:rsidRPr="009645F9">
        <w:rPr>
          <w:rFonts w:eastAsia="PMingLiU"/>
          <w:color w:val="000000"/>
          <w:lang w:val="ro-RO"/>
        </w:rPr>
        <w:t xml:space="preserve"> tumora</w:t>
      </w:r>
      <w:r w:rsidR="00C219E7" w:rsidRPr="009645F9">
        <w:rPr>
          <w:rFonts w:eastAsia="PMingLiU"/>
          <w:color w:val="000000"/>
          <w:lang w:val="ro-RO"/>
        </w:rPr>
        <w:t>le</w:t>
      </w:r>
      <w:r w:rsidRPr="009645F9">
        <w:rPr>
          <w:rFonts w:eastAsia="PMingLiU"/>
          <w:color w:val="000000"/>
          <w:lang w:val="ro-RO"/>
        </w:rPr>
        <w:t xml:space="preserve">, </w:t>
      </w:r>
      <w:r w:rsidR="00281F1F" w:rsidRPr="009645F9">
        <w:rPr>
          <w:rFonts w:eastAsia="PMingLiU"/>
          <w:color w:val="000000"/>
          <w:lang w:val="ro-RO"/>
        </w:rPr>
        <w:t>de grad</w:t>
      </w:r>
      <w:r w:rsidR="006D31E0" w:rsidRPr="009645F9">
        <w:rPr>
          <w:rFonts w:eastAsia="PMingLiU"/>
          <w:color w:val="000000"/>
          <w:lang w:val="ro-RO"/>
        </w:rPr>
        <w:t xml:space="preserve">, </w:t>
      </w:r>
      <w:r w:rsidR="00281F1F" w:rsidRPr="009645F9">
        <w:rPr>
          <w:rFonts w:eastAsia="PMingLiU"/>
          <w:color w:val="000000"/>
          <w:lang w:val="ro-RO"/>
        </w:rPr>
        <w:t xml:space="preserve">de </w:t>
      </w:r>
      <w:r w:rsidRPr="009645F9">
        <w:rPr>
          <w:rFonts w:eastAsia="PMingLiU"/>
          <w:color w:val="000000"/>
          <w:lang w:val="ro-RO"/>
        </w:rPr>
        <w:t xml:space="preserve">statusul receptorilor hormonali </w:t>
      </w:r>
      <w:r w:rsidR="004A307C" w:rsidRPr="009645F9">
        <w:rPr>
          <w:rFonts w:eastAsia="PMingLiU"/>
          <w:color w:val="000000"/>
          <w:lang w:val="ro-RO"/>
        </w:rPr>
        <w:t>ş</w:t>
      </w:r>
      <w:r w:rsidRPr="009645F9">
        <w:rPr>
          <w:rFonts w:eastAsia="PMingLiU"/>
          <w:color w:val="000000"/>
          <w:lang w:val="ro-RO"/>
        </w:rPr>
        <w:t xml:space="preserve">i </w:t>
      </w:r>
      <w:r w:rsidR="00281F1F" w:rsidRPr="009645F9">
        <w:rPr>
          <w:rFonts w:eastAsia="PMingLiU"/>
          <w:color w:val="000000"/>
          <w:lang w:val="ro-RO"/>
        </w:rPr>
        <w:t xml:space="preserve">de </w:t>
      </w:r>
      <w:r w:rsidRPr="009645F9">
        <w:rPr>
          <w:rFonts w:eastAsia="PMingLiU"/>
          <w:color w:val="000000"/>
          <w:lang w:val="ro-RO"/>
        </w:rPr>
        <w:t>metastaz</w:t>
      </w:r>
      <w:r w:rsidR="00281F1F" w:rsidRPr="009645F9">
        <w:rPr>
          <w:rFonts w:eastAsia="PMingLiU"/>
          <w:color w:val="000000"/>
          <w:lang w:val="ro-RO"/>
        </w:rPr>
        <w:t>ele ganglionare</w:t>
      </w:r>
      <w:r w:rsidR="006D31E0" w:rsidRPr="009645F9">
        <w:rPr>
          <w:rFonts w:eastAsia="PMingLiU"/>
          <w:color w:val="000000"/>
          <w:lang w:val="ro-RO"/>
        </w:rPr>
        <w:t>.</w:t>
      </w:r>
    </w:p>
    <w:p w14:paraId="33F90126" w14:textId="77777777" w:rsidR="006D31E0" w:rsidRPr="009645F9" w:rsidRDefault="006D31E0" w:rsidP="006D31E0">
      <w:pPr>
        <w:rPr>
          <w:rFonts w:eastAsia="PMingLiU"/>
          <w:color w:val="000000"/>
          <w:lang w:val="ro-RO"/>
        </w:rPr>
      </w:pPr>
    </w:p>
    <w:p w14:paraId="72ADD516" w14:textId="77777777" w:rsidR="006D31E0" w:rsidRPr="009645F9" w:rsidRDefault="00827606" w:rsidP="006D31E0">
      <w:pPr>
        <w:rPr>
          <w:rFonts w:eastAsia="PMingLiU"/>
          <w:color w:val="000000"/>
          <w:lang w:val="ro-RO"/>
        </w:rPr>
      </w:pPr>
      <w:r w:rsidRPr="009645F9">
        <w:rPr>
          <w:rFonts w:eastAsia="PMingLiU"/>
          <w:color w:val="000000"/>
          <w:lang w:val="ro-RO"/>
        </w:rPr>
        <w:t>Indica</w:t>
      </w:r>
      <w:r w:rsidR="00BF1BAE" w:rsidRPr="009645F9">
        <w:rPr>
          <w:rFonts w:eastAsia="PMingLiU"/>
          <w:color w:val="000000"/>
          <w:lang w:val="ro-RO"/>
        </w:rPr>
        <w:t>ţ</w:t>
      </w:r>
      <w:r w:rsidRPr="009645F9">
        <w:rPr>
          <w:rFonts w:eastAsia="PMingLiU"/>
          <w:color w:val="000000"/>
          <w:lang w:val="ro-RO"/>
        </w:rPr>
        <w:t xml:space="preserve">ia privind tratamentul </w:t>
      </w:r>
      <w:r w:rsidR="006D31E0" w:rsidRPr="009645F9">
        <w:rPr>
          <w:rFonts w:eastAsia="PMingLiU"/>
          <w:color w:val="000000"/>
          <w:lang w:val="ro-RO"/>
        </w:rPr>
        <w:t xml:space="preserve">neoadjuvant </w:t>
      </w:r>
      <w:r w:rsidRPr="009645F9">
        <w:rPr>
          <w:rFonts w:eastAsia="PMingLiU"/>
          <w:color w:val="000000"/>
          <w:lang w:val="ro-RO"/>
        </w:rPr>
        <w:t xml:space="preserve">al </w:t>
      </w:r>
      <w:r w:rsidR="00EC0B9B" w:rsidRPr="009645F9">
        <w:rPr>
          <w:rFonts w:eastAsia="PMingLiU"/>
          <w:color w:val="000000"/>
          <w:lang w:val="ro-RO"/>
        </w:rPr>
        <w:t>cancer</w:t>
      </w:r>
      <w:r w:rsidR="00FC4888" w:rsidRPr="009645F9">
        <w:rPr>
          <w:rFonts w:eastAsia="PMingLiU"/>
          <w:color w:val="000000"/>
          <w:lang w:val="ro-RO"/>
        </w:rPr>
        <w:t xml:space="preserve">ului </w:t>
      </w:r>
      <w:r w:rsidRPr="009645F9">
        <w:rPr>
          <w:rFonts w:eastAsia="PMingLiU"/>
          <w:color w:val="000000"/>
          <w:lang w:val="ro-RO"/>
        </w:rPr>
        <w:t>mamar se bazează pe demonstrarea unei îmbunătă</w:t>
      </w:r>
      <w:r w:rsidR="00BF1BAE" w:rsidRPr="009645F9">
        <w:rPr>
          <w:rFonts w:eastAsia="PMingLiU"/>
          <w:color w:val="000000"/>
          <w:lang w:val="ro-RO"/>
        </w:rPr>
        <w:t>ţ</w:t>
      </w:r>
      <w:r w:rsidRPr="009645F9">
        <w:rPr>
          <w:rFonts w:eastAsia="PMingLiU"/>
          <w:color w:val="000000"/>
          <w:lang w:val="ro-RO"/>
        </w:rPr>
        <w:t xml:space="preserve">iri a ratei de răspuns </w:t>
      </w:r>
      <w:r w:rsidR="00C1675C" w:rsidRPr="009645F9">
        <w:rPr>
          <w:rFonts w:eastAsia="PMingLiU"/>
          <w:color w:val="000000"/>
          <w:lang w:val="ro-RO"/>
        </w:rPr>
        <w:t xml:space="preserve">complet </w:t>
      </w:r>
      <w:r w:rsidRPr="009645F9">
        <w:rPr>
          <w:rFonts w:eastAsia="PMingLiU"/>
          <w:color w:val="000000"/>
          <w:lang w:val="ro-RO"/>
        </w:rPr>
        <w:t>patologic</w:t>
      </w:r>
      <w:r w:rsidR="007F7F01" w:rsidRPr="009645F9">
        <w:rPr>
          <w:rFonts w:eastAsia="PMingLiU"/>
          <w:color w:val="000000"/>
          <w:lang w:val="ro-RO"/>
        </w:rPr>
        <w:t xml:space="preserve"> </w:t>
      </w:r>
      <w:r w:rsidR="004A307C" w:rsidRPr="009645F9">
        <w:rPr>
          <w:rFonts w:eastAsia="PMingLiU"/>
          <w:color w:val="000000"/>
          <w:lang w:val="ro-RO"/>
        </w:rPr>
        <w:t>ş</w:t>
      </w:r>
      <w:r w:rsidR="007F7F01" w:rsidRPr="009645F9">
        <w:rPr>
          <w:rFonts w:eastAsia="PMingLiU"/>
          <w:color w:val="000000"/>
          <w:lang w:val="ro-RO"/>
        </w:rPr>
        <w:t>i pe tendin</w:t>
      </w:r>
      <w:r w:rsidR="00BF1BAE" w:rsidRPr="009645F9">
        <w:rPr>
          <w:rFonts w:eastAsia="PMingLiU"/>
          <w:color w:val="000000"/>
          <w:lang w:val="ro-RO"/>
        </w:rPr>
        <w:t>ţ</w:t>
      </w:r>
      <w:r w:rsidR="007F7F01" w:rsidRPr="009645F9">
        <w:rPr>
          <w:rFonts w:eastAsia="PMingLiU"/>
          <w:color w:val="000000"/>
          <w:lang w:val="ro-RO"/>
        </w:rPr>
        <w:t>ele de cre</w:t>
      </w:r>
      <w:r w:rsidR="004A307C" w:rsidRPr="009645F9">
        <w:rPr>
          <w:rFonts w:eastAsia="PMingLiU"/>
          <w:color w:val="000000"/>
          <w:lang w:val="ro-RO"/>
        </w:rPr>
        <w:t>ş</w:t>
      </w:r>
      <w:r w:rsidR="007F7F01" w:rsidRPr="009645F9">
        <w:rPr>
          <w:rFonts w:eastAsia="PMingLiU"/>
          <w:color w:val="000000"/>
          <w:lang w:val="ro-RO"/>
        </w:rPr>
        <w:t>tere a supravie</w:t>
      </w:r>
      <w:r w:rsidR="00BF1BAE" w:rsidRPr="009645F9">
        <w:rPr>
          <w:rFonts w:eastAsia="PMingLiU"/>
          <w:color w:val="000000"/>
          <w:lang w:val="ro-RO"/>
        </w:rPr>
        <w:t>ţ</w:t>
      </w:r>
      <w:r w:rsidR="007F7F01" w:rsidRPr="009645F9">
        <w:rPr>
          <w:rFonts w:eastAsia="PMingLiU"/>
          <w:color w:val="000000"/>
          <w:lang w:val="ro-RO"/>
        </w:rPr>
        <w:t xml:space="preserve">uirii fără progresia bolii </w:t>
      </w:r>
      <w:r w:rsidR="00943E87" w:rsidRPr="009645F9">
        <w:rPr>
          <w:rFonts w:eastAsia="PMingLiU"/>
          <w:color w:val="000000"/>
          <w:lang w:val="ro-RO"/>
        </w:rPr>
        <w:t>care</w:t>
      </w:r>
      <w:r w:rsidR="006D31E0" w:rsidRPr="009645F9">
        <w:rPr>
          <w:rFonts w:eastAsia="PMingLiU"/>
          <w:color w:val="000000"/>
          <w:lang w:val="ro-RO"/>
        </w:rPr>
        <w:t>,</w:t>
      </w:r>
      <w:r w:rsidR="00943E87" w:rsidRPr="009645F9">
        <w:rPr>
          <w:rFonts w:eastAsia="PMingLiU"/>
          <w:color w:val="000000"/>
          <w:lang w:val="ro-RO"/>
        </w:rPr>
        <w:t xml:space="preserve"> însă, nu stabilesc sau determină în mod precis un beneficiu în privin</w:t>
      </w:r>
      <w:r w:rsidR="00BF1BAE" w:rsidRPr="009645F9">
        <w:rPr>
          <w:rFonts w:eastAsia="PMingLiU"/>
          <w:color w:val="000000"/>
          <w:lang w:val="ro-RO"/>
        </w:rPr>
        <w:t>ţ</w:t>
      </w:r>
      <w:r w:rsidR="00943E87" w:rsidRPr="009645F9">
        <w:rPr>
          <w:rFonts w:eastAsia="PMingLiU"/>
          <w:color w:val="000000"/>
          <w:lang w:val="ro-RO"/>
        </w:rPr>
        <w:t>a rezultatelor pe termen lung</w:t>
      </w:r>
      <w:r w:rsidR="006D31E0" w:rsidRPr="009645F9">
        <w:rPr>
          <w:rFonts w:eastAsia="PMingLiU"/>
          <w:color w:val="000000"/>
          <w:lang w:val="ro-RO"/>
        </w:rPr>
        <w:t xml:space="preserve">, </w:t>
      </w:r>
      <w:r w:rsidR="00943E87" w:rsidRPr="009645F9">
        <w:rPr>
          <w:rFonts w:eastAsia="PMingLiU"/>
          <w:color w:val="000000"/>
          <w:lang w:val="ro-RO"/>
        </w:rPr>
        <w:t xml:space="preserve">cum </w:t>
      </w:r>
      <w:r w:rsidR="00455505" w:rsidRPr="009645F9">
        <w:rPr>
          <w:rFonts w:eastAsia="PMingLiU"/>
          <w:color w:val="000000"/>
          <w:lang w:val="ro-RO"/>
        </w:rPr>
        <w:t xml:space="preserve">sunt </w:t>
      </w:r>
      <w:r w:rsidR="00943E87" w:rsidRPr="009645F9">
        <w:rPr>
          <w:rFonts w:eastAsia="PMingLiU"/>
          <w:color w:val="000000"/>
          <w:lang w:val="ro-RO"/>
        </w:rPr>
        <w:t>supravie</w:t>
      </w:r>
      <w:r w:rsidR="00BF1BAE" w:rsidRPr="009645F9">
        <w:rPr>
          <w:rFonts w:eastAsia="PMingLiU"/>
          <w:color w:val="000000"/>
          <w:lang w:val="ro-RO"/>
        </w:rPr>
        <w:t>ţ</w:t>
      </w:r>
      <w:r w:rsidR="00943E87" w:rsidRPr="009645F9">
        <w:rPr>
          <w:rFonts w:eastAsia="PMingLiU"/>
          <w:color w:val="000000"/>
          <w:lang w:val="ro-RO"/>
        </w:rPr>
        <w:t>uirea globală sau supravie</w:t>
      </w:r>
      <w:r w:rsidR="00BF1BAE" w:rsidRPr="009645F9">
        <w:rPr>
          <w:rFonts w:eastAsia="PMingLiU"/>
          <w:color w:val="000000"/>
          <w:lang w:val="ro-RO"/>
        </w:rPr>
        <w:t>ţ</w:t>
      </w:r>
      <w:r w:rsidR="00943E87" w:rsidRPr="009645F9">
        <w:rPr>
          <w:rFonts w:eastAsia="PMingLiU"/>
          <w:color w:val="000000"/>
          <w:lang w:val="ro-RO"/>
        </w:rPr>
        <w:t>uirea fără progresia bolii</w:t>
      </w:r>
      <w:r w:rsidR="006D31E0" w:rsidRPr="009645F9">
        <w:rPr>
          <w:rFonts w:eastAsia="PMingLiU"/>
          <w:color w:val="000000"/>
          <w:lang w:val="ro-RO"/>
        </w:rPr>
        <w:t>.</w:t>
      </w:r>
    </w:p>
    <w:p w14:paraId="11D4A0DF" w14:textId="77777777" w:rsidR="006D31E0" w:rsidRPr="009645F9" w:rsidRDefault="006D31E0" w:rsidP="00D80784">
      <w:pPr>
        <w:autoSpaceDE w:val="0"/>
        <w:autoSpaceDN w:val="0"/>
        <w:adjustRightInd w:val="0"/>
        <w:rPr>
          <w:rFonts w:eastAsia="SimSun"/>
          <w:b/>
          <w:szCs w:val="22"/>
          <w:lang w:val="ro-RO"/>
        </w:rPr>
      </w:pPr>
    </w:p>
    <w:p w14:paraId="252C4E39" w14:textId="77777777" w:rsidR="009447E7" w:rsidRPr="009645F9" w:rsidRDefault="00834691" w:rsidP="006D1F2C">
      <w:pPr>
        <w:keepNext/>
        <w:keepLines/>
        <w:autoSpaceDE w:val="0"/>
        <w:autoSpaceDN w:val="0"/>
        <w:adjustRightInd w:val="0"/>
        <w:rPr>
          <w:rFonts w:eastAsia="SimSun"/>
          <w:szCs w:val="22"/>
          <w:lang w:val="ro-RO"/>
        </w:rPr>
      </w:pPr>
      <w:r w:rsidRPr="009645F9">
        <w:rPr>
          <w:rFonts w:eastAsia="SimSun"/>
          <w:b/>
          <w:szCs w:val="22"/>
          <w:lang w:val="ro-RO"/>
        </w:rPr>
        <w:lastRenderedPageBreak/>
        <w:t>NEOSPHERE (</w:t>
      </w:r>
      <w:r w:rsidR="009447E7" w:rsidRPr="009645F9">
        <w:rPr>
          <w:rFonts w:eastAsia="SimSun"/>
          <w:b/>
          <w:szCs w:val="22"/>
          <w:lang w:val="ro-RO"/>
        </w:rPr>
        <w:t>WO20697</w:t>
      </w:r>
      <w:r w:rsidRPr="009645F9">
        <w:rPr>
          <w:rFonts w:eastAsia="SimSun"/>
          <w:b/>
          <w:szCs w:val="22"/>
          <w:lang w:val="ro-RO"/>
        </w:rPr>
        <w:t>)</w:t>
      </w:r>
      <w:r w:rsidR="009447E7" w:rsidRPr="009645F9">
        <w:rPr>
          <w:rFonts w:eastAsia="SimSun"/>
          <w:b/>
          <w:szCs w:val="22"/>
          <w:lang w:val="ro-RO"/>
        </w:rPr>
        <w:t xml:space="preserve"> </w:t>
      </w:r>
    </w:p>
    <w:p w14:paraId="2FC1B7ED" w14:textId="77777777" w:rsidR="009447E7" w:rsidRPr="009645F9" w:rsidRDefault="009447E7" w:rsidP="003200CA">
      <w:pPr>
        <w:keepNext/>
        <w:keepLines/>
        <w:autoSpaceDE w:val="0"/>
        <w:autoSpaceDN w:val="0"/>
        <w:adjustRightInd w:val="0"/>
        <w:rPr>
          <w:rFonts w:eastAsia="SimSun"/>
          <w:szCs w:val="22"/>
          <w:lang w:val="ro-RO"/>
        </w:rPr>
      </w:pPr>
    </w:p>
    <w:p w14:paraId="35B9C30F" w14:textId="77777777" w:rsidR="00F8548C" w:rsidRPr="009645F9" w:rsidRDefault="00834691" w:rsidP="003200CA">
      <w:pPr>
        <w:keepNext/>
        <w:keepLines/>
        <w:rPr>
          <w:color w:val="000000"/>
          <w:lang w:val="ro-RO"/>
        </w:rPr>
      </w:pPr>
      <w:r w:rsidRPr="009645F9">
        <w:rPr>
          <w:rFonts w:eastAsia="SimSun"/>
          <w:szCs w:val="22"/>
          <w:lang w:val="ro-RO"/>
        </w:rPr>
        <w:t>NEOSPHERE</w:t>
      </w:r>
      <w:r w:rsidR="009447E7" w:rsidRPr="009645F9">
        <w:rPr>
          <w:rFonts w:eastAsia="SimSun"/>
          <w:szCs w:val="22"/>
          <w:lang w:val="ro-RO"/>
        </w:rPr>
        <w:t xml:space="preserve"> este </w:t>
      </w:r>
      <w:r w:rsidR="008D54CB" w:rsidRPr="009645F9">
        <w:rPr>
          <w:rFonts w:eastAsia="SimSun"/>
          <w:szCs w:val="22"/>
          <w:lang w:val="ro-RO"/>
        </w:rPr>
        <w:t xml:space="preserve">un studiu </w:t>
      </w:r>
      <w:r w:rsidR="00EA5F3E" w:rsidRPr="009645F9">
        <w:rPr>
          <w:rFonts w:eastAsia="SimSun"/>
          <w:szCs w:val="22"/>
          <w:lang w:val="ro-RO"/>
        </w:rPr>
        <w:t xml:space="preserve">clinic de fază II, </w:t>
      </w:r>
      <w:r w:rsidR="008D54CB" w:rsidRPr="009645F9">
        <w:rPr>
          <w:rFonts w:eastAsia="SimSun"/>
          <w:szCs w:val="22"/>
          <w:lang w:val="ro-RO"/>
        </w:rPr>
        <w:t>multina</w:t>
      </w:r>
      <w:r w:rsidR="00BF1BAE" w:rsidRPr="009645F9">
        <w:rPr>
          <w:rFonts w:eastAsia="SimSun"/>
          <w:szCs w:val="22"/>
          <w:lang w:val="ro-RO"/>
        </w:rPr>
        <w:t>ţ</w:t>
      </w:r>
      <w:r w:rsidR="008D54CB" w:rsidRPr="009645F9">
        <w:rPr>
          <w:rFonts w:eastAsia="SimSun"/>
          <w:szCs w:val="22"/>
          <w:lang w:val="ro-RO"/>
        </w:rPr>
        <w:t xml:space="preserve">ional, </w:t>
      </w:r>
      <w:r w:rsidRPr="009645F9">
        <w:rPr>
          <w:rFonts w:eastAsia="SimSun"/>
          <w:szCs w:val="22"/>
          <w:lang w:val="ro-RO"/>
        </w:rPr>
        <w:t>randomizat</w:t>
      </w:r>
      <w:r w:rsidR="00102A1A" w:rsidRPr="009645F9">
        <w:rPr>
          <w:rFonts w:eastAsia="SimSun"/>
          <w:szCs w:val="22"/>
          <w:lang w:val="ro-RO"/>
        </w:rPr>
        <w:t>,</w:t>
      </w:r>
      <w:r w:rsidRPr="009645F9">
        <w:rPr>
          <w:rFonts w:eastAsia="SimSun"/>
          <w:szCs w:val="22"/>
          <w:lang w:val="ro-RO"/>
        </w:rPr>
        <w:t xml:space="preserve"> controlat, </w:t>
      </w:r>
      <w:r w:rsidR="009447E7" w:rsidRPr="009645F9">
        <w:rPr>
          <w:rFonts w:eastAsia="SimSun"/>
          <w:szCs w:val="22"/>
          <w:lang w:val="ro-RO"/>
        </w:rPr>
        <w:t xml:space="preserve">multicentric, </w:t>
      </w:r>
      <w:r w:rsidR="00521011" w:rsidRPr="009645F9">
        <w:rPr>
          <w:rFonts w:eastAsia="SimSun"/>
          <w:szCs w:val="22"/>
          <w:lang w:val="ro-RO"/>
        </w:rPr>
        <w:t>în care s-a administrat</w:t>
      </w:r>
      <w:r w:rsidR="008D54CB" w:rsidRPr="009645F9">
        <w:rPr>
          <w:rFonts w:eastAsia="SimSun"/>
          <w:szCs w:val="22"/>
          <w:lang w:val="ro-RO"/>
        </w:rPr>
        <w:t xml:space="preserve"> Perjeta </w:t>
      </w:r>
      <w:r w:rsidR="004A307C" w:rsidRPr="009645F9">
        <w:rPr>
          <w:rFonts w:eastAsia="SimSun"/>
          <w:szCs w:val="22"/>
          <w:lang w:val="ro-RO"/>
        </w:rPr>
        <w:t>ş</w:t>
      </w:r>
      <w:r w:rsidR="009447E7" w:rsidRPr="009645F9">
        <w:rPr>
          <w:rFonts w:eastAsia="SimSun"/>
          <w:szCs w:val="22"/>
          <w:lang w:val="ro-RO"/>
        </w:rPr>
        <w:t xml:space="preserve">i a fost efectuat la 417 </w:t>
      </w:r>
      <w:r w:rsidR="00F8548C" w:rsidRPr="009645F9">
        <w:rPr>
          <w:rFonts w:eastAsia="SimSun"/>
          <w:szCs w:val="22"/>
          <w:lang w:val="ro-RO"/>
        </w:rPr>
        <w:t>femei</w:t>
      </w:r>
      <w:r w:rsidR="009F4F97" w:rsidRPr="009645F9">
        <w:rPr>
          <w:rFonts w:eastAsia="SimSun"/>
          <w:szCs w:val="22"/>
          <w:lang w:val="ro-RO"/>
        </w:rPr>
        <w:t xml:space="preserve"> adulte</w:t>
      </w:r>
      <w:r w:rsidR="00F8548C" w:rsidRPr="009645F9">
        <w:rPr>
          <w:rFonts w:eastAsia="SimSun"/>
          <w:szCs w:val="22"/>
          <w:lang w:val="ro-RO"/>
        </w:rPr>
        <w:t xml:space="preserve"> </w:t>
      </w:r>
      <w:r w:rsidR="009447E7" w:rsidRPr="009645F9">
        <w:rPr>
          <w:rFonts w:eastAsia="SimSun"/>
          <w:szCs w:val="22"/>
          <w:lang w:val="ro-RO"/>
        </w:rPr>
        <w:t>cu</w:t>
      </w:r>
      <w:r w:rsidR="008D54CB" w:rsidRPr="009645F9">
        <w:rPr>
          <w:rFonts w:eastAsia="SimSun"/>
          <w:szCs w:val="22"/>
          <w:lang w:val="ro-RO"/>
        </w:rPr>
        <w:t xml:space="preserve"> </w:t>
      </w:r>
      <w:r w:rsidR="00EC0B9B" w:rsidRPr="009645F9">
        <w:rPr>
          <w:rFonts w:eastAsia="SimSun"/>
          <w:szCs w:val="22"/>
          <w:lang w:val="ro-RO"/>
        </w:rPr>
        <w:t>cancer</w:t>
      </w:r>
      <w:r w:rsidR="008D54CB" w:rsidRPr="009645F9">
        <w:rPr>
          <w:rFonts w:eastAsia="SimSun"/>
          <w:szCs w:val="22"/>
          <w:lang w:val="ro-RO"/>
        </w:rPr>
        <w:t xml:space="preserve"> mamar </w:t>
      </w:r>
      <w:r w:rsidR="00EA5F3E" w:rsidRPr="009645F9">
        <w:rPr>
          <w:rFonts w:eastAsia="SimSun"/>
          <w:szCs w:val="22"/>
          <w:lang w:val="ro-RO"/>
        </w:rPr>
        <w:t xml:space="preserve">nou diagnosticat, în stadiu incipient, </w:t>
      </w:r>
      <w:r w:rsidR="008D54CB" w:rsidRPr="009645F9">
        <w:rPr>
          <w:rFonts w:eastAsia="SimSun"/>
          <w:szCs w:val="22"/>
          <w:lang w:val="ro-RO"/>
        </w:rPr>
        <w:t>inflamator</w:t>
      </w:r>
      <w:r w:rsidR="00F971A9" w:rsidRPr="009645F9">
        <w:rPr>
          <w:rFonts w:eastAsia="SimSun"/>
          <w:szCs w:val="22"/>
          <w:lang w:val="ro-RO"/>
        </w:rPr>
        <w:t xml:space="preserve"> sau avansat</w:t>
      </w:r>
      <w:r w:rsidR="00521011" w:rsidRPr="009645F9">
        <w:rPr>
          <w:rFonts w:eastAsia="SimSun"/>
          <w:szCs w:val="22"/>
          <w:lang w:val="ro-RO"/>
        </w:rPr>
        <w:t xml:space="preserve"> local</w:t>
      </w:r>
      <w:r w:rsidR="008D54CB" w:rsidRPr="009645F9">
        <w:rPr>
          <w:rFonts w:eastAsia="SimSun"/>
          <w:szCs w:val="22"/>
          <w:lang w:val="ro-RO"/>
        </w:rPr>
        <w:t>,</w:t>
      </w:r>
      <w:r w:rsidR="009447E7" w:rsidRPr="009645F9">
        <w:rPr>
          <w:rFonts w:eastAsia="SimSun"/>
          <w:szCs w:val="22"/>
          <w:lang w:val="ro-RO"/>
        </w:rPr>
        <w:t xml:space="preserve"> </w:t>
      </w:r>
      <w:r w:rsidR="00F971A9" w:rsidRPr="009645F9">
        <w:rPr>
          <w:rFonts w:eastAsia="SimSun"/>
          <w:szCs w:val="22"/>
          <w:lang w:val="ro-RO"/>
        </w:rPr>
        <w:t>HER2-pozitiv (T2-4d</w:t>
      </w:r>
      <w:r w:rsidR="00102A1A" w:rsidRPr="009645F9">
        <w:rPr>
          <w:rFonts w:eastAsia="SimSun"/>
          <w:szCs w:val="22"/>
          <w:lang w:val="ro-RO"/>
        </w:rPr>
        <w:t>; tumora primară cu diametrul &gt;</w:t>
      </w:r>
      <w:r w:rsidR="00521011" w:rsidRPr="009645F9">
        <w:rPr>
          <w:rFonts w:eastAsia="SimSun"/>
          <w:szCs w:val="22"/>
          <w:lang w:val="ro-RO"/>
        </w:rPr>
        <w:t> </w:t>
      </w:r>
      <w:r w:rsidR="00102A1A" w:rsidRPr="009645F9">
        <w:rPr>
          <w:rFonts w:eastAsia="SimSun"/>
          <w:szCs w:val="22"/>
          <w:lang w:val="ro-RO"/>
        </w:rPr>
        <w:t>2</w:t>
      </w:r>
      <w:r w:rsidR="00FC4888" w:rsidRPr="009645F9">
        <w:rPr>
          <w:rFonts w:eastAsia="SimSun"/>
          <w:szCs w:val="22"/>
          <w:lang w:val="ro-RO"/>
        </w:rPr>
        <w:t xml:space="preserve"> </w:t>
      </w:r>
      <w:r w:rsidR="00102A1A" w:rsidRPr="009645F9">
        <w:rPr>
          <w:rFonts w:eastAsia="SimSun"/>
          <w:szCs w:val="22"/>
          <w:lang w:val="ro-RO"/>
        </w:rPr>
        <w:t>cm</w:t>
      </w:r>
      <w:r w:rsidR="00F971A9" w:rsidRPr="009645F9">
        <w:rPr>
          <w:rFonts w:eastAsia="SimSun"/>
          <w:szCs w:val="22"/>
          <w:lang w:val="ro-RO"/>
        </w:rPr>
        <w:t xml:space="preserve">), </w:t>
      </w:r>
      <w:r w:rsidR="009447E7" w:rsidRPr="009645F9">
        <w:rPr>
          <w:rFonts w:eastAsia="SimSun"/>
          <w:szCs w:val="22"/>
          <w:lang w:val="ro-RO"/>
        </w:rPr>
        <w:t>c</w:t>
      </w:r>
      <w:r w:rsidR="001D765F" w:rsidRPr="009645F9">
        <w:rPr>
          <w:rFonts w:eastAsia="SimSun"/>
          <w:szCs w:val="22"/>
          <w:lang w:val="ro-RO"/>
        </w:rPr>
        <w:t>ărora nu li s-a efectuat</w:t>
      </w:r>
      <w:r w:rsidR="009447E7" w:rsidRPr="009645F9">
        <w:rPr>
          <w:rFonts w:eastAsia="SimSun"/>
          <w:szCs w:val="22"/>
          <w:lang w:val="ro-RO"/>
        </w:rPr>
        <w:t xml:space="preserve"> </w:t>
      </w:r>
      <w:r w:rsidR="001000AB" w:rsidRPr="009645F9">
        <w:rPr>
          <w:rFonts w:eastAsia="SimSun"/>
          <w:szCs w:val="22"/>
          <w:lang w:val="ro-RO"/>
        </w:rPr>
        <w:t xml:space="preserve">anterior </w:t>
      </w:r>
      <w:r w:rsidR="009447E7" w:rsidRPr="009645F9">
        <w:rPr>
          <w:rFonts w:eastAsia="SimSun"/>
          <w:szCs w:val="22"/>
          <w:lang w:val="ro-RO"/>
        </w:rPr>
        <w:t>tratament cu trastuzumab</w:t>
      </w:r>
      <w:r w:rsidR="00AD63B1" w:rsidRPr="009645F9">
        <w:rPr>
          <w:rFonts w:eastAsia="SimSun"/>
          <w:szCs w:val="22"/>
          <w:lang w:val="ro-RO"/>
        </w:rPr>
        <w:t xml:space="preserve">, </w:t>
      </w:r>
      <w:r w:rsidRPr="009645F9">
        <w:rPr>
          <w:rFonts w:eastAsia="SimSun"/>
          <w:szCs w:val="22"/>
          <w:lang w:val="ro-RO"/>
        </w:rPr>
        <w:t>chimioterapie</w:t>
      </w:r>
      <w:r w:rsidR="00AD63B1" w:rsidRPr="009645F9">
        <w:rPr>
          <w:rFonts w:eastAsia="SimSun"/>
          <w:szCs w:val="22"/>
          <w:lang w:val="ro-RO"/>
        </w:rPr>
        <w:t xml:space="preserve"> sau radioterapie</w:t>
      </w:r>
      <w:r w:rsidR="009447E7" w:rsidRPr="009645F9">
        <w:rPr>
          <w:rFonts w:eastAsia="SimSun"/>
          <w:szCs w:val="22"/>
          <w:lang w:val="ro-RO"/>
        </w:rPr>
        <w:t xml:space="preserve">. </w:t>
      </w:r>
      <w:r w:rsidR="002758D0" w:rsidRPr="009645F9">
        <w:rPr>
          <w:rFonts w:eastAsia="SimSun"/>
          <w:szCs w:val="22"/>
          <w:lang w:val="ro-RO"/>
        </w:rPr>
        <w:t>Nu au fost inclu</w:t>
      </w:r>
      <w:r w:rsidR="009F4F97" w:rsidRPr="009645F9">
        <w:rPr>
          <w:rFonts w:eastAsia="SimSun"/>
          <w:szCs w:val="22"/>
          <w:lang w:val="ro-RO"/>
        </w:rPr>
        <w:t>se</w:t>
      </w:r>
      <w:r w:rsidR="002758D0" w:rsidRPr="009645F9">
        <w:rPr>
          <w:rFonts w:eastAsia="SimSun"/>
          <w:szCs w:val="22"/>
          <w:lang w:val="ro-RO"/>
        </w:rPr>
        <w:t xml:space="preserve"> pacien</w:t>
      </w:r>
      <w:r w:rsidR="009F4F97" w:rsidRPr="009645F9">
        <w:rPr>
          <w:rFonts w:eastAsia="SimSun"/>
          <w:szCs w:val="22"/>
          <w:lang w:val="ro-RO"/>
        </w:rPr>
        <w:t>tele</w:t>
      </w:r>
      <w:r w:rsidR="002758D0" w:rsidRPr="009645F9">
        <w:rPr>
          <w:rFonts w:eastAsia="SimSun"/>
          <w:szCs w:val="22"/>
          <w:lang w:val="ro-RO"/>
        </w:rPr>
        <w:t xml:space="preserve"> cu metastaze, </w:t>
      </w:r>
      <w:r w:rsidR="00EC0B9B" w:rsidRPr="009645F9">
        <w:rPr>
          <w:rFonts w:eastAsia="SimSun"/>
          <w:szCs w:val="22"/>
          <w:lang w:val="ro-RO"/>
        </w:rPr>
        <w:t>cancer</w:t>
      </w:r>
      <w:r w:rsidR="002758D0" w:rsidRPr="009645F9">
        <w:rPr>
          <w:rFonts w:eastAsia="SimSun"/>
          <w:szCs w:val="22"/>
          <w:lang w:val="ro-RO"/>
        </w:rPr>
        <w:t xml:space="preserve"> mamar bilateral, factori importan</w:t>
      </w:r>
      <w:r w:rsidR="00BF1BAE" w:rsidRPr="009645F9">
        <w:rPr>
          <w:rFonts w:eastAsia="SimSun"/>
          <w:szCs w:val="22"/>
          <w:lang w:val="ro-RO"/>
        </w:rPr>
        <w:t>ţ</w:t>
      </w:r>
      <w:r w:rsidR="002758D0" w:rsidRPr="009645F9">
        <w:rPr>
          <w:rFonts w:eastAsia="SimSun"/>
          <w:szCs w:val="22"/>
          <w:lang w:val="ro-RO"/>
        </w:rPr>
        <w:t>i clinic de risc cardiac (vezi pct.</w:t>
      </w:r>
      <w:r w:rsidR="00726E0C" w:rsidRPr="009645F9">
        <w:rPr>
          <w:rFonts w:eastAsia="SimSun"/>
          <w:szCs w:val="22"/>
          <w:lang w:val="ro-RO"/>
        </w:rPr>
        <w:t> </w:t>
      </w:r>
      <w:r w:rsidR="002758D0" w:rsidRPr="009645F9">
        <w:rPr>
          <w:rFonts w:eastAsia="SimSun"/>
          <w:szCs w:val="22"/>
          <w:lang w:val="ro-RO"/>
        </w:rPr>
        <w:t xml:space="preserve">4.4) sau </w:t>
      </w:r>
      <w:r w:rsidR="002758D0" w:rsidRPr="009645F9">
        <w:rPr>
          <w:szCs w:val="22"/>
          <w:lang w:val="ro-RO"/>
        </w:rPr>
        <w:t xml:space="preserve">FEVS </w:t>
      </w:r>
      <w:r w:rsidR="002758D0" w:rsidRPr="009645F9">
        <w:rPr>
          <w:color w:val="000000"/>
          <w:lang w:val="ro-RO"/>
        </w:rPr>
        <w:t>&lt; 55%. Majoritatea pacien</w:t>
      </w:r>
      <w:r w:rsidR="009F4F97" w:rsidRPr="009645F9">
        <w:rPr>
          <w:color w:val="000000"/>
          <w:lang w:val="ro-RO"/>
        </w:rPr>
        <w:t>te</w:t>
      </w:r>
      <w:r w:rsidR="002758D0" w:rsidRPr="009645F9">
        <w:rPr>
          <w:color w:val="000000"/>
          <w:lang w:val="ro-RO"/>
        </w:rPr>
        <w:t xml:space="preserve">lor au avut vârsta </w:t>
      </w:r>
      <w:r w:rsidR="002913DE" w:rsidRPr="009645F9">
        <w:rPr>
          <w:color w:val="000000"/>
          <w:lang w:val="ro-RO"/>
        </w:rPr>
        <w:t>sub</w:t>
      </w:r>
      <w:r w:rsidR="002758D0" w:rsidRPr="009645F9">
        <w:rPr>
          <w:color w:val="000000"/>
          <w:lang w:val="ro-RO"/>
        </w:rPr>
        <w:t xml:space="preserve"> 65 de ani</w:t>
      </w:r>
      <w:r w:rsidR="00F8548C" w:rsidRPr="009645F9">
        <w:rPr>
          <w:color w:val="000000"/>
          <w:lang w:val="ro-RO"/>
        </w:rPr>
        <w:t xml:space="preserve">. </w:t>
      </w:r>
    </w:p>
    <w:p w14:paraId="327CE6A0" w14:textId="77777777" w:rsidR="00834691" w:rsidRPr="009645F9" w:rsidRDefault="00834691" w:rsidP="009447E7">
      <w:pPr>
        <w:suppressLineNumbers/>
        <w:autoSpaceDE w:val="0"/>
        <w:autoSpaceDN w:val="0"/>
        <w:adjustRightInd w:val="0"/>
        <w:rPr>
          <w:rFonts w:eastAsia="SimSun"/>
          <w:szCs w:val="22"/>
          <w:lang w:val="ro-RO"/>
        </w:rPr>
      </w:pPr>
    </w:p>
    <w:p w14:paraId="7CA8493C" w14:textId="77777777" w:rsidR="00834691" w:rsidRPr="009645F9" w:rsidRDefault="00834691" w:rsidP="00834691">
      <w:pPr>
        <w:suppressLineNumbers/>
        <w:autoSpaceDE w:val="0"/>
        <w:autoSpaceDN w:val="0"/>
        <w:adjustRightInd w:val="0"/>
        <w:rPr>
          <w:rFonts w:eastAsia="SimSun"/>
          <w:szCs w:val="22"/>
          <w:lang w:val="ro-RO"/>
        </w:rPr>
      </w:pPr>
      <w:r w:rsidRPr="009645F9">
        <w:rPr>
          <w:rFonts w:eastAsia="SimSun"/>
          <w:szCs w:val="22"/>
          <w:lang w:val="ro-RO"/>
        </w:rPr>
        <w:t>Pacien</w:t>
      </w:r>
      <w:r w:rsidR="009F4F97" w:rsidRPr="009645F9">
        <w:rPr>
          <w:rFonts w:eastAsia="SimSun"/>
          <w:szCs w:val="22"/>
          <w:lang w:val="ro-RO"/>
        </w:rPr>
        <w:t xml:space="preserve">tele </w:t>
      </w:r>
      <w:r w:rsidRPr="009645F9">
        <w:rPr>
          <w:rFonts w:eastAsia="SimSun"/>
          <w:szCs w:val="22"/>
          <w:lang w:val="ro-RO"/>
        </w:rPr>
        <w:t>au fost randomiza</w:t>
      </w:r>
      <w:r w:rsidR="009F4F97" w:rsidRPr="009645F9">
        <w:rPr>
          <w:rFonts w:eastAsia="SimSun"/>
          <w:szCs w:val="22"/>
          <w:lang w:val="ro-RO"/>
        </w:rPr>
        <w:t>te</w:t>
      </w:r>
      <w:r w:rsidRPr="009645F9">
        <w:rPr>
          <w:rFonts w:eastAsia="SimSun"/>
          <w:szCs w:val="22"/>
          <w:lang w:val="ro-RO"/>
        </w:rPr>
        <w:t xml:space="preserve"> pentru a </w:t>
      </w:r>
      <w:r w:rsidR="00521011" w:rsidRPr="009645F9">
        <w:rPr>
          <w:rFonts w:eastAsia="SimSun"/>
          <w:szCs w:val="22"/>
          <w:lang w:val="ro-RO"/>
        </w:rPr>
        <w:t xml:space="preserve">li se administra </w:t>
      </w:r>
      <w:r w:rsidRPr="009645F9">
        <w:rPr>
          <w:rFonts w:eastAsia="SimSun"/>
          <w:szCs w:val="22"/>
          <w:lang w:val="ro-RO"/>
        </w:rPr>
        <w:t xml:space="preserve">una dintre următoarele scheme de tratament neoadjuvant cu 4 cicluri </w:t>
      </w:r>
      <w:r w:rsidR="00521011" w:rsidRPr="009645F9">
        <w:rPr>
          <w:rFonts w:eastAsia="SimSun"/>
          <w:szCs w:val="22"/>
          <w:lang w:val="ro-RO"/>
        </w:rPr>
        <w:t xml:space="preserve">terapeutice, </w:t>
      </w:r>
      <w:r w:rsidRPr="009645F9">
        <w:rPr>
          <w:rFonts w:eastAsia="SimSun"/>
          <w:szCs w:val="22"/>
          <w:lang w:val="ro-RO"/>
        </w:rPr>
        <w:t>înainte de interven</w:t>
      </w:r>
      <w:r w:rsidR="00BF1BAE" w:rsidRPr="009645F9">
        <w:rPr>
          <w:rFonts w:eastAsia="SimSun"/>
          <w:szCs w:val="22"/>
          <w:lang w:val="ro-RO"/>
        </w:rPr>
        <w:t>ţ</w:t>
      </w:r>
      <w:r w:rsidRPr="009645F9">
        <w:rPr>
          <w:rFonts w:eastAsia="SimSun"/>
          <w:szCs w:val="22"/>
          <w:lang w:val="ro-RO"/>
        </w:rPr>
        <w:t xml:space="preserve">ia chirurgicală: </w:t>
      </w:r>
    </w:p>
    <w:p w14:paraId="5F0E7D14" w14:textId="77777777" w:rsidR="00834691" w:rsidRPr="009645F9" w:rsidRDefault="00834691" w:rsidP="00834691">
      <w:pPr>
        <w:suppressLineNumbers/>
        <w:autoSpaceDE w:val="0"/>
        <w:autoSpaceDN w:val="0"/>
        <w:adjustRightInd w:val="0"/>
        <w:ind w:firstLine="720"/>
        <w:rPr>
          <w:rFonts w:eastAsia="SimSun"/>
          <w:szCs w:val="22"/>
          <w:lang w:val="ro-RO"/>
        </w:rPr>
      </w:pPr>
    </w:p>
    <w:p w14:paraId="49E152E3" w14:textId="77777777" w:rsidR="00834691" w:rsidRPr="009645F9" w:rsidRDefault="00C37C9C" w:rsidP="00C37C9C">
      <w:pPr>
        <w:suppressLineNumbers/>
        <w:autoSpaceDE w:val="0"/>
        <w:autoSpaceDN w:val="0"/>
        <w:adjustRightInd w:val="0"/>
        <w:ind w:left="714" w:hanging="357"/>
        <w:rPr>
          <w:rFonts w:eastAsia="SimSun"/>
          <w:szCs w:val="22"/>
          <w:lang w:val="ro-RO"/>
        </w:rPr>
      </w:pPr>
      <w:r w:rsidRPr="009645F9">
        <w:rPr>
          <w:lang w:val="ro-RO"/>
        </w:rPr>
        <w:sym w:font="Symbol" w:char="F0B7"/>
      </w:r>
      <w:r w:rsidRPr="009645F9">
        <w:rPr>
          <w:lang w:val="ro-RO"/>
        </w:rPr>
        <w:tab/>
      </w:r>
      <w:r w:rsidR="00834691" w:rsidRPr="009645F9">
        <w:rPr>
          <w:rFonts w:eastAsia="SimSun"/>
          <w:szCs w:val="22"/>
          <w:lang w:val="ro-RO"/>
        </w:rPr>
        <w:t>Trastuzumab plus docetaxel</w:t>
      </w:r>
    </w:p>
    <w:p w14:paraId="6435BA82" w14:textId="77777777" w:rsidR="00834691" w:rsidRPr="009645F9" w:rsidRDefault="00C37C9C" w:rsidP="00C37C9C">
      <w:pPr>
        <w:suppressLineNumbers/>
        <w:autoSpaceDE w:val="0"/>
        <w:autoSpaceDN w:val="0"/>
        <w:adjustRightInd w:val="0"/>
        <w:ind w:left="714" w:hanging="357"/>
        <w:rPr>
          <w:rFonts w:eastAsia="SimSun"/>
          <w:szCs w:val="22"/>
          <w:lang w:val="ro-RO"/>
        </w:rPr>
      </w:pPr>
      <w:r w:rsidRPr="009645F9">
        <w:rPr>
          <w:lang w:val="ro-RO"/>
        </w:rPr>
        <w:sym w:font="Symbol" w:char="F0B7"/>
      </w:r>
      <w:r w:rsidRPr="009645F9">
        <w:rPr>
          <w:lang w:val="ro-RO"/>
        </w:rPr>
        <w:tab/>
      </w:r>
      <w:r w:rsidR="00834691" w:rsidRPr="009645F9">
        <w:rPr>
          <w:rFonts w:eastAsia="SimSun"/>
          <w:szCs w:val="22"/>
          <w:lang w:val="ro-RO"/>
        </w:rPr>
        <w:t xml:space="preserve">Perjeta plus trastuzumab </w:t>
      </w:r>
      <w:r w:rsidR="004A307C" w:rsidRPr="009645F9">
        <w:rPr>
          <w:rFonts w:eastAsia="SimSun"/>
          <w:szCs w:val="22"/>
          <w:lang w:val="ro-RO"/>
        </w:rPr>
        <w:t>ş</w:t>
      </w:r>
      <w:r w:rsidR="00834691" w:rsidRPr="009645F9">
        <w:rPr>
          <w:rFonts w:eastAsia="SimSun"/>
          <w:szCs w:val="22"/>
          <w:lang w:val="ro-RO"/>
        </w:rPr>
        <w:t>i docetaxel</w:t>
      </w:r>
    </w:p>
    <w:p w14:paraId="7C410A94" w14:textId="77777777" w:rsidR="00834691" w:rsidRPr="009645F9" w:rsidRDefault="00C37C9C" w:rsidP="00C37C9C">
      <w:pPr>
        <w:suppressLineNumbers/>
        <w:autoSpaceDE w:val="0"/>
        <w:autoSpaceDN w:val="0"/>
        <w:adjustRightInd w:val="0"/>
        <w:ind w:left="714" w:hanging="357"/>
        <w:rPr>
          <w:rFonts w:eastAsia="SimSun"/>
          <w:szCs w:val="22"/>
          <w:lang w:val="ro-RO"/>
        </w:rPr>
      </w:pPr>
      <w:r w:rsidRPr="009645F9">
        <w:rPr>
          <w:lang w:val="ro-RO"/>
        </w:rPr>
        <w:sym w:font="Symbol" w:char="F0B7"/>
      </w:r>
      <w:r w:rsidRPr="009645F9">
        <w:rPr>
          <w:lang w:val="ro-RO"/>
        </w:rPr>
        <w:tab/>
      </w:r>
      <w:r w:rsidR="00834691" w:rsidRPr="009645F9">
        <w:rPr>
          <w:rFonts w:eastAsia="SimSun"/>
          <w:szCs w:val="22"/>
          <w:lang w:val="ro-RO"/>
        </w:rPr>
        <w:t xml:space="preserve">Perjeta plus trastuzumab </w:t>
      </w:r>
    </w:p>
    <w:p w14:paraId="663FCB8C" w14:textId="77777777" w:rsidR="00834691" w:rsidRPr="009645F9" w:rsidRDefault="00C37C9C" w:rsidP="00C37C9C">
      <w:pPr>
        <w:suppressLineNumbers/>
        <w:autoSpaceDE w:val="0"/>
        <w:autoSpaceDN w:val="0"/>
        <w:adjustRightInd w:val="0"/>
        <w:ind w:left="714" w:hanging="357"/>
        <w:rPr>
          <w:rFonts w:eastAsia="SimSun"/>
          <w:szCs w:val="22"/>
          <w:lang w:val="ro-RO"/>
        </w:rPr>
      </w:pPr>
      <w:r w:rsidRPr="009645F9">
        <w:rPr>
          <w:lang w:val="ro-RO"/>
        </w:rPr>
        <w:sym w:font="Symbol" w:char="F0B7"/>
      </w:r>
      <w:r w:rsidRPr="009645F9">
        <w:rPr>
          <w:lang w:val="ro-RO"/>
        </w:rPr>
        <w:tab/>
      </w:r>
      <w:r w:rsidR="00834691" w:rsidRPr="009645F9">
        <w:rPr>
          <w:rFonts w:eastAsia="SimSun"/>
          <w:szCs w:val="22"/>
          <w:lang w:val="ro-RO"/>
        </w:rPr>
        <w:t>Perjeta plus docetaxel</w:t>
      </w:r>
    </w:p>
    <w:p w14:paraId="38709666" w14:textId="77777777" w:rsidR="00834691" w:rsidRPr="009645F9" w:rsidRDefault="00834691" w:rsidP="00834691">
      <w:pPr>
        <w:suppressLineNumbers/>
        <w:autoSpaceDE w:val="0"/>
        <w:autoSpaceDN w:val="0"/>
        <w:adjustRightInd w:val="0"/>
        <w:rPr>
          <w:rFonts w:eastAsia="SimSun"/>
          <w:szCs w:val="22"/>
          <w:lang w:val="ro-RO"/>
        </w:rPr>
      </w:pPr>
    </w:p>
    <w:p w14:paraId="5246870B" w14:textId="77777777" w:rsidR="00834691" w:rsidRPr="009645F9" w:rsidRDefault="00834691" w:rsidP="00834691">
      <w:pPr>
        <w:suppressLineNumbers/>
        <w:autoSpaceDE w:val="0"/>
        <w:autoSpaceDN w:val="0"/>
        <w:adjustRightInd w:val="0"/>
        <w:rPr>
          <w:rFonts w:eastAsia="SimSun"/>
          <w:szCs w:val="22"/>
          <w:lang w:val="ro-RO"/>
        </w:rPr>
      </w:pPr>
      <w:r w:rsidRPr="009645F9">
        <w:rPr>
          <w:rFonts w:eastAsia="SimSun"/>
          <w:szCs w:val="22"/>
          <w:lang w:val="ro-RO"/>
        </w:rPr>
        <w:t>Randomizarea a fost stratificată în func</w:t>
      </w:r>
      <w:r w:rsidR="00BF1BAE" w:rsidRPr="009645F9">
        <w:rPr>
          <w:rFonts w:eastAsia="SimSun"/>
          <w:szCs w:val="22"/>
          <w:lang w:val="ro-RO"/>
        </w:rPr>
        <w:t>ţ</w:t>
      </w:r>
      <w:r w:rsidRPr="009645F9">
        <w:rPr>
          <w:rFonts w:eastAsia="SimSun"/>
          <w:szCs w:val="22"/>
          <w:lang w:val="ro-RO"/>
        </w:rPr>
        <w:t xml:space="preserve">ie de tipul de </w:t>
      </w:r>
      <w:r w:rsidR="00EC0B9B" w:rsidRPr="009645F9">
        <w:rPr>
          <w:rFonts w:eastAsia="SimSun"/>
          <w:szCs w:val="22"/>
          <w:lang w:val="ro-RO"/>
        </w:rPr>
        <w:t>cancer</w:t>
      </w:r>
      <w:r w:rsidR="002758D0" w:rsidRPr="009645F9">
        <w:rPr>
          <w:rFonts w:eastAsia="SimSun"/>
          <w:szCs w:val="22"/>
          <w:lang w:val="ro-RO"/>
        </w:rPr>
        <w:t xml:space="preserve"> mamar </w:t>
      </w:r>
      <w:r w:rsidRPr="009645F9">
        <w:rPr>
          <w:rFonts w:eastAsia="SimSun"/>
          <w:szCs w:val="22"/>
          <w:lang w:val="ro-RO"/>
        </w:rPr>
        <w:t xml:space="preserve">(operabil, </w:t>
      </w:r>
      <w:r w:rsidR="00726E0C" w:rsidRPr="009645F9">
        <w:rPr>
          <w:rFonts w:eastAsia="SimSun"/>
          <w:szCs w:val="22"/>
          <w:lang w:val="ro-RO"/>
        </w:rPr>
        <w:t xml:space="preserve">avansat </w:t>
      </w:r>
      <w:r w:rsidRPr="009645F9">
        <w:rPr>
          <w:rFonts w:eastAsia="SimSun"/>
          <w:szCs w:val="22"/>
          <w:lang w:val="ro-RO"/>
        </w:rPr>
        <w:t xml:space="preserve">local sau inflamator) </w:t>
      </w:r>
      <w:r w:rsidR="004A307C" w:rsidRPr="009645F9">
        <w:rPr>
          <w:rFonts w:eastAsia="SimSun"/>
          <w:szCs w:val="22"/>
          <w:lang w:val="ro-RO"/>
        </w:rPr>
        <w:t>ş</w:t>
      </w:r>
      <w:r w:rsidRPr="009645F9">
        <w:rPr>
          <w:rFonts w:eastAsia="SimSun"/>
          <w:szCs w:val="22"/>
          <w:lang w:val="ro-RO"/>
        </w:rPr>
        <w:t xml:space="preserve">i </w:t>
      </w:r>
      <w:r w:rsidR="002758D0" w:rsidRPr="009645F9">
        <w:rPr>
          <w:rFonts w:eastAsia="SimSun"/>
          <w:szCs w:val="22"/>
          <w:lang w:val="ro-RO"/>
        </w:rPr>
        <w:t xml:space="preserve">de </w:t>
      </w:r>
      <w:r w:rsidRPr="009645F9">
        <w:rPr>
          <w:rFonts w:eastAsia="SimSun"/>
          <w:szCs w:val="22"/>
          <w:lang w:val="ro-RO"/>
        </w:rPr>
        <w:t xml:space="preserve">pozitivitatea RE sau RPg. </w:t>
      </w:r>
    </w:p>
    <w:p w14:paraId="76B78F7A" w14:textId="77777777" w:rsidR="002E3C3A" w:rsidRPr="009645F9" w:rsidRDefault="002E3C3A" w:rsidP="00834691">
      <w:pPr>
        <w:suppressLineNumbers/>
        <w:autoSpaceDE w:val="0"/>
        <w:autoSpaceDN w:val="0"/>
        <w:adjustRightInd w:val="0"/>
        <w:rPr>
          <w:rFonts w:eastAsia="SimSun"/>
          <w:szCs w:val="22"/>
          <w:lang w:val="ro-RO"/>
        </w:rPr>
      </w:pPr>
    </w:p>
    <w:p w14:paraId="7B083D64" w14:textId="77777777" w:rsidR="00834691" w:rsidRPr="009645F9" w:rsidRDefault="002E3C3A" w:rsidP="00834691">
      <w:pPr>
        <w:suppressLineNumbers/>
        <w:autoSpaceDE w:val="0"/>
        <w:autoSpaceDN w:val="0"/>
        <w:adjustRightInd w:val="0"/>
        <w:rPr>
          <w:color w:val="000000"/>
          <w:lang w:val="ro-RO" w:eastAsia="zh-CN"/>
        </w:rPr>
      </w:pPr>
      <w:r w:rsidRPr="009645F9">
        <w:rPr>
          <w:rFonts w:eastAsia="SimSun"/>
          <w:szCs w:val="22"/>
          <w:lang w:val="ro-RO"/>
        </w:rPr>
        <w:t>Pertuzumab</w:t>
      </w:r>
      <w:r w:rsidR="00834691" w:rsidRPr="009645F9">
        <w:rPr>
          <w:rFonts w:eastAsia="SimSun"/>
          <w:szCs w:val="22"/>
          <w:lang w:val="ro-RO"/>
        </w:rPr>
        <w:t xml:space="preserve"> a fost administrat intravenos </w:t>
      </w:r>
      <w:r w:rsidR="002913DE" w:rsidRPr="009645F9">
        <w:rPr>
          <w:rFonts w:eastAsia="SimSun"/>
          <w:szCs w:val="22"/>
          <w:lang w:val="ro-RO"/>
        </w:rPr>
        <w:t>în</w:t>
      </w:r>
      <w:r w:rsidR="00834691" w:rsidRPr="009645F9">
        <w:rPr>
          <w:rFonts w:eastAsia="SimSun"/>
          <w:szCs w:val="22"/>
          <w:lang w:val="ro-RO"/>
        </w:rPr>
        <w:t xml:space="preserve"> doză ini</w:t>
      </w:r>
      <w:r w:rsidR="00BF1BAE" w:rsidRPr="009645F9">
        <w:rPr>
          <w:rFonts w:eastAsia="SimSun"/>
          <w:szCs w:val="22"/>
          <w:lang w:val="ro-RO"/>
        </w:rPr>
        <w:t>ţ</w:t>
      </w:r>
      <w:r w:rsidR="00834691" w:rsidRPr="009645F9">
        <w:rPr>
          <w:rFonts w:eastAsia="SimSun"/>
          <w:szCs w:val="22"/>
          <w:lang w:val="ro-RO"/>
        </w:rPr>
        <w:t xml:space="preserve">ială de 840 mg, urmată de 420 mg </w:t>
      </w:r>
      <w:r w:rsidR="00B57AD4" w:rsidRPr="009645F9">
        <w:rPr>
          <w:rFonts w:eastAsia="SimSun"/>
          <w:szCs w:val="22"/>
          <w:lang w:val="ro-RO"/>
        </w:rPr>
        <w:t>la fiecare trei săptămâni</w:t>
      </w:r>
      <w:r w:rsidR="00834691" w:rsidRPr="009645F9">
        <w:rPr>
          <w:rFonts w:eastAsia="SimSun"/>
          <w:szCs w:val="22"/>
          <w:lang w:val="ro-RO"/>
        </w:rPr>
        <w:t xml:space="preserve">. Trastuzumab a fost administrat intravenos </w:t>
      </w:r>
      <w:r w:rsidR="002913DE" w:rsidRPr="009645F9">
        <w:rPr>
          <w:rFonts w:eastAsia="SimSun"/>
          <w:szCs w:val="22"/>
          <w:lang w:val="ro-RO"/>
        </w:rPr>
        <w:t>în</w:t>
      </w:r>
      <w:r w:rsidR="002758D0" w:rsidRPr="009645F9">
        <w:rPr>
          <w:rFonts w:eastAsia="SimSun"/>
          <w:szCs w:val="22"/>
          <w:lang w:val="ro-RO"/>
        </w:rPr>
        <w:t xml:space="preserve"> </w:t>
      </w:r>
      <w:r w:rsidR="00834691" w:rsidRPr="009645F9">
        <w:rPr>
          <w:rFonts w:eastAsia="SimSun"/>
          <w:szCs w:val="22"/>
          <w:lang w:val="ro-RO"/>
        </w:rPr>
        <w:t>doză ini</w:t>
      </w:r>
      <w:r w:rsidR="00BF1BAE" w:rsidRPr="009645F9">
        <w:rPr>
          <w:rFonts w:eastAsia="SimSun"/>
          <w:szCs w:val="22"/>
          <w:lang w:val="ro-RO"/>
        </w:rPr>
        <w:t>ţ</w:t>
      </w:r>
      <w:r w:rsidR="00834691" w:rsidRPr="009645F9">
        <w:rPr>
          <w:rFonts w:eastAsia="SimSun"/>
          <w:szCs w:val="22"/>
          <w:lang w:val="ro-RO"/>
        </w:rPr>
        <w:t xml:space="preserve">ială </w:t>
      </w:r>
      <w:r w:rsidR="00161098" w:rsidRPr="009645F9">
        <w:rPr>
          <w:rFonts w:eastAsia="SimSun"/>
          <w:szCs w:val="22"/>
          <w:lang w:val="ro-RO"/>
        </w:rPr>
        <w:t xml:space="preserve">de 8 mg/kg, urmată de 6 mg/kg </w:t>
      </w:r>
      <w:r w:rsidR="00834691" w:rsidRPr="009645F9">
        <w:rPr>
          <w:rFonts w:eastAsia="SimSun"/>
          <w:szCs w:val="22"/>
          <w:lang w:val="ro-RO"/>
        </w:rPr>
        <w:t xml:space="preserve">la </w:t>
      </w:r>
      <w:r w:rsidR="00161098" w:rsidRPr="009645F9">
        <w:rPr>
          <w:rFonts w:eastAsia="SimSun"/>
          <w:szCs w:val="22"/>
          <w:lang w:val="ro-RO"/>
        </w:rPr>
        <w:t xml:space="preserve">fiecare </w:t>
      </w:r>
      <w:r w:rsidR="00834691" w:rsidRPr="009645F9">
        <w:rPr>
          <w:rFonts w:eastAsia="SimSun"/>
          <w:szCs w:val="22"/>
          <w:lang w:val="ro-RO"/>
        </w:rPr>
        <w:t xml:space="preserve">trei săptămâni. Docetaxel a fost administrat intravenos </w:t>
      </w:r>
      <w:r w:rsidR="00574F84" w:rsidRPr="009645F9">
        <w:rPr>
          <w:rFonts w:eastAsia="SimSun"/>
          <w:szCs w:val="22"/>
          <w:lang w:val="ro-RO"/>
        </w:rPr>
        <w:t>în</w:t>
      </w:r>
      <w:r w:rsidR="002758D0" w:rsidRPr="009645F9">
        <w:rPr>
          <w:rFonts w:eastAsia="SimSun"/>
          <w:szCs w:val="22"/>
          <w:lang w:val="ro-RO"/>
        </w:rPr>
        <w:t xml:space="preserve"> </w:t>
      </w:r>
      <w:r w:rsidR="00834691" w:rsidRPr="009645F9">
        <w:rPr>
          <w:rFonts w:eastAsia="SimSun"/>
          <w:szCs w:val="22"/>
          <w:lang w:val="ro-RO"/>
        </w:rPr>
        <w:t>doză ini</w:t>
      </w:r>
      <w:r w:rsidR="00BF1BAE" w:rsidRPr="009645F9">
        <w:rPr>
          <w:rFonts w:eastAsia="SimSun"/>
          <w:szCs w:val="22"/>
          <w:lang w:val="ro-RO"/>
        </w:rPr>
        <w:t>ţ</w:t>
      </w:r>
      <w:r w:rsidR="00834691" w:rsidRPr="009645F9">
        <w:rPr>
          <w:rFonts w:eastAsia="SimSun"/>
          <w:szCs w:val="22"/>
          <w:lang w:val="ro-RO"/>
        </w:rPr>
        <w:t>ială de 75 mg/m</w:t>
      </w:r>
      <w:r w:rsidR="00834691" w:rsidRPr="009645F9">
        <w:rPr>
          <w:rFonts w:eastAsia="SimSun"/>
          <w:szCs w:val="22"/>
          <w:vertAlign w:val="superscript"/>
          <w:lang w:val="ro-RO"/>
        </w:rPr>
        <w:t>2</w:t>
      </w:r>
      <w:r w:rsidR="00161098" w:rsidRPr="009645F9">
        <w:rPr>
          <w:rFonts w:eastAsia="SimSun"/>
          <w:szCs w:val="22"/>
          <w:lang w:val="ro-RO"/>
        </w:rPr>
        <w:t xml:space="preserve">, </w:t>
      </w:r>
      <w:r w:rsidR="00834691" w:rsidRPr="009645F9">
        <w:rPr>
          <w:rFonts w:eastAsia="SimSun"/>
          <w:szCs w:val="22"/>
          <w:lang w:val="ro-RO"/>
        </w:rPr>
        <w:t>urmată de 75 mg</w:t>
      </w:r>
      <w:r w:rsidR="00574F84" w:rsidRPr="009645F9">
        <w:rPr>
          <w:rFonts w:eastAsia="SimSun"/>
          <w:szCs w:val="22"/>
          <w:lang w:val="ro-RO"/>
        </w:rPr>
        <w:t>/m</w:t>
      </w:r>
      <w:r w:rsidR="00574F84" w:rsidRPr="009645F9">
        <w:rPr>
          <w:rFonts w:eastAsia="SimSun"/>
          <w:szCs w:val="22"/>
          <w:vertAlign w:val="superscript"/>
          <w:lang w:val="ro-RO"/>
        </w:rPr>
        <w:t>2</w:t>
      </w:r>
      <w:r w:rsidR="00834691" w:rsidRPr="009645F9">
        <w:rPr>
          <w:rFonts w:eastAsia="SimSun"/>
          <w:szCs w:val="22"/>
          <w:lang w:val="ro-RO"/>
        </w:rPr>
        <w:t xml:space="preserve"> sau 100 mg/m</w:t>
      </w:r>
      <w:r w:rsidR="00834691" w:rsidRPr="009645F9">
        <w:rPr>
          <w:rFonts w:eastAsia="SimSun"/>
          <w:szCs w:val="22"/>
          <w:vertAlign w:val="superscript"/>
          <w:lang w:val="ro-RO"/>
        </w:rPr>
        <w:t>2</w:t>
      </w:r>
      <w:r w:rsidR="00834691" w:rsidRPr="009645F9">
        <w:rPr>
          <w:rFonts w:eastAsia="SimSun"/>
          <w:szCs w:val="22"/>
          <w:lang w:val="ro-RO"/>
        </w:rPr>
        <w:t xml:space="preserve"> (dacă este tolerată), </w:t>
      </w:r>
      <w:r w:rsidR="00B57AD4" w:rsidRPr="009645F9">
        <w:rPr>
          <w:rFonts w:eastAsia="SimSun"/>
          <w:szCs w:val="22"/>
          <w:lang w:val="ro-RO"/>
        </w:rPr>
        <w:t>la fiecare trei săptămâni</w:t>
      </w:r>
      <w:r w:rsidR="00834691" w:rsidRPr="009645F9">
        <w:rPr>
          <w:rFonts w:eastAsia="SimSun"/>
          <w:szCs w:val="22"/>
          <w:lang w:val="ro-RO"/>
        </w:rPr>
        <w:t>. În urma interven</w:t>
      </w:r>
      <w:r w:rsidR="00BF1BAE" w:rsidRPr="009645F9">
        <w:rPr>
          <w:rFonts w:eastAsia="SimSun"/>
          <w:szCs w:val="22"/>
          <w:lang w:val="ro-RO"/>
        </w:rPr>
        <w:t>ţ</w:t>
      </w:r>
      <w:r w:rsidR="00834691" w:rsidRPr="009645F9">
        <w:rPr>
          <w:rFonts w:eastAsia="SimSun"/>
          <w:szCs w:val="22"/>
          <w:lang w:val="ro-RO"/>
        </w:rPr>
        <w:t>iei chirurgicale</w:t>
      </w:r>
      <w:r w:rsidR="00726E0C" w:rsidRPr="009645F9">
        <w:rPr>
          <w:rFonts w:eastAsia="SimSun"/>
          <w:szCs w:val="22"/>
          <w:lang w:val="ro-RO"/>
        </w:rPr>
        <w:t>,</w:t>
      </w:r>
      <w:r w:rsidR="00834691" w:rsidRPr="009645F9">
        <w:rPr>
          <w:rFonts w:eastAsia="SimSun"/>
          <w:szCs w:val="22"/>
          <w:lang w:val="ro-RO"/>
        </w:rPr>
        <w:t xml:space="preserve"> </w:t>
      </w:r>
      <w:r w:rsidR="00B10CE3" w:rsidRPr="009645F9">
        <w:rPr>
          <w:rFonts w:eastAsia="SimSun"/>
          <w:szCs w:val="22"/>
          <w:lang w:val="ro-RO"/>
        </w:rPr>
        <w:t>tuturor</w:t>
      </w:r>
      <w:r w:rsidR="00834691" w:rsidRPr="009645F9">
        <w:rPr>
          <w:rFonts w:eastAsia="SimSun"/>
          <w:szCs w:val="22"/>
          <w:lang w:val="ro-RO"/>
        </w:rPr>
        <w:t xml:space="preserve"> pacien</w:t>
      </w:r>
      <w:r w:rsidR="00A13219" w:rsidRPr="009645F9">
        <w:rPr>
          <w:rFonts w:eastAsia="SimSun"/>
          <w:szCs w:val="22"/>
          <w:lang w:val="ro-RO"/>
        </w:rPr>
        <w:t>tel</w:t>
      </w:r>
      <w:r w:rsidR="00B10CE3" w:rsidRPr="009645F9">
        <w:rPr>
          <w:rFonts w:eastAsia="SimSun"/>
          <w:szCs w:val="22"/>
          <w:lang w:val="ro-RO"/>
        </w:rPr>
        <w:t>or</w:t>
      </w:r>
      <w:r w:rsidR="00834691" w:rsidRPr="009645F9">
        <w:rPr>
          <w:rFonts w:eastAsia="SimSun"/>
          <w:szCs w:val="22"/>
          <w:lang w:val="ro-RO"/>
        </w:rPr>
        <w:t xml:space="preserve"> </w:t>
      </w:r>
      <w:r w:rsidR="00B10CE3" w:rsidRPr="009645F9">
        <w:rPr>
          <w:rFonts w:eastAsia="SimSun"/>
          <w:szCs w:val="22"/>
          <w:lang w:val="ro-RO"/>
        </w:rPr>
        <w:t xml:space="preserve">li s-au administrat </w:t>
      </w:r>
      <w:r w:rsidR="00834691" w:rsidRPr="009645F9">
        <w:rPr>
          <w:rFonts w:eastAsia="SimSun"/>
          <w:szCs w:val="22"/>
          <w:lang w:val="ro-RO"/>
        </w:rPr>
        <w:t xml:space="preserve">3 cicluri de </w:t>
      </w:r>
      <w:r w:rsidR="00834691" w:rsidRPr="009645F9">
        <w:rPr>
          <w:color w:val="000000"/>
          <w:lang w:val="ro-RO" w:eastAsia="zh-CN"/>
        </w:rPr>
        <w:t>5-fluorouracil (600 mg/m</w:t>
      </w:r>
      <w:r w:rsidR="00834691" w:rsidRPr="009645F9">
        <w:rPr>
          <w:color w:val="000000"/>
          <w:vertAlign w:val="superscript"/>
          <w:lang w:val="ro-RO" w:eastAsia="zh-CN"/>
        </w:rPr>
        <w:t>2</w:t>
      </w:r>
      <w:r w:rsidR="00834691" w:rsidRPr="009645F9">
        <w:rPr>
          <w:color w:val="000000"/>
          <w:lang w:val="ro-RO" w:eastAsia="zh-CN"/>
        </w:rPr>
        <w:t>), epirubicin</w:t>
      </w:r>
      <w:r w:rsidR="0096187F" w:rsidRPr="009645F9">
        <w:rPr>
          <w:color w:val="000000"/>
          <w:lang w:val="ro-RO" w:eastAsia="zh-CN"/>
        </w:rPr>
        <w:t>ă</w:t>
      </w:r>
      <w:r w:rsidR="00834691" w:rsidRPr="009645F9">
        <w:rPr>
          <w:color w:val="000000"/>
          <w:lang w:val="ro-RO" w:eastAsia="zh-CN"/>
        </w:rPr>
        <w:t xml:space="preserve"> (90 mg/m</w:t>
      </w:r>
      <w:r w:rsidR="00834691" w:rsidRPr="009645F9">
        <w:rPr>
          <w:color w:val="000000"/>
          <w:vertAlign w:val="superscript"/>
          <w:lang w:val="ro-RO" w:eastAsia="zh-CN"/>
        </w:rPr>
        <w:t>2</w:t>
      </w:r>
      <w:r w:rsidR="00834691" w:rsidRPr="009645F9">
        <w:rPr>
          <w:color w:val="000000"/>
          <w:lang w:val="ro-RO" w:eastAsia="zh-CN"/>
        </w:rPr>
        <w:t>), ciclofosfamidă (600 mg/m</w:t>
      </w:r>
      <w:r w:rsidR="00834691" w:rsidRPr="009645F9">
        <w:rPr>
          <w:color w:val="000000"/>
          <w:vertAlign w:val="superscript"/>
          <w:lang w:val="ro-RO" w:eastAsia="zh-CN"/>
        </w:rPr>
        <w:t>2</w:t>
      </w:r>
      <w:r w:rsidR="00834691" w:rsidRPr="009645F9">
        <w:rPr>
          <w:color w:val="000000"/>
          <w:lang w:val="ro-RO" w:eastAsia="zh-CN"/>
        </w:rPr>
        <w:t>) (FEC) administrate intravenos</w:t>
      </w:r>
      <w:r w:rsidR="0096187F" w:rsidRPr="009645F9">
        <w:rPr>
          <w:color w:val="000000"/>
          <w:lang w:val="ro-RO" w:eastAsia="zh-CN"/>
        </w:rPr>
        <w:t>,</w:t>
      </w:r>
      <w:r w:rsidR="00834691" w:rsidRPr="009645F9">
        <w:rPr>
          <w:color w:val="000000"/>
          <w:lang w:val="ro-RO" w:eastAsia="zh-CN"/>
        </w:rPr>
        <w:t xml:space="preserve"> </w:t>
      </w:r>
      <w:r w:rsidR="00B57AD4" w:rsidRPr="009645F9">
        <w:rPr>
          <w:rFonts w:eastAsia="SimSun"/>
          <w:szCs w:val="22"/>
          <w:lang w:val="ro-RO"/>
        </w:rPr>
        <w:t>la fiecare trei săptămâni</w:t>
      </w:r>
      <w:r w:rsidR="00574F84" w:rsidRPr="009645F9">
        <w:rPr>
          <w:rFonts w:eastAsia="SimSun"/>
          <w:szCs w:val="22"/>
          <w:lang w:val="ro-RO"/>
        </w:rPr>
        <w:t>,</w:t>
      </w:r>
      <w:r w:rsidR="00B57AD4" w:rsidRPr="009645F9">
        <w:rPr>
          <w:color w:val="000000"/>
          <w:lang w:val="ro-RO" w:eastAsia="zh-CN"/>
        </w:rPr>
        <w:t xml:space="preserve"> </w:t>
      </w:r>
      <w:r w:rsidR="00834691" w:rsidRPr="009645F9">
        <w:rPr>
          <w:color w:val="000000"/>
          <w:lang w:val="ro-RO" w:eastAsia="zh-CN"/>
        </w:rPr>
        <w:t xml:space="preserve">pentru </w:t>
      </w:r>
      <w:r w:rsidR="00B10CE3" w:rsidRPr="009645F9">
        <w:rPr>
          <w:color w:val="000000"/>
          <w:lang w:val="ro-RO" w:eastAsia="zh-CN"/>
        </w:rPr>
        <w:t xml:space="preserve">un tratament complet </w:t>
      </w:r>
      <w:r w:rsidR="00834691" w:rsidRPr="009645F9">
        <w:rPr>
          <w:color w:val="000000"/>
          <w:lang w:val="ro-RO" w:eastAsia="zh-CN"/>
        </w:rPr>
        <w:t>de un an. Pacien</w:t>
      </w:r>
      <w:r w:rsidR="00A13219" w:rsidRPr="009645F9">
        <w:rPr>
          <w:color w:val="000000"/>
          <w:lang w:val="ro-RO" w:eastAsia="zh-CN"/>
        </w:rPr>
        <w:t>tel</w:t>
      </w:r>
      <w:r w:rsidR="00B10CE3" w:rsidRPr="009645F9">
        <w:rPr>
          <w:color w:val="000000"/>
          <w:lang w:val="ro-RO" w:eastAsia="zh-CN"/>
        </w:rPr>
        <w:t>or</w:t>
      </w:r>
      <w:r w:rsidR="00834691" w:rsidRPr="009645F9">
        <w:rPr>
          <w:color w:val="000000"/>
          <w:lang w:val="ro-RO" w:eastAsia="zh-CN"/>
        </w:rPr>
        <w:t xml:space="preserve"> </w:t>
      </w:r>
      <w:r w:rsidR="00726E0C" w:rsidRPr="009645F9">
        <w:rPr>
          <w:color w:val="000000"/>
          <w:lang w:val="ro-RO" w:eastAsia="zh-CN"/>
        </w:rPr>
        <w:t xml:space="preserve">cărora li s-a administrat numai </w:t>
      </w:r>
      <w:r w:rsidR="00834691" w:rsidRPr="009645F9">
        <w:rPr>
          <w:color w:val="000000"/>
          <w:lang w:val="ro-RO" w:eastAsia="zh-CN"/>
        </w:rPr>
        <w:t>Perjeta plus trastuzumab înainte de interven</w:t>
      </w:r>
      <w:r w:rsidR="00BF1BAE" w:rsidRPr="009645F9">
        <w:rPr>
          <w:color w:val="000000"/>
          <w:lang w:val="ro-RO" w:eastAsia="zh-CN"/>
        </w:rPr>
        <w:t>ţ</w:t>
      </w:r>
      <w:r w:rsidR="00834691" w:rsidRPr="009645F9">
        <w:rPr>
          <w:color w:val="000000"/>
          <w:lang w:val="ro-RO" w:eastAsia="zh-CN"/>
        </w:rPr>
        <w:t>ia chirurgicală</w:t>
      </w:r>
      <w:r w:rsidR="00726E0C" w:rsidRPr="009645F9">
        <w:rPr>
          <w:color w:val="000000"/>
          <w:lang w:val="ro-RO" w:eastAsia="zh-CN"/>
        </w:rPr>
        <w:t>,</w:t>
      </w:r>
      <w:r w:rsidR="00834691" w:rsidRPr="009645F9">
        <w:rPr>
          <w:color w:val="000000"/>
          <w:lang w:val="ro-RO" w:eastAsia="zh-CN"/>
        </w:rPr>
        <w:t xml:space="preserve"> </w:t>
      </w:r>
      <w:r w:rsidR="00726E0C" w:rsidRPr="009645F9">
        <w:rPr>
          <w:color w:val="000000"/>
          <w:lang w:val="ro-RO" w:eastAsia="zh-CN"/>
        </w:rPr>
        <w:t xml:space="preserve">li s-au administrat </w:t>
      </w:r>
      <w:r w:rsidR="00834691" w:rsidRPr="009645F9">
        <w:rPr>
          <w:color w:val="000000"/>
          <w:lang w:val="ro-RO" w:eastAsia="zh-CN"/>
        </w:rPr>
        <w:t>apoi atât FEC</w:t>
      </w:r>
      <w:r w:rsidR="00726E0C" w:rsidRPr="009645F9">
        <w:rPr>
          <w:color w:val="000000"/>
          <w:lang w:val="ro-RO" w:eastAsia="zh-CN"/>
        </w:rPr>
        <w:t>,</w:t>
      </w:r>
      <w:r w:rsidR="00834691" w:rsidRPr="009645F9">
        <w:rPr>
          <w:color w:val="000000"/>
          <w:lang w:val="ro-RO" w:eastAsia="zh-CN"/>
        </w:rPr>
        <w:t xml:space="preserve"> cât </w:t>
      </w:r>
      <w:r w:rsidR="004A307C" w:rsidRPr="009645F9">
        <w:rPr>
          <w:color w:val="000000"/>
          <w:lang w:val="ro-RO" w:eastAsia="zh-CN"/>
        </w:rPr>
        <w:t>ş</w:t>
      </w:r>
      <w:r w:rsidR="00834691" w:rsidRPr="009645F9">
        <w:rPr>
          <w:color w:val="000000"/>
          <w:lang w:val="ro-RO" w:eastAsia="zh-CN"/>
        </w:rPr>
        <w:t xml:space="preserve">i docetaxel după </w:t>
      </w:r>
      <w:r w:rsidR="0096187F" w:rsidRPr="009645F9">
        <w:rPr>
          <w:color w:val="000000"/>
          <w:lang w:val="ro-RO" w:eastAsia="zh-CN"/>
        </w:rPr>
        <w:t>interven</w:t>
      </w:r>
      <w:r w:rsidR="00BF1BAE" w:rsidRPr="009645F9">
        <w:rPr>
          <w:color w:val="000000"/>
          <w:lang w:val="ro-RO" w:eastAsia="zh-CN"/>
        </w:rPr>
        <w:t>ţ</w:t>
      </w:r>
      <w:r w:rsidR="0096187F" w:rsidRPr="009645F9">
        <w:rPr>
          <w:color w:val="000000"/>
          <w:lang w:val="ro-RO" w:eastAsia="zh-CN"/>
        </w:rPr>
        <w:t xml:space="preserve">ia </w:t>
      </w:r>
      <w:r w:rsidR="00834691" w:rsidRPr="009645F9">
        <w:rPr>
          <w:color w:val="000000"/>
          <w:lang w:val="ro-RO" w:eastAsia="zh-CN"/>
        </w:rPr>
        <w:t>chirurgi</w:t>
      </w:r>
      <w:r w:rsidR="0096187F" w:rsidRPr="009645F9">
        <w:rPr>
          <w:color w:val="000000"/>
          <w:lang w:val="ro-RO" w:eastAsia="zh-CN"/>
        </w:rPr>
        <w:t>cală</w:t>
      </w:r>
      <w:r w:rsidR="00834691" w:rsidRPr="009645F9">
        <w:rPr>
          <w:color w:val="000000"/>
          <w:lang w:val="ro-RO" w:eastAsia="zh-CN"/>
        </w:rPr>
        <w:t xml:space="preserve">. </w:t>
      </w:r>
    </w:p>
    <w:p w14:paraId="0628321F" w14:textId="77777777" w:rsidR="00834691" w:rsidRPr="009645F9" w:rsidRDefault="00834691" w:rsidP="0064577C">
      <w:pPr>
        <w:suppressLineNumbers/>
        <w:autoSpaceDE w:val="0"/>
        <w:autoSpaceDN w:val="0"/>
        <w:adjustRightInd w:val="0"/>
        <w:rPr>
          <w:rFonts w:eastAsia="SimSun"/>
          <w:szCs w:val="22"/>
          <w:lang w:val="ro-RO"/>
        </w:rPr>
      </w:pPr>
    </w:p>
    <w:p w14:paraId="4F178E6D" w14:textId="77777777" w:rsidR="00834691" w:rsidRPr="009645F9" w:rsidRDefault="00D60569" w:rsidP="0064577C">
      <w:pPr>
        <w:suppressLineNumbers/>
        <w:autoSpaceDE w:val="0"/>
        <w:autoSpaceDN w:val="0"/>
        <w:adjustRightInd w:val="0"/>
        <w:rPr>
          <w:rFonts w:eastAsia="SimSun"/>
          <w:szCs w:val="22"/>
          <w:lang w:val="ro-RO"/>
        </w:rPr>
      </w:pPr>
      <w:r w:rsidRPr="009645F9">
        <w:rPr>
          <w:rFonts w:eastAsia="SimSun"/>
          <w:szCs w:val="22"/>
          <w:lang w:val="ro-RO"/>
        </w:rPr>
        <w:t>Criteriul final de evaluare principal</w:t>
      </w:r>
      <w:r w:rsidR="009447E7" w:rsidRPr="009645F9">
        <w:rPr>
          <w:rFonts w:eastAsia="SimSun"/>
          <w:szCs w:val="22"/>
          <w:lang w:val="ro-RO"/>
        </w:rPr>
        <w:t xml:space="preserve"> al studiului a fost </w:t>
      </w:r>
      <w:r w:rsidR="001000AB" w:rsidRPr="009645F9">
        <w:rPr>
          <w:rFonts w:eastAsia="SimSun"/>
          <w:szCs w:val="22"/>
          <w:lang w:val="ro-RO"/>
        </w:rPr>
        <w:t xml:space="preserve">rata de răspuns complet </w:t>
      </w:r>
      <w:r w:rsidR="00FE0094" w:rsidRPr="009645F9">
        <w:rPr>
          <w:rFonts w:eastAsia="SimSun"/>
          <w:szCs w:val="22"/>
          <w:lang w:val="ro-RO"/>
        </w:rPr>
        <w:t>patologic (</w:t>
      </w:r>
      <w:r w:rsidR="00EA5F3E" w:rsidRPr="009645F9">
        <w:rPr>
          <w:rFonts w:eastAsia="SimSun"/>
          <w:szCs w:val="22"/>
          <w:lang w:val="ro-RO"/>
        </w:rPr>
        <w:t>RC</w:t>
      </w:r>
      <w:r w:rsidR="00FE0094" w:rsidRPr="009645F9">
        <w:rPr>
          <w:rFonts w:eastAsia="SimSun"/>
          <w:szCs w:val="22"/>
          <w:lang w:val="ro-RO"/>
        </w:rPr>
        <w:t xml:space="preserve">p) </w:t>
      </w:r>
      <w:r w:rsidR="00141C37" w:rsidRPr="009645F9">
        <w:rPr>
          <w:rFonts w:eastAsia="SimSun"/>
          <w:szCs w:val="22"/>
          <w:lang w:val="ro-RO"/>
        </w:rPr>
        <w:t>la nivelul sânului</w:t>
      </w:r>
      <w:r w:rsidR="00161098" w:rsidRPr="009645F9">
        <w:rPr>
          <w:rFonts w:eastAsia="SimSun"/>
          <w:szCs w:val="22"/>
          <w:lang w:val="ro-RO"/>
        </w:rPr>
        <w:t xml:space="preserve"> </w:t>
      </w:r>
      <w:r w:rsidR="00161098" w:rsidRPr="009645F9">
        <w:rPr>
          <w:color w:val="000000"/>
          <w:lang w:val="ro-RO"/>
        </w:rPr>
        <w:t>(ypT0/is).</w:t>
      </w:r>
      <w:r w:rsidR="009447E7" w:rsidRPr="009645F9">
        <w:rPr>
          <w:rFonts w:eastAsia="SimSun"/>
          <w:szCs w:val="22"/>
          <w:lang w:val="ro-RO"/>
        </w:rPr>
        <w:t xml:space="preserve"> </w:t>
      </w:r>
      <w:r w:rsidR="0096187F" w:rsidRPr="009645F9">
        <w:rPr>
          <w:lang w:val="ro-RO"/>
        </w:rPr>
        <w:t>Criteriile finale de evaluare</w:t>
      </w:r>
      <w:r w:rsidR="00726E0C" w:rsidRPr="009645F9">
        <w:rPr>
          <w:lang w:val="ro-RO"/>
        </w:rPr>
        <w:t xml:space="preserve"> secundare privind eficacitatea</w:t>
      </w:r>
      <w:r w:rsidR="0096187F" w:rsidRPr="009645F9">
        <w:rPr>
          <w:lang w:val="ro-RO"/>
        </w:rPr>
        <w:t xml:space="preserve"> </w:t>
      </w:r>
      <w:r w:rsidR="00834691" w:rsidRPr="009645F9">
        <w:rPr>
          <w:rFonts w:eastAsia="SimSun"/>
          <w:szCs w:val="22"/>
          <w:lang w:val="ro-RO"/>
        </w:rPr>
        <w:t>au fost rata de răspuns clinic, rata interven</w:t>
      </w:r>
      <w:r w:rsidR="00BF1BAE" w:rsidRPr="009645F9">
        <w:rPr>
          <w:rFonts w:eastAsia="SimSun"/>
          <w:szCs w:val="22"/>
          <w:lang w:val="ro-RO"/>
        </w:rPr>
        <w:t>ţ</w:t>
      </w:r>
      <w:r w:rsidR="00834691" w:rsidRPr="009645F9">
        <w:rPr>
          <w:rFonts w:eastAsia="SimSun"/>
          <w:szCs w:val="22"/>
          <w:lang w:val="ro-RO"/>
        </w:rPr>
        <w:t xml:space="preserve">iilor chirurgicale de conservare a sânului (numai tumori T2-3), </w:t>
      </w:r>
      <w:r w:rsidR="0096187F" w:rsidRPr="009645F9">
        <w:rPr>
          <w:color w:val="000000"/>
          <w:szCs w:val="22"/>
          <w:lang w:val="ro-RO"/>
        </w:rPr>
        <w:t>supravie</w:t>
      </w:r>
      <w:r w:rsidR="00BF1BAE" w:rsidRPr="009645F9">
        <w:rPr>
          <w:color w:val="000000"/>
          <w:szCs w:val="22"/>
          <w:lang w:val="ro-RO"/>
        </w:rPr>
        <w:t>ţ</w:t>
      </w:r>
      <w:r w:rsidR="0096187F" w:rsidRPr="009645F9">
        <w:rPr>
          <w:color w:val="000000"/>
          <w:szCs w:val="22"/>
          <w:lang w:val="ro-RO"/>
        </w:rPr>
        <w:t xml:space="preserve">uirea fără semne de boală (SFSB) </w:t>
      </w:r>
      <w:r w:rsidR="004A307C" w:rsidRPr="009645F9">
        <w:rPr>
          <w:color w:val="000000"/>
          <w:szCs w:val="22"/>
          <w:lang w:val="ro-RO"/>
        </w:rPr>
        <w:t>ş</w:t>
      </w:r>
      <w:r w:rsidR="0096187F" w:rsidRPr="009645F9">
        <w:rPr>
          <w:color w:val="000000"/>
          <w:szCs w:val="22"/>
          <w:lang w:val="ro-RO"/>
        </w:rPr>
        <w:t xml:space="preserve">i </w:t>
      </w:r>
      <w:r w:rsidR="00A34798" w:rsidRPr="009645F9">
        <w:rPr>
          <w:color w:val="000000"/>
          <w:szCs w:val="22"/>
          <w:lang w:val="ro-RO"/>
        </w:rPr>
        <w:t>SFP</w:t>
      </w:r>
      <w:r w:rsidR="00834691" w:rsidRPr="009645F9">
        <w:rPr>
          <w:rFonts w:eastAsia="SimSun"/>
          <w:szCs w:val="22"/>
          <w:lang w:val="ro-RO"/>
        </w:rPr>
        <w:t xml:space="preserve">. Ratele RCp suplimentare exploratorii au inclus statusul </w:t>
      </w:r>
      <w:r w:rsidR="00F1778E" w:rsidRPr="009645F9">
        <w:rPr>
          <w:rFonts w:eastAsia="SimSun"/>
          <w:szCs w:val="22"/>
          <w:lang w:val="ro-RO"/>
        </w:rPr>
        <w:t>ganglionar</w:t>
      </w:r>
      <w:r w:rsidR="00834691" w:rsidRPr="009645F9">
        <w:rPr>
          <w:rFonts w:eastAsia="SimSun"/>
          <w:szCs w:val="22"/>
          <w:lang w:val="ro-RO"/>
        </w:rPr>
        <w:t xml:space="preserve"> (ypT0/isN0 </w:t>
      </w:r>
      <w:r w:rsidR="004A307C" w:rsidRPr="009645F9">
        <w:rPr>
          <w:rFonts w:eastAsia="SimSun"/>
          <w:szCs w:val="22"/>
          <w:lang w:val="ro-RO"/>
        </w:rPr>
        <w:t>ş</w:t>
      </w:r>
      <w:r w:rsidR="00834691" w:rsidRPr="009645F9">
        <w:rPr>
          <w:rFonts w:eastAsia="SimSun"/>
          <w:szCs w:val="22"/>
          <w:lang w:val="ro-RO"/>
        </w:rPr>
        <w:t>i ypT0N0).</w:t>
      </w:r>
    </w:p>
    <w:p w14:paraId="55BFCA28" w14:textId="77777777" w:rsidR="00834691" w:rsidRPr="009645F9" w:rsidRDefault="00834691" w:rsidP="00834691">
      <w:pPr>
        <w:suppressLineNumbers/>
        <w:autoSpaceDE w:val="0"/>
        <w:autoSpaceDN w:val="0"/>
        <w:adjustRightInd w:val="0"/>
        <w:rPr>
          <w:rFonts w:eastAsia="SimSun"/>
          <w:szCs w:val="22"/>
          <w:lang w:val="ro-RO"/>
        </w:rPr>
      </w:pPr>
    </w:p>
    <w:p w14:paraId="39BB4336" w14:textId="77777777" w:rsidR="00834691" w:rsidRPr="009645F9" w:rsidRDefault="00834691" w:rsidP="00834691">
      <w:pPr>
        <w:suppressLineNumbers/>
        <w:autoSpaceDE w:val="0"/>
        <w:autoSpaceDN w:val="0"/>
        <w:adjustRightInd w:val="0"/>
        <w:rPr>
          <w:rFonts w:eastAsia="SimSun"/>
          <w:szCs w:val="22"/>
          <w:lang w:val="ro-RO"/>
        </w:rPr>
      </w:pPr>
      <w:r w:rsidRPr="009645F9">
        <w:rPr>
          <w:rFonts w:eastAsia="SimSun"/>
          <w:szCs w:val="22"/>
          <w:lang w:val="ro-RO"/>
        </w:rPr>
        <w:t xml:space="preserve">Caracteristicile demografice au fost bine echilibrate (vârsta mediană a fost de 49-50 ani, majoritatea </w:t>
      </w:r>
      <w:r w:rsidR="00A34798" w:rsidRPr="009645F9">
        <w:rPr>
          <w:rFonts w:eastAsia="SimSun"/>
          <w:szCs w:val="22"/>
          <w:lang w:val="ro-RO"/>
        </w:rPr>
        <w:t>au fost</w:t>
      </w:r>
      <w:r w:rsidRPr="009645F9">
        <w:rPr>
          <w:rFonts w:eastAsia="SimSun"/>
          <w:szCs w:val="22"/>
          <w:lang w:val="ro-RO"/>
        </w:rPr>
        <w:t xml:space="preserve"> caucazien</w:t>
      </w:r>
      <w:r w:rsidR="00FA03C4" w:rsidRPr="009645F9">
        <w:rPr>
          <w:rFonts w:eastAsia="SimSun"/>
          <w:szCs w:val="22"/>
          <w:lang w:val="ro-RO"/>
        </w:rPr>
        <w:t>e</w:t>
      </w:r>
      <w:r w:rsidRPr="009645F9">
        <w:rPr>
          <w:rFonts w:eastAsia="SimSun"/>
          <w:szCs w:val="22"/>
          <w:lang w:val="ro-RO"/>
        </w:rPr>
        <w:t xml:space="preserve"> (7</w:t>
      </w:r>
      <w:r w:rsidR="00A34798" w:rsidRPr="009645F9">
        <w:rPr>
          <w:rFonts w:eastAsia="SimSun"/>
          <w:szCs w:val="22"/>
          <w:lang w:val="ro-RO"/>
        </w:rPr>
        <w:t>1</w:t>
      </w:r>
      <w:r w:rsidRPr="009645F9">
        <w:rPr>
          <w:rFonts w:eastAsia="SimSun"/>
          <w:szCs w:val="22"/>
          <w:lang w:val="ro-RO"/>
        </w:rPr>
        <w:t xml:space="preserve">%) </w:t>
      </w:r>
      <w:r w:rsidR="004A307C" w:rsidRPr="009645F9">
        <w:rPr>
          <w:rFonts w:eastAsia="SimSun"/>
          <w:szCs w:val="22"/>
          <w:lang w:val="ro-RO"/>
        </w:rPr>
        <w:t>ş</w:t>
      </w:r>
      <w:r w:rsidRPr="009645F9">
        <w:rPr>
          <w:rFonts w:eastAsia="SimSun"/>
          <w:szCs w:val="22"/>
          <w:lang w:val="ro-RO"/>
        </w:rPr>
        <w:t>i to</w:t>
      </w:r>
      <w:r w:rsidR="00BF1BAE" w:rsidRPr="009645F9">
        <w:rPr>
          <w:rFonts w:eastAsia="SimSun"/>
          <w:szCs w:val="22"/>
          <w:lang w:val="ro-RO"/>
        </w:rPr>
        <w:t>ţ</w:t>
      </w:r>
      <w:r w:rsidRPr="009645F9">
        <w:rPr>
          <w:rFonts w:eastAsia="SimSun"/>
          <w:szCs w:val="22"/>
          <w:lang w:val="ro-RO"/>
        </w:rPr>
        <w:t>i pacien</w:t>
      </w:r>
      <w:r w:rsidR="00BF1BAE" w:rsidRPr="009645F9">
        <w:rPr>
          <w:rFonts w:eastAsia="SimSun"/>
          <w:szCs w:val="22"/>
          <w:lang w:val="ro-RO"/>
        </w:rPr>
        <w:t>ţ</w:t>
      </w:r>
      <w:r w:rsidRPr="009645F9">
        <w:rPr>
          <w:rFonts w:eastAsia="SimSun"/>
          <w:szCs w:val="22"/>
          <w:lang w:val="ro-RO"/>
        </w:rPr>
        <w:t xml:space="preserve">ii </w:t>
      </w:r>
      <w:r w:rsidR="00C26C04" w:rsidRPr="009645F9">
        <w:rPr>
          <w:rFonts w:eastAsia="SimSun"/>
          <w:szCs w:val="22"/>
          <w:lang w:val="ro-RO"/>
        </w:rPr>
        <w:t>au fost</w:t>
      </w:r>
      <w:r w:rsidRPr="009645F9">
        <w:rPr>
          <w:rFonts w:eastAsia="SimSun"/>
          <w:szCs w:val="22"/>
          <w:lang w:val="ro-RO"/>
        </w:rPr>
        <w:t xml:space="preserve"> femei. În general, 7% dintre pacien</w:t>
      </w:r>
      <w:r w:rsidR="00C26C04" w:rsidRPr="009645F9">
        <w:rPr>
          <w:rFonts w:eastAsia="SimSun"/>
          <w:szCs w:val="22"/>
          <w:lang w:val="ro-RO"/>
        </w:rPr>
        <w:t>te</w:t>
      </w:r>
      <w:r w:rsidRPr="009645F9">
        <w:rPr>
          <w:rFonts w:eastAsia="SimSun"/>
          <w:szCs w:val="22"/>
          <w:lang w:val="ro-RO"/>
        </w:rPr>
        <w:t xml:space="preserve"> au avut </w:t>
      </w:r>
      <w:r w:rsidR="00B6483F" w:rsidRPr="009645F9">
        <w:rPr>
          <w:rFonts w:eastAsia="SimSun"/>
          <w:szCs w:val="22"/>
          <w:lang w:val="ro-RO"/>
        </w:rPr>
        <w:t xml:space="preserve">cancer </w:t>
      </w:r>
      <w:r w:rsidR="00A34798" w:rsidRPr="009645F9">
        <w:rPr>
          <w:rFonts w:eastAsia="SimSun"/>
          <w:szCs w:val="22"/>
          <w:lang w:val="ro-RO"/>
        </w:rPr>
        <w:t>mamar</w:t>
      </w:r>
      <w:r w:rsidRPr="009645F9">
        <w:rPr>
          <w:rFonts w:eastAsia="SimSun"/>
          <w:szCs w:val="22"/>
          <w:lang w:val="ro-RO"/>
        </w:rPr>
        <w:t xml:space="preserve"> inflamator, 32% </w:t>
      </w:r>
      <w:r w:rsidR="00EC0B9B" w:rsidRPr="009645F9">
        <w:rPr>
          <w:rFonts w:eastAsia="SimSun"/>
          <w:szCs w:val="22"/>
          <w:lang w:val="ro-RO"/>
        </w:rPr>
        <w:t>cancer</w:t>
      </w:r>
      <w:r w:rsidR="00A34798" w:rsidRPr="009645F9">
        <w:rPr>
          <w:rFonts w:eastAsia="SimSun"/>
          <w:szCs w:val="22"/>
          <w:lang w:val="ro-RO"/>
        </w:rPr>
        <w:t xml:space="preserve"> mamar </w:t>
      </w:r>
      <w:r w:rsidR="00975211" w:rsidRPr="009645F9">
        <w:rPr>
          <w:rFonts w:eastAsia="SimSun"/>
          <w:szCs w:val="22"/>
          <w:lang w:val="ro-RO"/>
        </w:rPr>
        <w:t xml:space="preserve">avansat </w:t>
      </w:r>
      <w:r w:rsidRPr="009645F9">
        <w:rPr>
          <w:rFonts w:eastAsia="SimSun"/>
          <w:szCs w:val="22"/>
          <w:lang w:val="ro-RO"/>
        </w:rPr>
        <w:t>local</w:t>
      </w:r>
      <w:r w:rsidR="00975211" w:rsidRPr="009645F9">
        <w:rPr>
          <w:rFonts w:eastAsia="SimSun"/>
          <w:szCs w:val="22"/>
          <w:lang w:val="ro-RO"/>
        </w:rPr>
        <w:t xml:space="preserve"> </w:t>
      </w:r>
      <w:r w:rsidR="004A307C" w:rsidRPr="009645F9">
        <w:rPr>
          <w:rFonts w:eastAsia="SimSun"/>
          <w:szCs w:val="22"/>
          <w:lang w:val="ro-RO"/>
        </w:rPr>
        <w:t>ş</w:t>
      </w:r>
      <w:r w:rsidRPr="009645F9">
        <w:rPr>
          <w:rFonts w:eastAsia="SimSun"/>
          <w:szCs w:val="22"/>
          <w:lang w:val="ro-RO"/>
        </w:rPr>
        <w:t xml:space="preserve">i 61% </w:t>
      </w:r>
      <w:r w:rsidR="00EC0B9B" w:rsidRPr="009645F9">
        <w:rPr>
          <w:rFonts w:eastAsia="SimSun"/>
          <w:szCs w:val="22"/>
          <w:lang w:val="ro-RO"/>
        </w:rPr>
        <w:t>cancer</w:t>
      </w:r>
      <w:r w:rsidR="00A34798" w:rsidRPr="009645F9">
        <w:rPr>
          <w:rFonts w:eastAsia="SimSun"/>
          <w:szCs w:val="22"/>
          <w:lang w:val="ro-RO"/>
        </w:rPr>
        <w:t xml:space="preserve"> mamar </w:t>
      </w:r>
      <w:r w:rsidRPr="009645F9">
        <w:rPr>
          <w:rFonts w:eastAsia="SimSun"/>
          <w:szCs w:val="22"/>
          <w:lang w:val="ro-RO"/>
        </w:rPr>
        <w:t>operabil. Aproximativ jumătate din</w:t>
      </w:r>
      <w:r w:rsidR="00A34798" w:rsidRPr="009645F9">
        <w:rPr>
          <w:rFonts w:eastAsia="SimSun"/>
          <w:szCs w:val="22"/>
          <w:lang w:val="ro-RO"/>
        </w:rPr>
        <w:t>tre</w:t>
      </w:r>
      <w:r w:rsidRPr="009645F9">
        <w:rPr>
          <w:rFonts w:eastAsia="SimSun"/>
          <w:szCs w:val="22"/>
          <w:lang w:val="ro-RO"/>
        </w:rPr>
        <w:t xml:space="preserve"> pacien</w:t>
      </w:r>
      <w:r w:rsidR="00C26C04" w:rsidRPr="009645F9">
        <w:rPr>
          <w:rFonts w:eastAsia="SimSun"/>
          <w:szCs w:val="22"/>
          <w:lang w:val="ro-RO"/>
        </w:rPr>
        <w:t>tele</w:t>
      </w:r>
      <w:r w:rsidRPr="009645F9">
        <w:rPr>
          <w:rFonts w:eastAsia="SimSun"/>
          <w:szCs w:val="22"/>
          <w:lang w:val="ro-RO"/>
        </w:rPr>
        <w:t xml:space="preserve"> din fiecare grup de tratament au avut boal</w:t>
      </w:r>
      <w:r w:rsidR="00F1778E" w:rsidRPr="009645F9">
        <w:rPr>
          <w:rFonts w:eastAsia="SimSun"/>
          <w:szCs w:val="22"/>
          <w:lang w:val="ro-RO"/>
        </w:rPr>
        <w:t>ă</w:t>
      </w:r>
      <w:r w:rsidRPr="009645F9">
        <w:rPr>
          <w:rFonts w:eastAsia="SimSun"/>
          <w:szCs w:val="22"/>
          <w:lang w:val="ro-RO"/>
        </w:rPr>
        <w:t xml:space="preserve"> cu status </w:t>
      </w:r>
      <w:r w:rsidR="00D513E9" w:rsidRPr="009645F9">
        <w:rPr>
          <w:rFonts w:eastAsia="SimSun"/>
          <w:szCs w:val="22"/>
          <w:lang w:val="ro-RO"/>
        </w:rPr>
        <w:t xml:space="preserve">pozitiv pentru </w:t>
      </w:r>
      <w:r w:rsidRPr="009645F9">
        <w:rPr>
          <w:rFonts w:eastAsia="SimSun"/>
          <w:szCs w:val="22"/>
          <w:lang w:val="ro-RO"/>
        </w:rPr>
        <w:t xml:space="preserve">receptor hormonal (definită ca RE pozitiv </w:t>
      </w:r>
      <w:r w:rsidR="004A307C" w:rsidRPr="009645F9">
        <w:rPr>
          <w:rFonts w:eastAsia="SimSun"/>
          <w:szCs w:val="22"/>
          <w:lang w:val="ro-RO"/>
        </w:rPr>
        <w:t>ş</w:t>
      </w:r>
      <w:r w:rsidRPr="009645F9">
        <w:rPr>
          <w:rFonts w:eastAsia="SimSun"/>
          <w:szCs w:val="22"/>
          <w:lang w:val="ro-RO"/>
        </w:rPr>
        <w:t>i/sau RPg pozitiv).</w:t>
      </w:r>
    </w:p>
    <w:p w14:paraId="600E50EC" w14:textId="77777777" w:rsidR="00834691" w:rsidRPr="009645F9" w:rsidRDefault="00834691" w:rsidP="009447E7">
      <w:pPr>
        <w:suppressLineNumbers/>
        <w:autoSpaceDE w:val="0"/>
        <w:autoSpaceDN w:val="0"/>
        <w:adjustRightInd w:val="0"/>
        <w:rPr>
          <w:rFonts w:eastAsia="SimSun"/>
          <w:szCs w:val="22"/>
          <w:lang w:val="ro-RO"/>
        </w:rPr>
      </w:pPr>
    </w:p>
    <w:p w14:paraId="20435390" w14:textId="77777777" w:rsidR="00A32350" w:rsidRPr="009645F9" w:rsidRDefault="009447E7" w:rsidP="00161098">
      <w:pPr>
        <w:suppressLineNumbers/>
        <w:autoSpaceDE w:val="0"/>
        <w:autoSpaceDN w:val="0"/>
        <w:adjustRightInd w:val="0"/>
        <w:rPr>
          <w:lang w:val="ro-RO"/>
        </w:rPr>
      </w:pPr>
      <w:r w:rsidRPr="009645F9">
        <w:rPr>
          <w:rFonts w:eastAsia="SimSun"/>
          <w:szCs w:val="22"/>
          <w:lang w:val="ro-RO"/>
        </w:rPr>
        <w:t xml:space="preserve">Rezultatele </w:t>
      </w:r>
      <w:r w:rsidR="009A2D71" w:rsidRPr="009645F9">
        <w:rPr>
          <w:rFonts w:eastAsia="SimSun"/>
          <w:szCs w:val="22"/>
          <w:lang w:val="ro-RO"/>
        </w:rPr>
        <w:t xml:space="preserve">privind </w:t>
      </w:r>
      <w:r w:rsidR="00810E63" w:rsidRPr="009645F9">
        <w:rPr>
          <w:rFonts w:eastAsia="SimSun"/>
          <w:szCs w:val="22"/>
          <w:lang w:val="ro-RO"/>
        </w:rPr>
        <w:t>eficacitate</w:t>
      </w:r>
      <w:r w:rsidR="00FA3065" w:rsidRPr="009645F9">
        <w:rPr>
          <w:rFonts w:eastAsia="SimSun"/>
          <w:szCs w:val="22"/>
          <w:lang w:val="ro-RO"/>
        </w:rPr>
        <w:t>a</w:t>
      </w:r>
      <w:r w:rsidR="00810E63" w:rsidRPr="009645F9">
        <w:rPr>
          <w:rFonts w:eastAsia="SimSun"/>
          <w:szCs w:val="22"/>
          <w:lang w:val="ro-RO"/>
        </w:rPr>
        <w:t xml:space="preserve"> sunt prezentate în T</w:t>
      </w:r>
      <w:r w:rsidRPr="009645F9">
        <w:rPr>
          <w:rFonts w:eastAsia="SimSun"/>
          <w:szCs w:val="22"/>
          <w:lang w:val="ro-RO"/>
        </w:rPr>
        <w:t xml:space="preserve">abelul </w:t>
      </w:r>
      <w:r w:rsidR="005C438F" w:rsidRPr="009645F9">
        <w:rPr>
          <w:rFonts w:eastAsia="SimSun"/>
          <w:szCs w:val="22"/>
          <w:lang w:val="ro-RO"/>
        </w:rPr>
        <w:t>4</w:t>
      </w:r>
      <w:r w:rsidRPr="009645F9">
        <w:rPr>
          <w:rFonts w:eastAsia="SimSun"/>
          <w:szCs w:val="22"/>
          <w:lang w:val="ro-RO"/>
        </w:rPr>
        <w:t>.</w:t>
      </w:r>
      <w:r w:rsidR="00161098" w:rsidRPr="009645F9">
        <w:rPr>
          <w:rFonts w:eastAsia="SimSun"/>
          <w:szCs w:val="22"/>
          <w:lang w:val="ro-RO"/>
        </w:rPr>
        <w:t xml:space="preserve"> </w:t>
      </w:r>
      <w:r w:rsidR="00834691" w:rsidRPr="009645F9">
        <w:rPr>
          <w:rFonts w:eastAsia="SimSun"/>
          <w:szCs w:val="22"/>
          <w:lang w:val="ro-RO"/>
        </w:rPr>
        <w:t xml:space="preserve">O ameliorare semnificativă din punct de vedere statistic </w:t>
      </w:r>
      <w:r w:rsidR="00D513E9" w:rsidRPr="009645F9">
        <w:rPr>
          <w:rFonts w:eastAsia="SimSun"/>
          <w:szCs w:val="22"/>
          <w:lang w:val="ro-RO"/>
        </w:rPr>
        <w:t>a</w:t>
      </w:r>
      <w:r w:rsidR="00834691" w:rsidRPr="009645F9">
        <w:rPr>
          <w:rFonts w:eastAsia="SimSun"/>
          <w:szCs w:val="22"/>
          <w:lang w:val="ro-RO"/>
        </w:rPr>
        <w:t xml:space="preserve"> rat</w:t>
      </w:r>
      <w:r w:rsidR="00D513E9" w:rsidRPr="009645F9">
        <w:rPr>
          <w:rFonts w:eastAsia="SimSun"/>
          <w:szCs w:val="22"/>
          <w:lang w:val="ro-RO"/>
        </w:rPr>
        <w:t>ei</w:t>
      </w:r>
      <w:r w:rsidR="00834691" w:rsidRPr="009645F9">
        <w:rPr>
          <w:rFonts w:eastAsia="SimSun"/>
          <w:szCs w:val="22"/>
          <w:lang w:val="ro-RO"/>
        </w:rPr>
        <w:t xml:space="preserve"> RCp (ypT0/is) a fost observată la pacien</w:t>
      </w:r>
      <w:r w:rsidR="007B1728" w:rsidRPr="009645F9">
        <w:rPr>
          <w:rFonts w:eastAsia="SimSun"/>
          <w:szCs w:val="22"/>
          <w:lang w:val="ro-RO"/>
        </w:rPr>
        <w:t>tele</w:t>
      </w:r>
      <w:r w:rsidR="00834691" w:rsidRPr="009645F9">
        <w:rPr>
          <w:rFonts w:eastAsia="SimSun"/>
          <w:szCs w:val="22"/>
          <w:lang w:val="ro-RO"/>
        </w:rPr>
        <w:t xml:space="preserve"> </w:t>
      </w:r>
      <w:r w:rsidR="00434707" w:rsidRPr="009645F9">
        <w:rPr>
          <w:rFonts w:eastAsia="SimSun"/>
          <w:szCs w:val="22"/>
          <w:lang w:val="ro-RO"/>
        </w:rPr>
        <w:t xml:space="preserve">cărora li s-au administrat </w:t>
      </w:r>
      <w:r w:rsidR="00834691" w:rsidRPr="009645F9">
        <w:rPr>
          <w:rFonts w:eastAsia="SimSun"/>
          <w:szCs w:val="22"/>
          <w:lang w:val="ro-RO"/>
        </w:rPr>
        <w:t xml:space="preserve">Perjeta plus trastuzumab </w:t>
      </w:r>
      <w:r w:rsidR="004A307C" w:rsidRPr="009645F9">
        <w:rPr>
          <w:rFonts w:eastAsia="SimSun"/>
          <w:szCs w:val="22"/>
          <w:lang w:val="ro-RO"/>
        </w:rPr>
        <w:t>ş</w:t>
      </w:r>
      <w:r w:rsidR="00834691" w:rsidRPr="009645F9">
        <w:rPr>
          <w:rFonts w:eastAsia="SimSun"/>
          <w:szCs w:val="22"/>
          <w:lang w:val="ro-RO"/>
        </w:rPr>
        <w:t>i docetaxel</w:t>
      </w:r>
      <w:r w:rsidR="00434707" w:rsidRPr="009645F9">
        <w:rPr>
          <w:rFonts w:eastAsia="SimSun"/>
          <w:szCs w:val="22"/>
          <w:lang w:val="ro-RO"/>
        </w:rPr>
        <w:t>,</w:t>
      </w:r>
      <w:r w:rsidR="00834691" w:rsidRPr="009645F9">
        <w:rPr>
          <w:rFonts w:eastAsia="SimSun"/>
          <w:szCs w:val="22"/>
          <w:lang w:val="ro-RO"/>
        </w:rPr>
        <w:t xml:space="preserve"> comparativ cu </w:t>
      </w:r>
      <w:r w:rsidR="007B1728" w:rsidRPr="009645F9">
        <w:rPr>
          <w:rFonts w:eastAsia="SimSun"/>
          <w:szCs w:val="22"/>
          <w:lang w:val="ro-RO"/>
        </w:rPr>
        <w:t>cele</w:t>
      </w:r>
      <w:r w:rsidR="00834691" w:rsidRPr="009645F9">
        <w:rPr>
          <w:rFonts w:eastAsia="SimSun"/>
          <w:szCs w:val="22"/>
          <w:lang w:val="ro-RO"/>
        </w:rPr>
        <w:t xml:space="preserve"> </w:t>
      </w:r>
      <w:r w:rsidR="00434707" w:rsidRPr="009645F9">
        <w:rPr>
          <w:rFonts w:eastAsia="SimSun"/>
          <w:szCs w:val="22"/>
          <w:lang w:val="ro-RO"/>
        </w:rPr>
        <w:t xml:space="preserve">cărora li s-au administrat </w:t>
      </w:r>
      <w:r w:rsidR="00834691" w:rsidRPr="009645F9">
        <w:rPr>
          <w:rFonts w:eastAsia="SimSun"/>
          <w:szCs w:val="22"/>
          <w:lang w:val="ro-RO"/>
        </w:rPr>
        <w:t xml:space="preserve">trastuzumab </w:t>
      </w:r>
      <w:r w:rsidR="004A307C" w:rsidRPr="009645F9">
        <w:rPr>
          <w:rFonts w:eastAsia="SimSun"/>
          <w:szCs w:val="22"/>
          <w:lang w:val="ro-RO"/>
        </w:rPr>
        <w:t>ş</w:t>
      </w:r>
      <w:r w:rsidR="00834691" w:rsidRPr="009645F9">
        <w:rPr>
          <w:rFonts w:eastAsia="SimSun"/>
          <w:szCs w:val="22"/>
          <w:lang w:val="ro-RO"/>
        </w:rPr>
        <w:t>i docetaxel (</w:t>
      </w:r>
      <w:r w:rsidR="00A34798" w:rsidRPr="009645F9">
        <w:rPr>
          <w:rFonts w:eastAsia="SimSun"/>
          <w:szCs w:val="22"/>
          <w:lang w:val="ro-RO"/>
        </w:rPr>
        <w:t>45</w:t>
      </w:r>
      <w:r w:rsidR="00834691" w:rsidRPr="009645F9">
        <w:rPr>
          <w:rFonts w:eastAsia="SimSun"/>
          <w:szCs w:val="22"/>
          <w:lang w:val="ro-RO"/>
        </w:rPr>
        <w:t xml:space="preserve">,8% </w:t>
      </w:r>
      <w:r w:rsidR="00434707" w:rsidRPr="009645F9">
        <w:rPr>
          <w:rFonts w:eastAsia="SimSun"/>
          <w:szCs w:val="22"/>
          <w:lang w:val="ro-RO"/>
        </w:rPr>
        <w:t>comparativ cu</w:t>
      </w:r>
      <w:r w:rsidR="00834691" w:rsidRPr="009645F9">
        <w:rPr>
          <w:rFonts w:eastAsia="SimSun"/>
          <w:szCs w:val="22"/>
          <w:lang w:val="ro-RO"/>
        </w:rPr>
        <w:t xml:space="preserve"> 29,0%, valoare</w:t>
      </w:r>
      <w:r w:rsidR="00A34798" w:rsidRPr="009645F9">
        <w:rPr>
          <w:rFonts w:eastAsia="SimSun"/>
          <w:szCs w:val="22"/>
          <w:lang w:val="ro-RO"/>
        </w:rPr>
        <w:t>a</w:t>
      </w:r>
      <w:r w:rsidR="00834691" w:rsidRPr="009645F9">
        <w:rPr>
          <w:rFonts w:eastAsia="SimSun"/>
          <w:szCs w:val="22"/>
          <w:lang w:val="ro-RO"/>
        </w:rPr>
        <w:t xml:space="preserve"> p = 0,0141). A fost remarcat un tipar constant de rezultate, indiferent de defini</w:t>
      </w:r>
      <w:r w:rsidR="00BF1BAE" w:rsidRPr="009645F9">
        <w:rPr>
          <w:rFonts w:eastAsia="SimSun"/>
          <w:szCs w:val="22"/>
          <w:lang w:val="ro-RO"/>
        </w:rPr>
        <w:t>ţ</w:t>
      </w:r>
      <w:r w:rsidR="00834691" w:rsidRPr="009645F9">
        <w:rPr>
          <w:rFonts w:eastAsia="SimSun"/>
          <w:szCs w:val="22"/>
          <w:lang w:val="ro-RO"/>
        </w:rPr>
        <w:t xml:space="preserve">ia RCp. </w:t>
      </w:r>
      <w:r w:rsidR="00C51846" w:rsidRPr="009645F9">
        <w:rPr>
          <w:rFonts w:eastAsia="SimSun"/>
          <w:szCs w:val="22"/>
          <w:lang w:val="ro-RO"/>
        </w:rPr>
        <w:t xml:space="preserve">Se consideră că </w:t>
      </w:r>
      <w:r w:rsidR="00BC5559" w:rsidRPr="009645F9">
        <w:rPr>
          <w:rFonts w:eastAsia="SimSun"/>
          <w:szCs w:val="22"/>
          <w:lang w:val="ro-RO"/>
        </w:rPr>
        <w:t>există</w:t>
      </w:r>
      <w:r w:rsidR="00C51846" w:rsidRPr="009645F9">
        <w:rPr>
          <w:rFonts w:eastAsia="SimSun"/>
          <w:szCs w:val="22"/>
          <w:lang w:val="ro-RO"/>
        </w:rPr>
        <w:t xml:space="preserve"> probabil</w:t>
      </w:r>
      <w:r w:rsidR="00BC5559" w:rsidRPr="009645F9">
        <w:rPr>
          <w:rFonts w:eastAsia="SimSun"/>
          <w:szCs w:val="22"/>
          <w:lang w:val="ro-RO"/>
        </w:rPr>
        <w:t>itatea</w:t>
      </w:r>
      <w:r w:rsidR="00C51846" w:rsidRPr="009645F9">
        <w:rPr>
          <w:rFonts w:eastAsia="SimSun"/>
          <w:szCs w:val="22"/>
          <w:lang w:val="ro-RO"/>
        </w:rPr>
        <w:t xml:space="preserve"> ca d</w:t>
      </w:r>
      <w:r w:rsidR="00A32350" w:rsidRPr="009645F9">
        <w:rPr>
          <w:rFonts w:eastAsia="SimSun"/>
          <w:szCs w:val="22"/>
          <w:lang w:val="ro-RO"/>
        </w:rPr>
        <w:t>iferen</w:t>
      </w:r>
      <w:r w:rsidR="00BF1BAE" w:rsidRPr="009645F9">
        <w:rPr>
          <w:rFonts w:eastAsia="SimSun"/>
          <w:szCs w:val="22"/>
          <w:lang w:val="ro-RO"/>
        </w:rPr>
        <w:t>ţ</w:t>
      </w:r>
      <w:r w:rsidR="00A32350" w:rsidRPr="009645F9">
        <w:rPr>
          <w:rFonts w:eastAsia="SimSun"/>
          <w:szCs w:val="22"/>
          <w:lang w:val="ro-RO"/>
        </w:rPr>
        <w:t xml:space="preserve">a </w:t>
      </w:r>
      <w:r w:rsidR="00C51846" w:rsidRPr="009645F9">
        <w:rPr>
          <w:rFonts w:eastAsia="SimSun"/>
          <w:szCs w:val="22"/>
          <w:lang w:val="ro-RO"/>
        </w:rPr>
        <w:t>asociată</w:t>
      </w:r>
      <w:r w:rsidR="00A32350" w:rsidRPr="009645F9">
        <w:rPr>
          <w:rFonts w:eastAsia="SimSun"/>
          <w:szCs w:val="22"/>
          <w:lang w:val="ro-RO"/>
        </w:rPr>
        <w:t xml:space="preserve"> rat</w:t>
      </w:r>
      <w:r w:rsidR="00C51846" w:rsidRPr="009645F9">
        <w:rPr>
          <w:rFonts w:eastAsia="SimSun"/>
          <w:szCs w:val="22"/>
          <w:lang w:val="ro-RO"/>
        </w:rPr>
        <w:t>ei</w:t>
      </w:r>
      <w:r w:rsidR="00A32350" w:rsidRPr="009645F9">
        <w:rPr>
          <w:rFonts w:eastAsia="SimSun"/>
          <w:szCs w:val="22"/>
          <w:lang w:val="ro-RO"/>
        </w:rPr>
        <w:t xml:space="preserve"> RCp</w:t>
      </w:r>
      <w:r w:rsidR="00A32350" w:rsidRPr="009645F9">
        <w:rPr>
          <w:lang w:val="ro-RO"/>
        </w:rPr>
        <w:t xml:space="preserve"> </w:t>
      </w:r>
      <w:r w:rsidR="00C51846" w:rsidRPr="009645F9">
        <w:rPr>
          <w:lang w:val="ro-RO"/>
        </w:rPr>
        <w:t xml:space="preserve">să se </w:t>
      </w:r>
      <w:r w:rsidR="00E772B4" w:rsidRPr="009645F9">
        <w:rPr>
          <w:lang w:val="ro-RO"/>
        </w:rPr>
        <w:t>transpună</w:t>
      </w:r>
      <w:r w:rsidR="00A32350" w:rsidRPr="009645F9">
        <w:rPr>
          <w:lang w:val="ro-RO"/>
        </w:rPr>
        <w:t xml:space="preserve"> </w:t>
      </w:r>
      <w:r w:rsidR="00C51846" w:rsidRPr="009645F9">
        <w:rPr>
          <w:lang w:val="ro-RO"/>
        </w:rPr>
        <w:t>î</w:t>
      </w:r>
      <w:r w:rsidR="00A32350" w:rsidRPr="009645F9">
        <w:rPr>
          <w:lang w:val="ro-RO"/>
        </w:rPr>
        <w:t>ntr-o diferen</w:t>
      </w:r>
      <w:r w:rsidR="00BF1BAE" w:rsidRPr="009645F9">
        <w:rPr>
          <w:lang w:val="ro-RO"/>
        </w:rPr>
        <w:t>ţ</w:t>
      </w:r>
      <w:r w:rsidR="00A32350" w:rsidRPr="009645F9">
        <w:rPr>
          <w:lang w:val="ro-RO"/>
        </w:rPr>
        <w:t xml:space="preserve">ă semnificativă clinic în </w:t>
      </w:r>
      <w:r w:rsidR="00BC5559" w:rsidRPr="009645F9">
        <w:rPr>
          <w:lang w:val="ro-RO"/>
        </w:rPr>
        <w:t>ceea ce prive</w:t>
      </w:r>
      <w:r w:rsidR="004A307C" w:rsidRPr="009645F9">
        <w:rPr>
          <w:lang w:val="ro-RO"/>
        </w:rPr>
        <w:t>ş</w:t>
      </w:r>
      <w:r w:rsidR="00BC5559" w:rsidRPr="009645F9">
        <w:rPr>
          <w:lang w:val="ro-RO"/>
        </w:rPr>
        <w:t xml:space="preserve">te </w:t>
      </w:r>
      <w:r w:rsidR="00A32350" w:rsidRPr="009645F9">
        <w:rPr>
          <w:lang w:val="ro-RO"/>
        </w:rPr>
        <w:t>rezultate</w:t>
      </w:r>
      <w:r w:rsidR="00BC5559" w:rsidRPr="009645F9">
        <w:rPr>
          <w:lang w:val="ro-RO"/>
        </w:rPr>
        <w:t>le</w:t>
      </w:r>
      <w:r w:rsidR="00A32350" w:rsidRPr="009645F9">
        <w:rPr>
          <w:lang w:val="ro-RO"/>
        </w:rPr>
        <w:t xml:space="preserve"> pe termen lung </w:t>
      </w:r>
      <w:r w:rsidR="004A307C" w:rsidRPr="009645F9">
        <w:rPr>
          <w:lang w:val="ro-RO"/>
        </w:rPr>
        <w:t>ş</w:t>
      </w:r>
      <w:r w:rsidR="00A32350" w:rsidRPr="009645F9">
        <w:rPr>
          <w:lang w:val="ro-RO"/>
        </w:rPr>
        <w:t xml:space="preserve">i </w:t>
      </w:r>
      <w:r w:rsidR="00BC5559" w:rsidRPr="009645F9">
        <w:rPr>
          <w:lang w:val="ro-RO"/>
        </w:rPr>
        <w:t xml:space="preserve">aceasta </w:t>
      </w:r>
      <w:r w:rsidR="00A32350" w:rsidRPr="009645F9">
        <w:rPr>
          <w:lang w:val="ro-RO"/>
        </w:rPr>
        <w:t>este sus</w:t>
      </w:r>
      <w:r w:rsidR="00BF1BAE" w:rsidRPr="009645F9">
        <w:rPr>
          <w:lang w:val="ro-RO"/>
        </w:rPr>
        <w:t>ţ</w:t>
      </w:r>
      <w:r w:rsidR="00A32350" w:rsidRPr="009645F9">
        <w:rPr>
          <w:lang w:val="ro-RO"/>
        </w:rPr>
        <w:t>inut</w:t>
      </w:r>
      <w:r w:rsidR="00161098" w:rsidRPr="009645F9">
        <w:rPr>
          <w:lang w:val="ro-RO"/>
        </w:rPr>
        <w:t>ă</w:t>
      </w:r>
      <w:r w:rsidR="00A32350" w:rsidRPr="009645F9">
        <w:rPr>
          <w:lang w:val="ro-RO"/>
        </w:rPr>
        <w:t xml:space="preserve"> de </w:t>
      </w:r>
      <w:r w:rsidR="005A5B11" w:rsidRPr="009645F9">
        <w:rPr>
          <w:lang w:val="ro-RO"/>
        </w:rPr>
        <w:t>tendin</w:t>
      </w:r>
      <w:r w:rsidR="00BF1BAE" w:rsidRPr="009645F9">
        <w:rPr>
          <w:lang w:val="ro-RO"/>
        </w:rPr>
        <w:t>ţ</w:t>
      </w:r>
      <w:r w:rsidR="005A5B11" w:rsidRPr="009645F9">
        <w:rPr>
          <w:lang w:val="ro-RO"/>
        </w:rPr>
        <w:t>a pozitivă a</w:t>
      </w:r>
      <w:r w:rsidR="005101FC" w:rsidRPr="009645F9">
        <w:rPr>
          <w:lang w:val="ro-RO"/>
        </w:rPr>
        <w:t xml:space="preserve"> </w:t>
      </w:r>
      <w:r w:rsidR="00A32350" w:rsidRPr="009645F9">
        <w:rPr>
          <w:color w:val="000000"/>
          <w:szCs w:val="22"/>
          <w:lang w:val="ro-RO"/>
        </w:rPr>
        <w:t xml:space="preserve">SFP </w:t>
      </w:r>
      <w:r w:rsidR="00BC5559" w:rsidRPr="009645F9">
        <w:rPr>
          <w:lang w:val="ro-RO"/>
        </w:rPr>
        <w:t>(</w:t>
      </w:r>
      <w:r w:rsidR="00042FA3" w:rsidRPr="009645F9">
        <w:rPr>
          <w:lang w:val="ro-RO"/>
        </w:rPr>
        <w:t>R</w:t>
      </w:r>
      <w:r w:rsidR="00BC5559" w:rsidRPr="009645F9">
        <w:rPr>
          <w:lang w:val="ro-RO"/>
        </w:rPr>
        <w:t xml:space="preserve">R 0,69, </w:t>
      </w:r>
      <w:r w:rsidR="00141C37" w:rsidRPr="009645F9">
        <w:rPr>
          <w:lang w:val="ro-RO"/>
        </w:rPr>
        <w:t>IÎ 95%</w:t>
      </w:r>
      <w:r w:rsidR="00BC5559" w:rsidRPr="009645F9">
        <w:rPr>
          <w:lang w:val="ro-RO"/>
        </w:rPr>
        <w:t xml:space="preserve"> 0,34, 1,40) </w:t>
      </w:r>
      <w:r w:rsidR="004A307C" w:rsidRPr="009645F9">
        <w:rPr>
          <w:lang w:val="ro-RO"/>
        </w:rPr>
        <w:t>ş</w:t>
      </w:r>
      <w:r w:rsidR="00BC5559" w:rsidRPr="009645F9">
        <w:rPr>
          <w:lang w:val="ro-RO"/>
        </w:rPr>
        <w:t>i</w:t>
      </w:r>
      <w:r w:rsidR="00976337" w:rsidRPr="009645F9">
        <w:rPr>
          <w:lang w:val="ro-RO"/>
        </w:rPr>
        <w:t xml:space="preserve"> SFSB </w:t>
      </w:r>
      <w:r w:rsidR="00BC5559" w:rsidRPr="009645F9">
        <w:rPr>
          <w:lang w:val="ro-RO"/>
        </w:rPr>
        <w:t>(</w:t>
      </w:r>
      <w:r w:rsidR="00042FA3" w:rsidRPr="009645F9">
        <w:rPr>
          <w:lang w:val="ro-RO"/>
        </w:rPr>
        <w:t>R</w:t>
      </w:r>
      <w:r w:rsidR="00BC5559" w:rsidRPr="009645F9">
        <w:rPr>
          <w:lang w:val="ro-RO"/>
        </w:rPr>
        <w:t>R 0</w:t>
      </w:r>
      <w:r w:rsidR="00976337" w:rsidRPr="009645F9">
        <w:rPr>
          <w:lang w:val="ro-RO"/>
        </w:rPr>
        <w:t xml:space="preserve">,60, </w:t>
      </w:r>
      <w:r w:rsidR="00141C37" w:rsidRPr="009645F9">
        <w:rPr>
          <w:lang w:val="ro-RO"/>
        </w:rPr>
        <w:t>IÎ</w:t>
      </w:r>
      <w:r w:rsidR="009C5BB6" w:rsidRPr="009645F9">
        <w:rPr>
          <w:lang w:val="ro-RO"/>
        </w:rPr>
        <w:t> </w:t>
      </w:r>
      <w:r w:rsidR="00141C37" w:rsidRPr="009645F9">
        <w:rPr>
          <w:lang w:val="ro-RO"/>
        </w:rPr>
        <w:t>95%</w:t>
      </w:r>
      <w:r w:rsidR="00BC5559" w:rsidRPr="009645F9">
        <w:rPr>
          <w:lang w:val="ro-RO"/>
        </w:rPr>
        <w:t xml:space="preserve"> 0</w:t>
      </w:r>
      <w:r w:rsidR="00976337" w:rsidRPr="009645F9">
        <w:rPr>
          <w:lang w:val="ro-RO"/>
        </w:rPr>
        <w:t>,</w:t>
      </w:r>
      <w:r w:rsidR="00BC5559" w:rsidRPr="009645F9">
        <w:rPr>
          <w:lang w:val="ro-RO"/>
        </w:rPr>
        <w:t>28, 1</w:t>
      </w:r>
      <w:r w:rsidR="00976337" w:rsidRPr="009645F9">
        <w:rPr>
          <w:lang w:val="ro-RO"/>
        </w:rPr>
        <w:t>,</w:t>
      </w:r>
      <w:r w:rsidR="00BC5559" w:rsidRPr="009645F9">
        <w:rPr>
          <w:lang w:val="ro-RO"/>
        </w:rPr>
        <w:t>27)</w:t>
      </w:r>
      <w:r w:rsidR="00A32350" w:rsidRPr="009645F9">
        <w:rPr>
          <w:lang w:val="ro-RO"/>
        </w:rPr>
        <w:t>.</w:t>
      </w:r>
    </w:p>
    <w:p w14:paraId="51E98F62" w14:textId="77777777" w:rsidR="00D409F8" w:rsidRPr="009645F9" w:rsidRDefault="00D409F8" w:rsidP="00A34798">
      <w:pPr>
        <w:rPr>
          <w:rFonts w:eastAsia="SimSun"/>
          <w:szCs w:val="22"/>
          <w:lang w:val="ro-RO"/>
        </w:rPr>
      </w:pPr>
    </w:p>
    <w:p w14:paraId="082E74CD" w14:textId="77777777" w:rsidR="00A32350" w:rsidRPr="009645F9" w:rsidRDefault="00834691" w:rsidP="00A34798">
      <w:pPr>
        <w:rPr>
          <w:lang w:val="ro-RO"/>
        </w:rPr>
      </w:pPr>
      <w:r w:rsidRPr="009645F9">
        <w:rPr>
          <w:rFonts w:eastAsia="SimSun"/>
          <w:szCs w:val="22"/>
          <w:lang w:val="ro-RO"/>
        </w:rPr>
        <w:t xml:space="preserve">Ratele RCp, precum </w:t>
      </w:r>
      <w:r w:rsidR="004A307C" w:rsidRPr="009645F9">
        <w:rPr>
          <w:rFonts w:eastAsia="SimSun"/>
          <w:szCs w:val="22"/>
          <w:lang w:val="ro-RO"/>
        </w:rPr>
        <w:t>ş</w:t>
      </w:r>
      <w:r w:rsidRPr="009645F9">
        <w:rPr>
          <w:rFonts w:eastAsia="SimSun"/>
          <w:szCs w:val="22"/>
          <w:lang w:val="ro-RO"/>
        </w:rPr>
        <w:t xml:space="preserve">i </w:t>
      </w:r>
      <w:r w:rsidR="00B766F2" w:rsidRPr="009645F9">
        <w:rPr>
          <w:rFonts w:eastAsia="SimSun"/>
          <w:szCs w:val="22"/>
          <w:lang w:val="ro-RO"/>
        </w:rPr>
        <w:t>amplitudinea</w:t>
      </w:r>
      <w:r w:rsidRPr="009645F9">
        <w:rPr>
          <w:rFonts w:eastAsia="SimSun"/>
          <w:szCs w:val="22"/>
          <w:lang w:val="ro-RO"/>
        </w:rPr>
        <w:t xml:space="preserve"> beneficiului </w:t>
      </w:r>
      <w:r w:rsidR="0073174B" w:rsidRPr="009645F9">
        <w:rPr>
          <w:rFonts w:eastAsia="SimSun"/>
          <w:szCs w:val="22"/>
          <w:lang w:val="ro-RO"/>
        </w:rPr>
        <w:t xml:space="preserve">tratamentului </w:t>
      </w:r>
      <w:r w:rsidRPr="009645F9">
        <w:rPr>
          <w:rFonts w:eastAsia="SimSun"/>
          <w:szCs w:val="22"/>
          <w:lang w:val="ro-RO"/>
        </w:rPr>
        <w:t xml:space="preserve">cu Perjeta </w:t>
      </w:r>
      <w:r w:rsidR="00CE1527" w:rsidRPr="009645F9">
        <w:rPr>
          <w:rFonts w:eastAsia="SimSun"/>
          <w:szCs w:val="22"/>
          <w:lang w:val="ro-RO"/>
        </w:rPr>
        <w:t xml:space="preserve">(Perjeta plus trastuzumab </w:t>
      </w:r>
      <w:r w:rsidR="004A307C" w:rsidRPr="009645F9">
        <w:rPr>
          <w:rFonts w:eastAsia="SimSun"/>
          <w:szCs w:val="22"/>
          <w:lang w:val="ro-RO"/>
        </w:rPr>
        <w:t>ş</w:t>
      </w:r>
      <w:r w:rsidR="00CE1527" w:rsidRPr="009645F9">
        <w:rPr>
          <w:rFonts w:eastAsia="SimSun"/>
          <w:szCs w:val="22"/>
          <w:lang w:val="ro-RO"/>
        </w:rPr>
        <w:t>i docetaxel, comparativ cu pacien</w:t>
      </w:r>
      <w:r w:rsidR="00BF1BAE" w:rsidRPr="009645F9">
        <w:rPr>
          <w:rFonts w:eastAsia="SimSun"/>
          <w:szCs w:val="22"/>
          <w:lang w:val="ro-RO"/>
        </w:rPr>
        <w:t>ţ</w:t>
      </w:r>
      <w:r w:rsidR="00CE1527" w:rsidRPr="009645F9">
        <w:rPr>
          <w:rFonts w:eastAsia="SimSun"/>
          <w:szCs w:val="22"/>
          <w:lang w:val="ro-RO"/>
        </w:rPr>
        <w:t xml:space="preserve">ii cărora li s-au administrat trastuzumab </w:t>
      </w:r>
      <w:r w:rsidR="004A307C" w:rsidRPr="009645F9">
        <w:rPr>
          <w:rFonts w:eastAsia="SimSun"/>
          <w:szCs w:val="22"/>
          <w:lang w:val="ro-RO"/>
        </w:rPr>
        <w:t>ş</w:t>
      </w:r>
      <w:r w:rsidR="00CE1527" w:rsidRPr="009645F9">
        <w:rPr>
          <w:rFonts w:eastAsia="SimSun"/>
          <w:szCs w:val="22"/>
          <w:lang w:val="ro-RO"/>
        </w:rPr>
        <w:t xml:space="preserve">i docetaxel) </w:t>
      </w:r>
      <w:r w:rsidRPr="009645F9">
        <w:rPr>
          <w:rFonts w:eastAsia="SimSun"/>
          <w:szCs w:val="22"/>
          <w:lang w:val="ro-RO"/>
        </w:rPr>
        <w:t>au fost mai scăzute în subgrupul de pacien</w:t>
      </w:r>
      <w:r w:rsidR="007B1728" w:rsidRPr="009645F9">
        <w:rPr>
          <w:rFonts w:eastAsia="SimSun"/>
          <w:szCs w:val="22"/>
          <w:lang w:val="ro-RO"/>
        </w:rPr>
        <w:t xml:space="preserve">te </w:t>
      </w:r>
      <w:r w:rsidRPr="009645F9">
        <w:rPr>
          <w:rFonts w:eastAsia="SimSun"/>
          <w:szCs w:val="22"/>
          <w:lang w:val="ro-RO"/>
        </w:rPr>
        <w:t>cu tumori cu receptor hormonal pozitiv (</w:t>
      </w:r>
      <w:r w:rsidR="00BA4696" w:rsidRPr="009645F9">
        <w:rPr>
          <w:rFonts w:eastAsia="SimSun"/>
          <w:szCs w:val="22"/>
          <w:lang w:val="ro-RO"/>
        </w:rPr>
        <w:t>diferen</w:t>
      </w:r>
      <w:r w:rsidR="00BF1BAE" w:rsidRPr="009645F9">
        <w:rPr>
          <w:rFonts w:eastAsia="SimSun"/>
          <w:szCs w:val="22"/>
          <w:lang w:val="ro-RO"/>
        </w:rPr>
        <w:t>ţ</w:t>
      </w:r>
      <w:r w:rsidR="00BA4696" w:rsidRPr="009645F9">
        <w:rPr>
          <w:rFonts w:eastAsia="SimSun"/>
          <w:szCs w:val="22"/>
          <w:lang w:val="ro-RO"/>
        </w:rPr>
        <w:t xml:space="preserve">ă de 6% a RCp </w:t>
      </w:r>
      <w:r w:rsidR="00F214CE" w:rsidRPr="009645F9">
        <w:rPr>
          <w:rFonts w:eastAsia="SimSun"/>
          <w:szCs w:val="22"/>
          <w:lang w:val="ro-RO"/>
        </w:rPr>
        <w:t xml:space="preserve">în cazul </w:t>
      </w:r>
      <w:r w:rsidR="001F6C33" w:rsidRPr="009645F9">
        <w:rPr>
          <w:rFonts w:eastAsia="SimSun"/>
          <w:szCs w:val="22"/>
          <w:lang w:val="ro-RO"/>
        </w:rPr>
        <w:t>sânului</w:t>
      </w:r>
      <w:r w:rsidRPr="009645F9">
        <w:rPr>
          <w:rFonts w:eastAsia="SimSun"/>
          <w:szCs w:val="22"/>
          <w:lang w:val="ro-RO"/>
        </w:rPr>
        <w:t>)</w:t>
      </w:r>
      <w:r w:rsidR="009C5BB6" w:rsidRPr="009645F9">
        <w:rPr>
          <w:rFonts w:eastAsia="SimSun"/>
          <w:szCs w:val="22"/>
          <w:lang w:val="ro-RO"/>
        </w:rPr>
        <w:t>,</w:t>
      </w:r>
      <w:r w:rsidRPr="009645F9">
        <w:rPr>
          <w:rFonts w:eastAsia="SimSun"/>
          <w:szCs w:val="22"/>
          <w:lang w:val="ro-RO"/>
        </w:rPr>
        <w:t xml:space="preserve"> comparativ cu pacien</w:t>
      </w:r>
      <w:r w:rsidR="007B1728" w:rsidRPr="009645F9">
        <w:rPr>
          <w:rFonts w:eastAsia="SimSun"/>
          <w:szCs w:val="22"/>
          <w:lang w:val="ro-RO"/>
        </w:rPr>
        <w:t xml:space="preserve">tele </w:t>
      </w:r>
      <w:r w:rsidRPr="009645F9">
        <w:rPr>
          <w:rFonts w:eastAsia="SimSun"/>
          <w:szCs w:val="22"/>
          <w:lang w:val="ro-RO"/>
        </w:rPr>
        <w:t>cu tumori cu receptor hormonal negativ (</w:t>
      </w:r>
      <w:r w:rsidR="00321F47" w:rsidRPr="009645F9">
        <w:rPr>
          <w:rFonts w:eastAsia="SimSun"/>
          <w:szCs w:val="22"/>
          <w:lang w:val="ro-RO"/>
        </w:rPr>
        <w:t>diferen</w:t>
      </w:r>
      <w:r w:rsidR="00BF1BAE" w:rsidRPr="009645F9">
        <w:rPr>
          <w:rFonts w:eastAsia="SimSun"/>
          <w:szCs w:val="22"/>
          <w:lang w:val="ro-RO"/>
        </w:rPr>
        <w:t>ţ</w:t>
      </w:r>
      <w:r w:rsidR="00321F47" w:rsidRPr="009645F9">
        <w:rPr>
          <w:rFonts w:eastAsia="SimSun"/>
          <w:szCs w:val="22"/>
          <w:lang w:val="ro-RO"/>
        </w:rPr>
        <w:t xml:space="preserve">ă de </w:t>
      </w:r>
      <w:r w:rsidR="009C5BB6" w:rsidRPr="009645F9">
        <w:rPr>
          <w:rFonts w:eastAsia="SimSun"/>
          <w:szCs w:val="22"/>
          <w:lang w:val="ro-RO"/>
        </w:rPr>
        <w:t>26,4</w:t>
      </w:r>
      <w:r w:rsidR="00321F47" w:rsidRPr="009645F9">
        <w:rPr>
          <w:rFonts w:eastAsia="SimSun"/>
          <w:szCs w:val="22"/>
          <w:lang w:val="ro-RO"/>
        </w:rPr>
        <w:t xml:space="preserve">% a RCp </w:t>
      </w:r>
      <w:r w:rsidR="00F214CE" w:rsidRPr="009645F9">
        <w:rPr>
          <w:rFonts w:eastAsia="SimSun"/>
          <w:szCs w:val="22"/>
          <w:lang w:val="ro-RO"/>
        </w:rPr>
        <w:t xml:space="preserve">în cazul </w:t>
      </w:r>
      <w:r w:rsidR="001F6C33" w:rsidRPr="009645F9">
        <w:rPr>
          <w:rFonts w:eastAsia="SimSun"/>
          <w:szCs w:val="22"/>
          <w:lang w:val="ro-RO"/>
        </w:rPr>
        <w:t>sânului</w:t>
      </w:r>
      <w:r w:rsidRPr="009645F9">
        <w:rPr>
          <w:rFonts w:eastAsia="SimSun"/>
          <w:szCs w:val="22"/>
          <w:lang w:val="ro-RO"/>
        </w:rPr>
        <w:t>).</w:t>
      </w:r>
      <w:r w:rsidR="00A34798" w:rsidRPr="009645F9">
        <w:rPr>
          <w:lang w:val="ro-RO"/>
        </w:rPr>
        <w:t xml:space="preserve"> </w:t>
      </w:r>
      <w:r w:rsidR="00A32350" w:rsidRPr="009645F9">
        <w:rPr>
          <w:rFonts w:eastAsia="SimSun"/>
          <w:szCs w:val="22"/>
          <w:lang w:val="ro-RO"/>
        </w:rPr>
        <w:t>Ratele RCp</w:t>
      </w:r>
      <w:r w:rsidR="00A32350" w:rsidRPr="009645F9">
        <w:rPr>
          <w:lang w:val="ro-RO"/>
        </w:rPr>
        <w:t xml:space="preserve"> au fost similar</w:t>
      </w:r>
      <w:r w:rsidR="00161098" w:rsidRPr="009645F9">
        <w:rPr>
          <w:lang w:val="ro-RO"/>
        </w:rPr>
        <w:t>e</w:t>
      </w:r>
      <w:r w:rsidR="00A32350" w:rsidRPr="009645F9">
        <w:rPr>
          <w:lang w:val="ro-RO"/>
        </w:rPr>
        <w:t xml:space="preserve"> la pacien</w:t>
      </w:r>
      <w:r w:rsidR="007B1728" w:rsidRPr="009645F9">
        <w:rPr>
          <w:lang w:val="ro-RO"/>
        </w:rPr>
        <w:t>tele</w:t>
      </w:r>
      <w:r w:rsidR="00A32350" w:rsidRPr="009645F9">
        <w:rPr>
          <w:lang w:val="ro-RO"/>
        </w:rPr>
        <w:t xml:space="preserve"> cu boală operabilă</w:t>
      </w:r>
      <w:r w:rsidR="000B16E1" w:rsidRPr="009645F9">
        <w:rPr>
          <w:lang w:val="ro-RO"/>
        </w:rPr>
        <w:t>, comparativ cu</w:t>
      </w:r>
      <w:r w:rsidR="00A32350" w:rsidRPr="009645F9">
        <w:rPr>
          <w:lang w:val="ro-RO"/>
        </w:rPr>
        <w:t xml:space="preserve"> </w:t>
      </w:r>
      <w:r w:rsidR="005101FC" w:rsidRPr="009645F9">
        <w:rPr>
          <w:lang w:val="ro-RO"/>
        </w:rPr>
        <w:t>cele cu</w:t>
      </w:r>
      <w:r w:rsidR="00A32350" w:rsidRPr="009645F9">
        <w:rPr>
          <w:lang w:val="ro-RO"/>
        </w:rPr>
        <w:t xml:space="preserve"> boală avansată</w:t>
      </w:r>
      <w:r w:rsidR="00280C90" w:rsidRPr="009645F9">
        <w:rPr>
          <w:lang w:val="ro-RO"/>
        </w:rPr>
        <w:t xml:space="preserve"> local</w:t>
      </w:r>
      <w:r w:rsidR="00A32350" w:rsidRPr="009645F9">
        <w:rPr>
          <w:lang w:val="ro-RO"/>
        </w:rPr>
        <w:t xml:space="preserve">. Au </w:t>
      </w:r>
      <w:r w:rsidR="00042FA3" w:rsidRPr="009645F9">
        <w:rPr>
          <w:lang w:val="ro-RO"/>
        </w:rPr>
        <w:t>existat</w:t>
      </w:r>
      <w:r w:rsidR="00A32350" w:rsidRPr="009645F9">
        <w:rPr>
          <w:lang w:val="ro-RO"/>
        </w:rPr>
        <w:t xml:space="preserve"> prea pu</w:t>
      </w:r>
      <w:r w:rsidR="00BF1BAE" w:rsidRPr="009645F9">
        <w:rPr>
          <w:lang w:val="ro-RO"/>
        </w:rPr>
        <w:t>ţ</w:t>
      </w:r>
      <w:r w:rsidR="00A32350" w:rsidRPr="009645F9">
        <w:rPr>
          <w:lang w:val="ro-RO"/>
        </w:rPr>
        <w:t>in</w:t>
      </w:r>
      <w:r w:rsidR="007B1728" w:rsidRPr="009645F9">
        <w:rPr>
          <w:lang w:val="ro-RO"/>
        </w:rPr>
        <w:t xml:space="preserve">e </w:t>
      </w:r>
      <w:r w:rsidR="00A32350" w:rsidRPr="009645F9">
        <w:rPr>
          <w:lang w:val="ro-RO"/>
        </w:rPr>
        <w:t>pacien</w:t>
      </w:r>
      <w:r w:rsidR="007B1728" w:rsidRPr="009645F9">
        <w:rPr>
          <w:lang w:val="ro-RO"/>
        </w:rPr>
        <w:t>te</w:t>
      </w:r>
      <w:r w:rsidR="00A32350" w:rsidRPr="009645F9">
        <w:rPr>
          <w:lang w:val="ro-RO"/>
        </w:rPr>
        <w:t xml:space="preserve"> cu </w:t>
      </w:r>
      <w:r w:rsidR="00EC0B9B" w:rsidRPr="009645F9">
        <w:rPr>
          <w:lang w:val="ro-RO"/>
        </w:rPr>
        <w:t>cancer</w:t>
      </w:r>
      <w:r w:rsidR="00A32350" w:rsidRPr="009645F9">
        <w:rPr>
          <w:lang w:val="ro-RO"/>
        </w:rPr>
        <w:t xml:space="preserve"> mamar inflamator pentru a </w:t>
      </w:r>
      <w:r w:rsidR="00CE3643" w:rsidRPr="009645F9">
        <w:rPr>
          <w:lang w:val="ro-RO"/>
        </w:rPr>
        <w:t xml:space="preserve">formula </w:t>
      </w:r>
      <w:r w:rsidR="00A32350" w:rsidRPr="009645F9">
        <w:rPr>
          <w:lang w:val="ro-RO"/>
        </w:rPr>
        <w:lastRenderedPageBreak/>
        <w:t xml:space="preserve">concluzii ferme, însă rata </w:t>
      </w:r>
      <w:r w:rsidR="00A32350" w:rsidRPr="009645F9">
        <w:rPr>
          <w:rFonts w:eastAsia="SimSun"/>
          <w:szCs w:val="22"/>
          <w:lang w:val="ro-RO"/>
        </w:rPr>
        <w:t xml:space="preserve">RCp a fost mai </w:t>
      </w:r>
      <w:r w:rsidR="009F4F97" w:rsidRPr="009645F9">
        <w:rPr>
          <w:rFonts w:eastAsia="SimSun"/>
          <w:szCs w:val="22"/>
          <w:lang w:val="ro-RO"/>
        </w:rPr>
        <w:t>mare</w:t>
      </w:r>
      <w:r w:rsidR="00A32350" w:rsidRPr="009645F9">
        <w:rPr>
          <w:rFonts w:eastAsia="SimSun"/>
          <w:szCs w:val="22"/>
          <w:lang w:val="ro-RO"/>
        </w:rPr>
        <w:t xml:space="preserve"> la </w:t>
      </w:r>
      <w:r w:rsidR="007B1728" w:rsidRPr="009645F9">
        <w:rPr>
          <w:rFonts w:eastAsia="SimSun"/>
          <w:szCs w:val="22"/>
          <w:lang w:val="ro-RO"/>
        </w:rPr>
        <w:t>cele</w:t>
      </w:r>
      <w:r w:rsidR="00A32350" w:rsidRPr="009645F9">
        <w:rPr>
          <w:rFonts w:eastAsia="SimSun"/>
          <w:szCs w:val="22"/>
          <w:lang w:val="ro-RO"/>
        </w:rPr>
        <w:t xml:space="preserve"> </w:t>
      </w:r>
      <w:r w:rsidR="00870803" w:rsidRPr="009645F9">
        <w:rPr>
          <w:rFonts w:eastAsia="SimSun"/>
          <w:szCs w:val="22"/>
          <w:lang w:val="ro-RO"/>
        </w:rPr>
        <w:t xml:space="preserve">cărora li s-au administrat </w:t>
      </w:r>
      <w:r w:rsidR="00A32350" w:rsidRPr="009645F9">
        <w:rPr>
          <w:rFonts w:eastAsia="SimSun"/>
          <w:szCs w:val="22"/>
          <w:lang w:val="ro-RO"/>
        </w:rPr>
        <w:t xml:space="preserve">Perjeta plus trastuzumab </w:t>
      </w:r>
      <w:r w:rsidR="004A307C" w:rsidRPr="009645F9">
        <w:rPr>
          <w:rFonts w:eastAsia="SimSun"/>
          <w:szCs w:val="22"/>
          <w:lang w:val="ro-RO"/>
        </w:rPr>
        <w:t>ş</w:t>
      </w:r>
      <w:r w:rsidR="00A32350" w:rsidRPr="009645F9">
        <w:rPr>
          <w:rFonts w:eastAsia="SimSun"/>
          <w:szCs w:val="22"/>
          <w:lang w:val="ro-RO"/>
        </w:rPr>
        <w:t>i docetaxel</w:t>
      </w:r>
      <w:r w:rsidR="00A32350" w:rsidRPr="009645F9">
        <w:rPr>
          <w:lang w:val="ro-RO"/>
        </w:rPr>
        <w:t>.</w:t>
      </w:r>
    </w:p>
    <w:p w14:paraId="794399E9" w14:textId="77777777" w:rsidR="00A32350" w:rsidRPr="009645F9" w:rsidRDefault="00A32350" w:rsidP="00A34798">
      <w:pPr>
        <w:rPr>
          <w:lang w:val="ro-RO"/>
        </w:rPr>
      </w:pPr>
    </w:p>
    <w:p w14:paraId="31747DC0" w14:textId="77777777" w:rsidR="00834691" w:rsidRPr="009645F9" w:rsidRDefault="00834691" w:rsidP="00834691">
      <w:pPr>
        <w:suppressLineNumbers/>
        <w:autoSpaceDE w:val="0"/>
        <w:autoSpaceDN w:val="0"/>
        <w:adjustRightInd w:val="0"/>
        <w:rPr>
          <w:rFonts w:eastAsia="SimSun"/>
          <w:b/>
          <w:szCs w:val="22"/>
          <w:lang w:val="ro-RO"/>
        </w:rPr>
      </w:pPr>
      <w:r w:rsidRPr="009645F9">
        <w:rPr>
          <w:rFonts w:eastAsia="SimSun"/>
          <w:b/>
          <w:szCs w:val="22"/>
          <w:lang w:val="ro-RO"/>
        </w:rPr>
        <w:t>TRYPHAENA (BO22280)</w:t>
      </w:r>
    </w:p>
    <w:p w14:paraId="5D08FD33" w14:textId="77777777" w:rsidR="00834691" w:rsidRPr="009645F9" w:rsidRDefault="00834691" w:rsidP="00834691">
      <w:pPr>
        <w:suppressLineNumbers/>
        <w:autoSpaceDE w:val="0"/>
        <w:autoSpaceDN w:val="0"/>
        <w:adjustRightInd w:val="0"/>
        <w:rPr>
          <w:rFonts w:eastAsia="SimSun"/>
          <w:b/>
          <w:szCs w:val="22"/>
          <w:lang w:val="ro-RO"/>
        </w:rPr>
      </w:pPr>
    </w:p>
    <w:p w14:paraId="3CE66E2F" w14:textId="77777777" w:rsidR="00834691" w:rsidRPr="009645F9" w:rsidRDefault="00834691" w:rsidP="007654DC">
      <w:pPr>
        <w:rPr>
          <w:rFonts w:eastAsia="SimSun"/>
          <w:szCs w:val="22"/>
          <w:lang w:val="ro-RO"/>
        </w:rPr>
      </w:pPr>
      <w:r w:rsidRPr="009645F9">
        <w:rPr>
          <w:rFonts w:eastAsia="SimSun"/>
          <w:szCs w:val="22"/>
          <w:lang w:val="ro-RO"/>
        </w:rPr>
        <w:t>TRYPHAENA este un studiu clinic multicentric</w:t>
      </w:r>
      <w:r w:rsidR="007654DC" w:rsidRPr="009645F9">
        <w:rPr>
          <w:rFonts w:eastAsia="SimSun"/>
          <w:szCs w:val="22"/>
          <w:lang w:val="ro-RO"/>
        </w:rPr>
        <w:t>,</w:t>
      </w:r>
      <w:r w:rsidRPr="009645F9">
        <w:rPr>
          <w:rFonts w:eastAsia="SimSun"/>
          <w:szCs w:val="22"/>
          <w:lang w:val="ro-RO"/>
        </w:rPr>
        <w:t xml:space="preserve"> randomizat</w:t>
      </w:r>
      <w:r w:rsidR="007654DC" w:rsidRPr="009645F9">
        <w:rPr>
          <w:rFonts w:eastAsia="SimSun"/>
          <w:szCs w:val="22"/>
          <w:lang w:val="ro-RO"/>
        </w:rPr>
        <w:t>,</w:t>
      </w:r>
      <w:r w:rsidRPr="009645F9">
        <w:rPr>
          <w:rFonts w:eastAsia="SimSun"/>
          <w:szCs w:val="22"/>
          <w:lang w:val="ro-RO"/>
        </w:rPr>
        <w:t xml:space="preserve"> de fază II în care au fost înrola</w:t>
      </w:r>
      <w:r w:rsidR="009F4F97" w:rsidRPr="009645F9">
        <w:rPr>
          <w:rFonts w:eastAsia="SimSun"/>
          <w:szCs w:val="22"/>
          <w:lang w:val="ro-RO"/>
        </w:rPr>
        <w:t>te</w:t>
      </w:r>
      <w:r w:rsidRPr="009645F9">
        <w:rPr>
          <w:rFonts w:eastAsia="SimSun"/>
          <w:szCs w:val="22"/>
          <w:lang w:val="ro-RO"/>
        </w:rPr>
        <w:t xml:space="preserve"> 225 de </w:t>
      </w:r>
      <w:r w:rsidR="00D4448E" w:rsidRPr="009645F9">
        <w:rPr>
          <w:rFonts w:eastAsia="SimSun"/>
          <w:szCs w:val="22"/>
          <w:lang w:val="ro-RO"/>
        </w:rPr>
        <w:t xml:space="preserve">femei </w:t>
      </w:r>
      <w:r w:rsidR="009F4F97" w:rsidRPr="009645F9">
        <w:rPr>
          <w:rFonts w:eastAsia="SimSun"/>
          <w:szCs w:val="22"/>
          <w:lang w:val="ro-RO"/>
        </w:rPr>
        <w:t xml:space="preserve">adulte </w:t>
      </w:r>
      <w:r w:rsidRPr="009645F9">
        <w:rPr>
          <w:rFonts w:eastAsia="SimSun"/>
          <w:szCs w:val="22"/>
          <w:lang w:val="ro-RO"/>
        </w:rPr>
        <w:t xml:space="preserve">cu </w:t>
      </w:r>
      <w:r w:rsidR="00EC0B9B" w:rsidRPr="009645F9">
        <w:rPr>
          <w:rFonts w:eastAsia="SimSun"/>
          <w:szCs w:val="22"/>
          <w:lang w:val="ro-RO"/>
        </w:rPr>
        <w:t>cancer</w:t>
      </w:r>
      <w:r w:rsidR="00A34798" w:rsidRPr="009645F9">
        <w:rPr>
          <w:rFonts w:eastAsia="SimSun"/>
          <w:szCs w:val="22"/>
          <w:lang w:val="ro-RO"/>
        </w:rPr>
        <w:t xml:space="preserve"> mamar</w:t>
      </w:r>
      <w:r w:rsidRPr="009645F9">
        <w:rPr>
          <w:rFonts w:eastAsia="SimSun"/>
          <w:szCs w:val="22"/>
          <w:lang w:val="ro-RO"/>
        </w:rPr>
        <w:t xml:space="preserve"> HER2-pozitiv </w:t>
      </w:r>
      <w:r w:rsidR="00854DCA" w:rsidRPr="009645F9">
        <w:rPr>
          <w:rFonts w:eastAsia="SimSun"/>
          <w:szCs w:val="22"/>
          <w:lang w:val="ro-RO"/>
        </w:rPr>
        <w:t xml:space="preserve">avansat </w:t>
      </w:r>
      <w:r w:rsidRPr="009645F9">
        <w:rPr>
          <w:rFonts w:eastAsia="SimSun"/>
          <w:szCs w:val="22"/>
          <w:lang w:val="ro-RO"/>
        </w:rPr>
        <w:t>local, operabil sau inflamator (T2-4d</w:t>
      </w:r>
      <w:r w:rsidR="00A34798" w:rsidRPr="009645F9">
        <w:rPr>
          <w:rFonts w:eastAsia="SimSun"/>
          <w:szCs w:val="22"/>
          <w:lang w:val="ro-RO"/>
        </w:rPr>
        <w:t xml:space="preserve">; </w:t>
      </w:r>
      <w:r w:rsidR="00D4448E" w:rsidRPr="009645F9">
        <w:rPr>
          <w:rFonts w:eastAsia="SimSun"/>
          <w:szCs w:val="22"/>
          <w:lang w:val="ro-RO"/>
        </w:rPr>
        <w:t>tumora primară</w:t>
      </w:r>
      <w:r w:rsidR="00EA655C" w:rsidRPr="009645F9">
        <w:rPr>
          <w:rFonts w:eastAsia="SimSun"/>
          <w:szCs w:val="22"/>
          <w:lang w:val="ro-RO"/>
        </w:rPr>
        <w:t xml:space="preserve"> cu </w:t>
      </w:r>
      <w:r w:rsidR="00EA655C" w:rsidRPr="009645F9">
        <w:rPr>
          <w:lang w:val="ro-RO"/>
        </w:rPr>
        <w:t>diametrul</w:t>
      </w:r>
      <w:r w:rsidR="00D4448E" w:rsidRPr="009645F9">
        <w:rPr>
          <w:rFonts w:eastAsia="SimSun"/>
          <w:szCs w:val="22"/>
          <w:lang w:val="ro-RO"/>
        </w:rPr>
        <w:t xml:space="preserve"> </w:t>
      </w:r>
      <w:r w:rsidR="00A34798" w:rsidRPr="009645F9">
        <w:rPr>
          <w:lang w:val="ro-RO"/>
        </w:rPr>
        <w:t>&gt; 2</w:t>
      </w:r>
      <w:r w:rsidR="00D4448E" w:rsidRPr="009645F9">
        <w:rPr>
          <w:lang w:val="ro-RO"/>
        </w:rPr>
        <w:t xml:space="preserve"> </w:t>
      </w:r>
      <w:r w:rsidR="00A34798" w:rsidRPr="009645F9">
        <w:rPr>
          <w:lang w:val="ro-RO"/>
        </w:rPr>
        <w:t>cm</w:t>
      </w:r>
      <w:r w:rsidRPr="009645F9">
        <w:rPr>
          <w:rFonts w:eastAsia="SimSun"/>
          <w:szCs w:val="22"/>
          <w:lang w:val="ro-RO"/>
        </w:rPr>
        <w:t>)</w:t>
      </w:r>
      <w:r w:rsidR="00D4448E" w:rsidRPr="009645F9">
        <w:rPr>
          <w:rFonts w:eastAsia="SimSun"/>
          <w:szCs w:val="22"/>
          <w:lang w:val="ro-RO"/>
        </w:rPr>
        <w:t xml:space="preserve">, </w:t>
      </w:r>
      <w:r w:rsidR="00854DCA" w:rsidRPr="009645F9">
        <w:rPr>
          <w:rFonts w:eastAsia="SimSun"/>
          <w:szCs w:val="22"/>
          <w:lang w:val="ro-RO"/>
        </w:rPr>
        <w:t xml:space="preserve">cărora nu li s-a administrat </w:t>
      </w:r>
      <w:r w:rsidR="00D4448E" w:rsidRPr="009645F9">
        <w:rPr>
          <w:rFonts w:eastAsia="SimSun"/>
          <w:szCs w:val="22"/>
          <w:lang w:val="ro-RO"/>
        </w:rPr>
        <w:t>anterior tratament cu trastuzumab, chimioterapie sau radioterapie. Nu au fost inclu</w:t>
      </w:r>
      <w:r w:rsidR="009F4F97" w:rsidRPr="009645F9">
        <w:rPr>
          <w:rFonts w:eastAsia="SimSun"/>
          <w:szCs w:val="22"/>
          <w:lang w:val="ro-RO"/>
        </w:rPr>
        <w:t xml:space="preserve">se </w:t>
      </w:r>
      <w:r w:rsidR="00D4448E" w:rsidRPr="009645F9">
        <w:rPr>
          <w:rFonts w:eastAsia="SimSun"/>
          <w:szCs w:val="22"/>
          <w:lang w:val="ro-RO"/>
        </w:rPr>
        <w:t>pacien</w:t>
      </w:r>
      <w:r w:rsidR="009F4F97" w:rsidRPr="009645F9">
        <w:rPr>
          <w:rFonts w:eastAsia="SimSun"/>
          <w:szCs w:val="22"/>
          <w:lang w:val="ro-RO"/>
        </w:rPr>
        <w:t xml:space="preserve">te </w:t>
      </w:r>
      <w:r w:rsidR="00D4448E" w:rsidRPr="009645F9">
        <w:rPr>
          <w:rFonts w:eastAsia="SimSun"/>
          <w:szCs w:val="22"/>
          <w:lang w:val="ro-RO"/>
        </w:rPr>
        <w:t xml:space="preserve">cu metastaze, </w:t>
      </w:r>
      <w:r w:rsidR="00EC0B9B" w:rsidRPr="009645F9">
        <w:rPr>
          <w:rFonts w:eastAsia="SimSun"/>
          <w:szCs w:val="22"/>
          <w:lang w:val="ro-RO"/>
        </w:rPr>
        <w:t>cancer</w:t>
      </w:r>
      <w:r w:rsidR="00D4448E" w:rsidRPr="009645F9">
        <w:rPr>
          <w:rFonts w:eastAsia="SimSun"/>
          <w:szCs w:val="22"/>
          <w:lang w:val="ro-RO"/>
        </w:rPr>
        <w:t xml:space="preserve"> mamar bilateral, factori importan</w:t>
      </w:r>
      <w:r w:rsidR="00BF1BAE" w:rsidRPr="009645F9">
        <w:rPr>
          <w:rFonts w:eastAsia="SimSun"/>
          <w:szCs w:val="22"/>
          <w:lang w:val="ro-RO"/>
        </w:rPr>
        <w:t>ţ</w:t>
      </w:r>
      <w:r w:rsidR="00D4448E" w:rsidRPr="009645F9">
        <w:rPr>
          <w:rFonts w:eastAsia="SimSun"/>
          <w:szCs w:val="22"/>
          <w:lang w:val="ro-RO"/>
        </w:rPr>
        <w:t xml:space="preserve">i </w:t>
      </w:r>
      <w:r w:rsidR="00547DD0" w:rsidRPr="009645F9">
        <w:rPr>
          <w:rFonts w:eastAsia="SimSun"/>
          <w:szCs w:val="22"/>
          <w:lang w:val="ro-RO"/>
        </w:rPr>
        <w:t xml:space="preserve">din punct de vedere </w:t>
      </w:r>
      <w:r w:rsidR="00D4448E" w:rsidRPr="009645F9">
        <w:rPr>
          <w:rFonts w:eastAsia="SimSun"/>
          <w:szCs w:val="22"/>
          <w:lang w:val="ro-RO"/>
        </w:rPr>
        <w:t xml:space="preserve">clinic de risc cardiac (vezi pct. 4.4) sau </w:t>
      </w:r>
      <w:r w:rsidR="00D4448E" w:rsidRPr="009645F9">
        <w:rPr>
          <w:szCs w:val="22"/>
          <w:lang w:val="ro-RO"/>
        </w:rPr>
        <w:t xml:space="preserve">FEVS </w:t>
      </w:r>
      <w:r w:rsidR="00D4448E" w:rsidRPr="009645F9">
        <w:rPr>
          <w:color w:val="000000"/>
          <w:lang w:val="ro-RO"/>
        </w:rPr>
        <w:t>&lt; 55%. Majoritatea pacien</w:t>
      </w:r>
      <w:r w:rsidR="009F4F97" w:rsidRPr="009645F9">
        <w:rPr>
          <w:color w:val="000000"/>
          <w:lang w:val="ro-RO"/>
        </w:rPr>
        <w:t>te</w:t>
      </w:r>
      <w:r w:rsidR="00D4448E" w:rsidRPr="009645F9">
        <w:rPr>
          <w:color w:val="000000"/>
          <w:lang w:val="ro-RO"/>
        </w:rPr>
        <w:t xml:space="preserve">lor au avut vârsta </w:t>
      </w:r>
      <w:r w:rsidR="009F4F97" w:rsidRPr="009645F9">
        <w:rPr>
          <w:color w:val="000000"/>
          <w:lang w:val="ro-RO"/>
        </w:rPr>
        <w:t>sub</w:t>
      </w:r>
      <w:r w:rsidR="00D4448E" w:rsidRPr="009645F9">
        <w:rPr>
          <w:color w:val="000000"/>
          <w:lang w:val="ro-RO"/>
        </w:rPr>
        <w:t xml:space="preserve"> 65 de ani. </w:t>
      </w:r>
      <w:r w:rsidRPr="009645F9">
        <w:rPr>
          <w:rFonts w:eastAsia="SimSun"/>
          <w:szCs w:val="22"/>
          <w:lang w:val="ro-RO"/>
        </w:rPr>
        <w:t>Pacien</w:t>
      </w:r>
      <w:r w:rsidR="009F4F97" w:rsidRPr="009645F9">
        <w:rPr>
          <w:rFonts w:eastAsia="SimSun"/>
          <w:szCs w:val="22"/>
          <w:lang w:val="ro-RO"/>
        </w:rPr>
        <w:t>tele</w:t>
      </w:r>
      <w:r w:rsidRPr="009645F9">
        <w:rPr>
          <w:rFonts w:eastAsia="SimSun"/>
          <w:szCs w:val="22"/>
          <w:lang w:val="ro-RO"/>
        </w:rPr>
        <w:t xml:space="preserve"> au fost randomiza</w:t>
      </w:r>
      <w:r w:rsidR="009F4F97" w:rsidRPr="009645F9">
        <w:rPr>
          <w:rFonts w:eastAsia="SimSun"/>
          <w:szCs w:val="22"/>
          <w:lang w:val="ro-RO"/>
        </w:rPr>
        <w:t>te</w:t>
      </w:r>
      <w:r w:rsidRPr="009645F9">
        <w:rPr>
          <w:rFonts w:eastAsia="SimSun"/>
          <w:szCs w:val="22"/>
          <w:lang w:val="ro-RO"/>
        </w:rPr>
        <w:t xml:space="preserve"> pentru </w:t>
      </w:r>
      <w:r w:rsidR="001F6C33" w:rsidRPr="009645F9">
        <w:rPr>
          <w:rFonts w:eastAsia="SimSun"/>
          <w:szCs w:val="22"/>
          <w:lang w:val="ro-RO"/>
        </w:rPr>
        <w:t xml:space="preserve">a li se administra </w:t>
      </w:r>
      <w:r w:rsidRPr="009645F9">
        <w:rPr>
          <w:rFonts w:eastAsia="SimSun"/>
          <w:szCs w:val="22"/>
          <w:lang w:val="ro-RO"/>
        </w:rPr>
        <w:t>una dintre următoarele trei scheme de tratament neoadjuvant înainte de interven</w:t>
      </w:r>
      <w:r w:rsidR="00BF1BAE" w:rsidRPr="009645F9">
        <w:rPr>
          <w:rFonts w:eastAsia="SimSun"/>
          <w:szCs w:val="22"/>
          <w:lang w:val="ro-RO"/>
        </w:rPr>
        <w:t>ţ</w:t>
      </w:r>
      <w:r w:rsidRPr="009645F9">
        <w:rPr>
          <w:rFonts w:eastAsia="SimSun"/>
          <w:szCs w:val="22"/>
          <w:lang w:val="ro-RO"/>
        </w:rPr>
        <w:t>ia chirurgicală</w:t>
      </w:r>
      <w:r w:rsidR="00A34798" w:rsidRPr="009645F9">
        <w:rPr>
          <w:rFonts w:eastAsia="SimSun"/>
          <w:szCs w:val="22"/>
          <w:lang w:val="ro-RO"/>
        </w:rPr>
        <w:t xml:space="preserve"> după cum urmează</w:t>
      </w:r>
      <w:r w:rsidRPr="009645F9">
        <w:rPr>
          <w:rFonts w:eastAsia="SimSun"/>
          <w:szCs w:val="22"/>
          <w:lang w:val="ro-RO"/>
        </w:rPr>
        <w:t xml:space="preserve">: </w:t>
      </w:r>
    </w:p>
    <w:p w14:paraId="6F1DE70D" w14:textId="77777777" w:rsidR="00D409F8" w:rsidRPr="009645F9" w:rsidRDefault="00D409F8" w:rsidP="007654DC">
      <w:pPr>
        <w:rPr>
          <w:rFonts w:eastAsia="SimSun"/>
          <w:szCs w:val="22"/>
          <w:lang w:val="ro-RO"/>
        </w:rPr>
      </w:pPr>
    </w:p>
    <w:p w14:paraId="6935BFBA" w14:textId="77777777" w:rsidR="00834691" w:rsidRPr="009645F9" w:rsidRDefault="000A0104" w:rsidP="000A0104">
      <w:pPr>
        <w:suppressLineNumbers/>
        <w:autoSpaceDE w:val="0"/>
        <w:autoSpaceDN w:val="0"/>
        <w:adjustRightInd w:val="0"/>
        <w:ind w:left="714" w:hanging="357"/>
        <w:rPr>
          <w:rFonts w:eastAsia="SimSun"/>
          <w:szCs w:val="22"/>
          <w:lang w:val="ro-RO"/>
        </w:rPr>
      </w:pPr>
      <w:r w:rsidRPr="009645F9">
        <w:rPr>
          <w:lang w:val="ro-RO"/>
        </w:rPr>
        <w:sym w:font="Symbol" w:char="F0B7"/>
      </w:r>
      <w:r w:rsidRPr="009645F9">
        <w:rPr>
          <w:lang w:val="ro-RO"/>
        </w:rPr>
        <w:tab/>
      </w:r>
      <w:r w:rsidR="00834691" w:rsidRPr="009645F9">
        <w:rPr>
          <w:rFonts w:eastAsia="SimSun"/>
          <w:szCs w:val="22"/>
          <w:lang w:val="ro-RO"/>
        </w:rPr>
        <w:t>3 cicluri de FEC</w:t>
      </w:r>
      <w:r w:rsidR="00547DD0" w:rsidRPr="009645F9">
        <w:rPr>
          <w:rFonts w:eastAsia="SimSun"/>
          <w:szCs w:val="22"/>
          <w:lang w:val="ro-RO"/>
        </w:rPr>
        <w:t>,</w:t>
      </w:r>
      <w:r w:rsidR="00834691" w:rsidRPr="009645F9">
        <w:rPr>
          <w:rFonts w:eastAsia="SimSun"/>
          <w:szCs w:val="22"/>
          <w:lang w:val="ro-RO"/>
        </w:rPr>
        <w:t xml:space="preserve"> urmate de 3 cicluri de docetaxel, </w:t>
      </w:r>
      <w:r w:rsidR="007654DC" w:rsidRPr="009645F9">
        <w:rPr>
          <w:rFonts w:eastAsia="SimSun"/>
          <w:szCs w:val="22"/>
          <w:lang w:val="ro-RO"/>
        </w:rPr>
        <w:t xml:space="preserve">toate </w:t>
      </w:r>
      <w:r w:rsidR="00834691" w:rsidRPr="009645F9">
        <w:rPr>
          <w:rFonts w:eastAsia="SimSun"/>
          <w:szCs w:val="22"/>
          <w:lang w:val="ro-RO"/>
        </w:rPr>
        <w:t xml:space="preserve">administrate simultan cu Perjeta </w:t>
      </w:r>
      <w:r w:rsidR="004A307C" w:rsidRPr="009645F9">
        <w:rPr>
          <w:rFonts w:eastAsia="SimSun"/>
          <w:szCs w:val="22"/>
          <w:lang w:val="ro-RO"/>
        </w:rPr>
        <w:t>ş</w:t>
      </w:r>
      <w:r w:rsidR="00834691" w:rsidRPr="009645F9">
        <w:rPr>
          <w:rFonts w:eastAsia="SimSun"/>
          <w:szCs w:val="22"/>
          <w:lang w:val="ro-RO"/>
        </w:rPr>
        <w:t xml:space="preserve">i trastuzumab </w:t>
      </w:r>
    </w:p>
    <w:p w14:paraId="4E0932E3" w14:textId="77777777" w:rsidR="00834691" w:rsidRPr="009645F9" w:rsidRDefault="000A0104" w:rsidP="000A0104">
      <w:pPr>
        <w:suppressLineNumbers/>
        <w:autoSpaceDE w:val="0"/>
        <w:autoSpaceDN w:val="0"/>
        <w:adjustRightInd w:val="0"/>
        <w:ind w:left="714" w:hanging="357"/>
        <w:rPr>
          <w:rFonts w:eastAsia="SimSun"/>
          <w:szCs w:val="22"/>
          <w:lang w:val="ro-RO"/>
        </w:rPr>
      </w:pPr>
      <w:r w:rsidRPr="009645F9">
        <w:rPr>
          <w:lang w:val="ro-RO"/>
        </w:rPr>
        <w:sym w:font="Symbol" w:char="F0B7"/>
      </w:r>
      <w:r w:rsidRPr="009645F9">
        <w:rPr>
          <w:lang w:val="ro-RO"/>
        </w:rPr>
        <w:tab/>
      </w:r>
      <w:r w:rsidR="00834691" w:rsidRPr="009645F9">
        <w:rPr>
          <w:rFonts w:eastAsia="SimSun"/>
          <w:szCs w:val="22"/>
          <w:lang w:val="ro-RO"/>
        </w:rPr>
        <w:t>3 cicluri de FEC în monoterapie</w:t>
      </w:r>
      <w:r w:rsidR="00547DD0" w:rsidRPr="009645F9">
        <w:rPr>
          <w:rFonts w:eastAsia="SimSun"/>
          <w:szCs w:val="22"/>
          <w:lang w:val="ro-RO"/>
        </w:rPr>
        <w:t>,</w:t>
      </w:r>
      <w:r w:rsidR="00834691" w:rsidRPr="009645F9">
        <w:rPr>
          <w:rFonts w:eastAsia="SimSun"/>
          <w:szCs w:val="22"/>
          <w:lang w:val="ro-RO"/>
        </w:rPr>
        <w:t xml:space="preserve"> urmate de 3 cicluri de docetaxel, cu trastuzumab </w:t>
      </w:r>
      <w:r w:rsidR="004A307C" w:rsidRPr="009645F9">
        <w:rPr>
          <w:rFonts w:eastAsia="SimSun"/>
          <w:szCs w:val="22"/>
          <w:lang w:val="ro-RO"/>
        </w:rPr>
        <w:t>ş</w:t>
      </w:r>
      <w:r w:rsidR="00834691" w:rsidRPr="009645F9">
        <w:rPr>
          <w:rFonts w:eastAsia="SimSun"/>
          <w:szCs w:val="22"/>
          <w:lang w:val="ro-RO"/>
        </w:rPr>
        <w:t>i Perjeta administrate simultan</w:t>
      </w:r>
    </w:p>
    <w:p w14:paraId="51F21305" w14:textId="77777777" w:rsidR="00834691" w:rsidRPr="009645F9" w:rsidRDefault="000A0104" w:rsidP="000A0104">
      <w:pPr>
        <w:suppressLineNumbers/>
        <w:autoSpaceDE w:val="0"/>
        <w:autoSpaceDN w:val="0"/>
        <w:adjustRightInd w:val="0"/>
        <w:ind w:left="714" w:hanging="357"/>
        <w:rPr>
          <w:rFonts w:eastAsia="SimSun"/>
          <w:szCs w:val="22"/>
          <w:lang w:val="ro-RO"/>
        </w:rPr>
      </w:pPr>
      <w:r w:rsidRPr="009645F9">
        <w:rPr>
          <w:lang w:val="ro-RO"/>
        </w:rPr>
        <w:sym w:font="Symbol" w:char="F0B7"/>
      </w:r>
      <w:r w:rsidRPr="009645F9">
        <w:rPr>
          <w:lang w:val="ro-RO"/>
        </w:rPr>
        <w:tab/>
      </w:r>
      <w:r w:rsidR="00834691" w:rsidRPr="009645F9">
        <w:rPr>
          <w:rFonts w:eastAsia="SimSun"/>
          <w:szCs w:val="22"/>
          <w:lang w:val="ro-RO"/>
        </w:rPr>
        <w:t xml:space="preserve">6 cicluri de </w:t>
      </w:r>
      <w:r w:rsidR="00932EBC" w:rsidRPr="009645F9">
        <w:rPr>
          <w:rFonts w:eastAsia="SimSun"/>
          <w:szCs w:val="22"/>
          <w:lang w:val="ro-RO"/>
        </w:rPr>
        <w:t>TCH</w:t>
      </w:r>
      <w:r w:rsidR="00834691" w:rsidRPr="009645F9">
        <w:rPr>
          <w:rFonts w:eastAsia="SimSun"/>
          <w:szCs w:val="22"/>
          <w:lang w:val="ro-RO"/>
        </w:rPr>
        <w:t xml:space="preserve"> în asociere cu Perjeta. </w:t>
      </w:r>
    </w:p>
    <w:p w14:paraId="4ED07783" w14:textId="77777777" w:rsidR="00834691" w:rsidRPr="009645F9" w:rsidRDefault="00834691" w:rsidP="00834691">
      <w:pPr>
        <w:suppressLineNumbers/>
        <w:autoSpaceDE w:val="0"/>
        <w:autoSpaceDN w:val="0"/>
        <w:adjustRightInd w:val="0"/>
        <w:rPr>
          <w:rFonts w:eastAsia="SimSun"/>
          <w:szCs w:val="22"/>
          <w:lang w:val="ro-RO"/>
        </w:rPr>
      </w:pPr>
    </w:p>
    <w:p w14:paraId="2E85CE7B" w14:textId="77777777" w:rsidR="00834691" w:rsidRPr="009645F9" w:rsidRDefault="00834691" w:rsidP="00834691">
      <w:pPr>
        <w:suppressLineNumbers/>
        <w:autoSpaceDE w:val="0"/>
        <w:autoSpaceDN w:val="0"/>
        <w:adjustRightInd w:val="0"/>
        <w:rPr>
          <w:rFonts w:eastAsia="SimSun"/>
          <w:szCs w:val="22"/>
          <w:lang w:val="ro-RO"/>
        </w:rPr>
      </w:pPr>
      <w:r w:rsidRPr="009645F9">
        <w:rPr>
          <w:rFonts w:eastAsia="SimSun"/>
          <w:szCs w:val="22"/>
          <w:lang w:val="ro-RO"/>
        </w:rPr>
        <w:t>Randomizarea a fost stratificată în func</w:t>
      </w:r>
      <w:r w:rsidR="00BF1BAE" w:rsidRPr="009645F9">
        <w:rPr>
          <w:rFonts w:eastAsia="SimSun"/>
          <w:szCs w:val="22"/>
          <w:lang w:val="ro-RO"/>
        </w:rPr>
        <w:t>ţ</w:t>
      </w:r>
      <w:r w:rsidRPr="009645F9">
        <w:rPr>
          <w:rFonts w:eastAsia="SimSun"/>
          <w:szCs w:val="22"/>
          <w:lang w:val="ro-RO"/>
        </w:rPr>
        <w:t xml:space="preserve">ie de tipul de </w:t>
      </w:r>
      <w:r w:rsidR="00EC0B9B" w:rsidRPr="009645F9">
        <w:rPr>
          <w:rFonts w:eastAsia="SimSun"/>
          <w:szCs w:val="22"/>
          <w:lang w:val="ro-RO"/>
        </w:rPr>
        <w:t>cancer</w:t>
      </w:r>
      <w:r w:rsidR="00E12C33" w:rsidRPr="009645F9">
        <w:rPr>
          <w:rFonts w:eastAsia="SimSun"/>
          <w:szCs w:val="22"/>
          <w:lang w:val="ro-RO"/>
        </w:rPr>
        <w:t xml:space="preserve"> mamar</w:t>
      </w:r>
      <w:r w:rsidRPr="009645F9">
        <w:rPr>
          <w:rFonts w:eastAsia="SimSun"/>
          <w:szCs w:val="22"/>
          <w:lang w:val="ro-RO"/>
        </w:rPr>
        <w:t xml:space="preserve"> (operabil, </w:t>
      </w:r>
      <w:r w:rsidR="00547DD0" w:rsidRPr="009645F9">
        <w:rPr>
          <w:rFonts w:eastAsia="SimSun"/>
          <w:szCs w:val="22"/>
          <w:lang w:val="ro-RO"/>
        </w:rPr>
        <w:t xml:space="preserve">avansat </w:t>
      </w:r>
      <w:r w:rsidRPr="009645F9">
        <w:rPr>
          <w:rFonts w:eastAsia="SimSun"/>
          <w:szCs w:val="22"/>
          <w:lang w:val="ro-RO"/>
        </w:rPr>
        <w:t xml:space="preserve">local sau inflamator) </w:t>
      </w:r>
      <w:r w:rsidR="004A307C" w:rsidRPr="009645F9">
        <w:rPr>
          <w:rFonts w:eastAsia="SimSun"/>
          <w:szCs w:val="22"/>
          <w:lang w:val="ro-RO"/>
        </w:rPr>
        <w:t>ş</w:t>
      </w:r>
      <w:r w:rsidRPr="009645F9">
        <w:rPr>
          <w:rFonts w:eastAsia="SimSun"/>
          <w:szCs w:val="22"/>
          <w:lang w:val="ro-RO"/>
        </w:rPr>
        <w:t xml:space="preserve">i pozitivitatea RE </w:t>
      </w:r>
      <w:r w:rsidR="004A307C" w:rsidRPr="009645F9">
        <w:rPr>
          <w:rFonts w:eastAsia="SimSun"/>
          <w:szCs w:val="22"/>
          <w:lang w:val="ro-RO"/>
        </w:rPr>
        <w:t>ş</w:t>
      </w:r>
      <w:r w:rsidRPr="009645F9">
        <w:rPr>
          <w:rFonts w:eastAsia="SimSun"/>
          <w:szCs w:val="22"/>
          <w:lang w:val="ro-RO"/>
        </w:rPr>
        <w:t xml:space="preserve">i/sau RPg. </w:t>
      </w:r>
    </w:p>
    <w:p w14:paraId="5E4F221E" w14:textId="77777777" w:rsidR="00834691" w:rsidRPr="009645F9" w:rsidRDefault="00834691" w:rsidP="00834691">
      <w:pPr>
        <w:suppressLineNumbers/>
        <w:autoSpaceDE w:val="0"/>
        <w:autoSpaceDN w:val="0"/>
        <w:adjustRightInd w:val="0"/>
        <w:rPr>
          <w:rFonts w:eastAsia="SimSun"/>
          <w:szCs w:val="22"/>
          <w:lang w:val="ro-RO"/>
        </w:rPr>
      </w:pPr>
    </w:p>
    <w:p w14:paraId="1CDCC625" w14:textId="77777777" w:rsidR="00834691" w:rsidRPr="009645F9" w:rsidRDefault="002E3C3A" w:rsidP="00834691">
      <w:pPr>
        <w:suppressLineNumbers/>
        <w:autoSpaceDE w:val="0"/>
        <w:autoSpaceDN w:val="0"/>
        <w:adjustRightInd w:val="0"/>
        <w:rPr>
          <w:rFonts w:eastAsia="SimSun"/>
          <w:lang w:val="ro-RO" w:eastAsia="zh-CN"/>
        </w:rPr>
      </w:pPr>
      <w:r w:rsidRPr="009645F9">
        <w:rPr>
          <w:rFonts w:eastAsia="SimSun"/>
          <w:szCs w:val="22"/>
          <w:lang w:val="ro-RO"/>
        </w:rPr>
        <w:t>Pertuzumab</w:t>
      </w:r>
      <w:r w:rsidR="00834691" w:rsidRPr="009645F9">
        <w:rPr>
          <w:rFonts w:eastAsia="SimSun"/>
          <w:szCs w:val="22"/>
          <w:lang w:val="ro-RO"/>
        </w:rPr>
        <w:t xml:space="preserve"> a fost administrat intravenos </w:t>
      </w:r>
      <w:r w:rsidR="00E12C33" w:rsidRPr="009645F9">
        <w:rPr>
          <w:rFonts w:eastAsia="SimSun"/>
          <w:szCs w:val="22"/>
          <w:lang w:val="ro-RO"/>
        </w:rPr>
        <w:t>în</w:t>
      </w:r>
      <w:r w:rsidR="00834691" w:rsidRPr="009645F9">
        <w:rPr>
          <w:rFonts w:eastAsia="SimSun"/>
          <w:szCs w:val="22"/>
          <w:lang w:val="ro-RO"/>
        </w:rPr>
        <w:t xml:space="preserve"> doză ini</w:t>
      </w:r>
      <w:r w:rsidR="00BF1BAE" w:rsidRPr="009645F9">
        <w:rPr>
          <w:rFonts w:eastAsia="SimSun"/>
          <w:szCs w:val="22"/>
          <w:lang w:val="ro-RO"/>
        </w:rPr>
        <w:t>ţ</w:t>
      </w:r>
      <w:r w:rsidR="00834691" w:rsidRPr="009645F9">
        <w:rPr>
          <w:rFonts w:eastAsia="SimSun"/>
          <w:szCs w:val="22"/>
          <w:lang w:val="ro-RO"/>
        </w:rPr>
        <w:t>ială de 840 mg, urmată de 420 mg</w:t>
      </w:r>
      <w:r w:rsidR="00B57AD4" w:rsidRPr="009645F9">
        <w:rPr>
          <w:rFonts w:eastAsia="SimSun"/>
          <w:szCs w:val="22"/>
          <w:lang w:val="ro-RO"/>
        </w:rPr>
        <w:t>, la fiecare</w:t>
      </w:r>
      <w:r w:rsidR="00834691" w:rsidRPr="009645F9">
        <w:rPr>
          <w:rFonts w:eastAsia="SimSun"/>
          <w:szCs w:val="22"/>
          <w:lang w:val="ro-RO"/>
        </w:rPr>
        <w:t xml:space="preserve"> trei săptămâni. Trastuzumab a fost administrat intravenos </w:t>
      </w:r>
      <w:r w:rsidR="003423A1" w:rsidRPr="009645F9">
        <w:rPr>
          <w:rFonts w:eastAsia="SimSun"/>
          <w:szCs w:val="22"/>
          <w:lang w:val="ro-RO"/>
        </w:rPr>
        <w:t>în</w:t>
      </w:r>
      <w:r w:rsidR="00834691" w:rsidRPr="009645F9">
        <w:rPr>
          <w:rFonts w:eastAsia="SimSun"/>
          <w:szCs w:val="22"/>
          <w:lang w:val="ro-RO"/>
        </w:rPr>
        <w:t xml:space="preserve"> doză ini</w:t>
      </w:r>
      <w:r w:rsidR="00BF1BAE" w:rsidRPr="009645F9">
        <w:rPr>
          <w:rFonts w:eastAsia="SimSun"/>
          <w:szCs w:val="22"/>
          <w:lang w:val="ro-RO"/>
        </w:rPr>
        <w:t>ţ</w:t>
      </w:r>
      <w:r w:rsidR="00834691" w:rsidRPr="009645F9">
        <w:rPr>
          <w:rFonts w:eastAsia="SimSun"/>
          <w:szCs w:val="22"/>
          <w:lang w:val="ro-RO"/>
        </w:rPr>
        <w:t xml:space="preserve">ială de 8 mg/kg, urmată de 6 mg/kg </w:t>
      </w:r>
      <w:r w:rsidR="00B57AD4" w:rsidRPr="009645F9">
        <w:rPr>
          <w:rFonts w:eastAsia="SimSun"/>
          <w:szCs w:val="22"/>
          <w:lang w:val="ro-RO"/>
        </w:rPr>
        <w:t>la fiecare trei săptămâni</w:t>
      </w:r>
      <w:r w:rsidR="00834691" w:rsidRPr="009645F9">
        <w:rPr>
          <w:rFonts w:eastAsia="SimSun"/>
          <w:szCs w:val="22"/>
          <w:lang w:val="ro-RO"/>
        </w:rPr>
        <w:t xml:space="preserve">. </w:t>
      </w:r>
      <w:r w:rsidR="00834691" w:rsidRPr="009645F9">
        <w:rPr>
          <w:rFonts w:eastAsia="SimSun"/>
          <w:lang w:val="ro-RO" w:eastAsia="zh-CN"/>
        </w:rPr>
        <w:t>FEC (5-fluorouracil [500 mg/m</w:t>
      </w:r>
      <w:r w:rsidR="00834691" w:rsidRPr="009645F9">
        <w:rPr>
          <w:rFonts w:eastAsia="SimSun"/>
          <w:vertAlign w:val="superscript"/>
          <w:lang w:val="ro-RO" w:eastAsia="zh-CN"/>
        </w:rPr>
        <w:t>2</w:t>
      </w:r>
      <w:r w:rsidR="00834691" w:rsidRPr="009645F9">
        <w:rPr>
          <w:rFonts w:eastAsia="SimSun"/>
          <w:lang w:val="ro-RO" w:eastAsia="zh-CN"/>
        </w:rPr>
        <w:t>], epirubicin</w:t>
      </w:r>
      <w:r w:rsidR="00C24C69" w:rsidRPr="009645F9">
        <w:rPr>
          <w:rFonts w:eastAsia="SimSun"/>
          <w:lang w:val="ro-RO" w:eastAsia="zh-CN"/>
        </w:rPr>
        <w:t>ă</w:t>
      </w:r>
      <w:r w:rsidR="00834691" w:rsidRPr="009645F9">
        <w:rPr>
          <w:rFonts w:eastAsia="SimSun"/>
          <w:lang w:val="ro-RO" w:eastAsia="zh-CN"/>
        </w:rPr>
        <w:t xml:space="preserve"> [100 mg/m</w:t>
      </w:r>
      <w:r w:rsidR="00161098" w:rsidRPr="009645F9">
        <w:rPr>
          <w:rFonts w:eastAsia="SimSun"/>
          <w:vertAlign w:val="superscript"/>
          <w:lang w:val="ro-RO" w:eastAsia="zh-CN"/>
        </w:rPr>
        <w:t>2</w:t>
      </w:r>
      <w:r w:rsidR="00834691" w:rsidRPr="009645F9">
        <w:rPr>
          <w:rFonts w:eastAsia="SimSun"/>
          <w:lang w:val="ro-RO" w:eastAsia="zh-CN"/>
        </w:rPr>
        <w:t>], ciclofosfamidă [600 mg/m</w:t>
      </w:r>
      <w:r w:rsidR="00B57AD4" w:rsidRPr="009645F9">
        <w:rPr>
          <w:rFonts w:eastAsia="SimSun"/>
          <w:vertAlign w:val="superscript"/>
          <w:lang w:val="ro-RO" w:eastAsia="zh-CN"/>
        </w:rPr>
        <w:t>2</w:t>
      </w:r>
      <w:r w:rsidR="00834691" w:rsidRPr="009645F9">
        <w:rPr>
          <w:rFonts w:eastAsia="SimSun"/>
          <w:lang w:val="ro-RO" w:eastAsia="zh-CN"/>
        </w:rPr>
        <w:t>]) au fost administrate intravenos</w:t>
      </w:r>
      <w:r w:rsidR="00B57AD4" w:rsidRPr="009645F9">
        <w:rPr>
          <w:rFonts w:eastAsia="SimSun"/>
          <w:lang w:val="ro-RO" w:eastAsia="zh-CN"/>
        </w:rPr>
        <w:t>, la fiecare</w:t>
      </w:r>
      <w:r w:rsidR="00834691" w:rsidRPr="009645F9">
        <w:rPr>
          <w:rFonts w:eastAsia="SimSun"/>
          <w:lang w:val="ro-RO" w:eastAsia="zh-CN"/>
        </w:rPr>
        <w:t xml:space="preserve"> trei săptămâni</w:t>
      </w:r>
      <w:r w:rsidR="00D9208C" w:rsidRPr="009645F9">
        <w:rPr>
          <w:rFonts w:eastAsia="SimSun"/>
          <w:lang w:val="ro-RO" w:eastAsia="zh-CN"/>
        </w:rPr>
        <w:t>,</w:t>
      </w:r>
      <w:r w:rsidR="00834691" w:rsidRPr="009645F9">
        <w:rPr>
          <w:rFonts w:eastAsia="SimSun"/>
          <w:lang w:val="ro-RO" w:eastAsia="zh-CN"/>
        </w:rPr>
        <w:t xml:space="preserve"> pentru 3 cicluri. Docetaxel a fost administrat </w:t>
      </w:r>
      <w:r w:rsidR="00891592" w:rsidRPr="009645F9">
        <w:rPr>
          <w:rFonts w:eastAsia="SimSun"/>
          <w:lang w:val="ro-RO" w:eastAsia="zh-CN"/>
        </w:rPr>
        <w:t>în</w:t>
      </w:r>
      <w:r w:rsidR="00834691" w:rsidRPr="009645F9">
        <w:rPr>
          <w:rFonts w:eastAsia="SimSun"/>
          <w:lang w:val="ro-RO" w:eastAsia="zh-CN"/>
        </w:rPr>
        <w:t xml:space="preserve"> doză ini</w:t>
      </w:r>
      <w:r w:rsidR="00BF1BAE" w:rsidRPr="009645F9">
        <w:rPr>
          <w:rFonts w:eastAsia="SimSun"/>
          <w:lang w:val="ro-RO" w:eastAsia="zh-CN"/>
        </w:rPr>
        <w:t>ţ</w:t>
      </w:r>
      <w:r w:rsidR="00834691" w:rsidRPr="009645F9">
        <w:rPr>
          <w:rFonts w:eastAsia="SimSun"/>
          <w:lang w:val="ro-RO" w:eastAsia="zh-CN"/>
        </w:rPr>
        <w:t>ială de 75 mg/m</w:t>
      </w:r>
      <w:r w:rsidR="00834691" w:rsidRPr="009645F9">
        <w:rPr>
          <w:rFonts w:eastAsia="SimSun"/>
          <w:vertAlign w:val="superscript"/>
          <w:lang w:val="ro-RO" w:eastAsia="zh-CN"/>
        </w:rPr>
        <w:t>2</w:t>
      </w:r>
      <w:r w:rsidR="00B57AD4" w:rsidRPr="009645F9">
        <w:rPr>
          <w:rFonts w:eastAsia="SimSun"/>
          <w:lang w:val="ro-RO" w:eastAsia="zh-CN"/>
        </w:rPr>
        <w:t xml:space="preserve">, </w:t>
      </w:r>
      <w:r w:rsidR="00834691" w:rsidRPr="009645F9">
        <w:rPr>
          <w:rFonts w:eastAsia="SimSun"/>
          <w:lang w:val="ro-RO" w:eastAsia="zh-CN"/>
        </w:rPr>
        <w:t xml:space="preserve">perfuzie </w:t>
      </w:r>
      <w:r w:rsidR="00D9208C" w:rsidRPr="009645F9">
        <w:rPr>
          <w:rFonts w:eastAsia="SimSun"/>
          <w:lang w:val="ro-RO" w:eastAsia="zh-CN"/>
        </w:rPr>
        <w:t>i.v.</w:t>
      </w:r>
      <w:r w:rsidR="00B57AD4" w:rsidRPr="009645F9">
        <w:rPr>
          <w:rFonts w:eastAsia="SimSun"/>
          <w:lang w:val="ro-RO" w:eastAsia="zh-CN"/>
        </w:rPr>
        <w:t>, la fiecare</w:t>
      </w:r>
      <w:r w:rsidR="00834691" w:rsidRPr="009645F9">
        <w:rPr>
          <w:rFonts w:eastAsia="SimSun"/>
          <w:lang w:val="ro-RO" w:eastAsia="zh-CN"/>
        </w:rPr>
        <w:t xml:space="preserve"> trei săptămâni, cu posibilitatea cre</w:t>
      </w:r>
      <w:r w:rsidR="004A307C" w:rsidRPr="009645F9">
        <w:rPr>
          <w:rFonts w:eastAsia="SimSun"/>
          <w:lang w:val="ro-RO" w:eastAsia="zh-CN"/>
        </w:rPr>
        <w:t>ş</w:t>
      </w:r>
      <w:r w:rsidR="00834691" w:rsidRPr="009645F9">
        <w:rPr>
          <w:rFonts w:eastAsia="SimSun"/>
          <w:lang w:val="ro-RO" w:eastAsia="zh-CN"/>
        </w:rPr>
        <w:t>terii la 100 mg/m</w:t>
      </w:r>
      <w:r w:rsidR="00834691" w:rsidRPr="009645F9">
        <w:rPr>
          <w:rFonts w:eastAsia="SimSun"/>
          <w:vertAlign w:val="superscript"/>
          <w:lang w:val="ro-RO" w:eastAsia="zh-CN"/>
        </w:rPr>
        <w:t>2</w:t>
      </w:r>
      <w:r w:rsidR="00834691" w:rsidRPr="009645F9">
        <w:rPr>
          <w:rFonts w:eastAsia="SimSun"/>
          <w:lang w:val="ro-RO" w:eastAsia="zh-CN"/>
        </w:rPr>
        <w:t xml:space="preserve"> la alegerea investigatorului</w:t>
      </w:r>
      <w:r w:rsidR="00C24C69" w:rsidRPr="009645F9">
        <w:rPr>
          <w:rFonts w:eastAsia="SimSun"/>
          <w:lang w:val="ro-RO" w:eastAsia="zh-CN"/>
        </w:rPr>
        <w:t>,</w:t>
      </w:r>
      <w:r w:rsidR="00834691" w:rsidRPr="009645F9">
        <w:rPr>
          <w:rFonts w:eastAsia="SimSun"/>
          <w:lang w:val="ro-RO" w:eastAsia="zh-CN"/>
        </w:rPr>
        <w:t xml:space="preserve"> dacă doza ini</w:t>
      </w:r>
      <w:r w:rsidR="00BF1BAE" w:rsidRPr="009645F9">
        <w:rPr>
          <w:rFonts w:eastAsia="SimSun"/>
          <w:lang w:val="ro-RO" w:eastAsia="zh-CN"/>
        </w:rPr>
        <w:t>ţ</w:t>
      </w:r>
      <w:r w:rsidR="00834691" w:rsidRPr="009645F9">
        <w:rPr>
          <w:rFonts w:eastAsia="SimSun"/>
          <w:lang w:val="ro-RO" w:eastAsia="zh-CN"/>
        </w:rPr>
        <w:t xml:space="preserve">ială </w:t>
      </w:r>
      <w:r w:rsidR="00891592" w:rsidRPr="009645F9">
        <w:rPr>
          <w:rFonts w:eastAsia="SimSun"/>
          <w:lang w:val="ro-RO" w:eastAsia="zh-CN"/>
        </w:rPr>
        <w:t>a fost</w:t>
      </w:r>
      <w:r w:rsidR="00834691" w:rsidRPr="009645F9">
        <w:rPr>
          <w:rFonts w:eastAsia="SimSun"/>
          <w:lang w:val="ro-RO" w:eastAsia="zh-CN"/>
        </w:rPr>
        <w:t xml:space="preserve"> bine tolerată. </w:t>
      </w:r>
      <w:r w:rsidR="00891592" w:rsidRPr="009645F9">
        <w:rPr>
          <w:rFonts w:eastAsia="SimSun"/>
          <w:lang w:val="ro-RO" w:eastAsia="zh-CN"/>
        </w:rPr>
        <w:t>Cu toate acestea</w:t>
      </w:r>
      <w:r w:rsidR="00834691" w:rsidRPr="009645F9">
        <w:rPr>
          <w:rFonts w:eastAsia="SimSun"/>
          <w:lang w:val="ro-RO" w:eastAsia="zh-CN"/>
        </w:rPr>
        <w:t>, în grupul tratat cu Perjeta în asociere cu TCH, docetaxel a fost administrat intravenos în doză de 75 mg/m</w:t>
      </w:r>
      <w:r w:rsidR="00834691" w:rsidRPr="009645F9">
        <w:rPr>
          <w:rFonts w:eastAsia="SimSun"/>
          <w:vertAlign w:val="superscript"/>
          <w:lang w:val="ro-RO" w:eastAsia="zh-CN"/>
        </w:rPr>
        <w:t>2</w:t>
      </w:r>
      <w:r w:rsidR="00834691" w:rsidRPr="009645F9">
        <w:rPr>
          <w:rFonts w:eastAsia="SimSun"/>
          <w:lang w:val="ro-RO" w:eastAsia="zh-CN"/>
        </w:rPr>
        <w:t xml:space="preserve"> (</w:t>
      </w:r>
      <w:r w:rsidR="00C24C69" w:rsidRPr="009645F9">
        <w:rPr>
          <w:rFonts w:eastAsia="SimSun"/>
          <w:lang w:val="ro-RO" w:eastAsia="zh-CN"/>
        </w:rPr>
        <w:t xml:space="preserve">nu a fost permisă </w:t>
      </w:r>
      <w:r w:rsidR="00834691" w:rsidRPr="009645F9">
        <w:rPr>
          <w:rFonts w:eastAsia="SimSun"/>
          <w:lang w:val="ro-RO" w:eastAsia="zh-CN"/>
        </w:rPr>
        <w:t>cre</w:t>
      </w:r>
      <w:r w:rsidR="004A307C" w:rsidRPr="009645F9">
        <w:rPr>
          <w:rFonts w:eastAsia="SimSun"/>
          <w:lang w:val="ro-RO" w:eastAsia="zh-CN"/>
        </w:rPr>
        <w:t>ş</w:t>
      </w:r>
      <w:r w:rsidR="00834691" w:rsidRPr="009645F9">
        <w:rPr>
          <w:rFonts w:eastAsia="SimSun"/>
          <w:lang w:val="ro-RO" w:eastAsia="zh-CN"/>
        </w:rPr>
        <w:t xml:space="preserve">terea dozei) </w:t>
      </w:r>
      <w:r w:rsidR="004A307C" w:rsidRPr="009645F9">
        <w:rPr>
          <w:rFonts w:eastAsia="SimSun"/>
          <w:lang w:val="ro-RO" w:eastAsia="zh-CN"/>
        </w:rPr>
        <w:t>ş</w:t>
      </w:r>
      <w:r w:rsidR="00834691" w:rsidRPr="009645F9">
        <w:rPr>
          <w:rFonts w:eastAsia="SimSun"/>
          <w:lang w:val="ro-RO" w:eastAsia="zh-CN"/>
        </w:rPr>
        <w:t>i carboplatin</w:t>
      </w:r>
      <w:r w:rsidR="00F10688" w:rsidRPr="009645F9">
        <w:rPr>
          <w:rFonts w:eastAsia="SimSun"/>
          <w:lang w:val="ro-RO" w:eastAsia="zh-CN"/>
        </w:rPr>
        <w:t>a</w:t>
      </w:r>
      <w:r w:rsidR="00834691" w:rsidRPr="009645F9">
        <w:rPr>
          <w:rFonts w:eastAsia="SimSun"/>
          <w:lang w:val="ro-RO" w:eastAsia="zh-CN"/>
        </w:rPr>
        <w:t xml:space="preserve"> (A</w:t>
      </w:r>
      <w:r w:rsidR="00891592" w:rsidRPr="009645F9">
        <w:rPr>
          <w:rFonts w:eastAsia="SimSun"/>
          <w:lang w:val="ro-RO" w:eastAsia="zh-CN"/>
        </w:rPr>
        <w:t>S</w:t>
      </w:r>
      <w:r w:rsidR="00834691" w:rsidRPr="009645F9">
        <w:rPr>
          <w:rFonts w:eastAsia="SimSun"/>
          <w:lang w:val="ro-RO" w:eastAsia="zh-CN"/>
        </w:rPr>
        <w:t>C 6) a fost administrat</w:t>
      </w:r>
      <w:r w:rsidR="00F10688" w:rsidRPr="009645F9">
        <w:rPr>
          <w:rFonts w:eastAsia="SimSun"/>
          <w:lang w:val="ro-RO" w:eastAsia="zh-CN"/>
        </w:rPr>
        <w:t>ă</w:t>
      </w:r>
      <w:r w:rsidR="00834691" w:rsidRPr="009645F9">
        <w:rPr>
          <w:rFonts w:eastAsia="SimSun"/>
          <w:lang w:val="ro-RO" w:eastAsia="zh-CN"/>
        </w:rPr>
        <w:t xml:space="preserve"> intravenos</w:t>
      </w:r>
      <w:r w:rsidR="00B57AD4" w:rsidRPr="009645F9">
        <w:rPr>
          <w:rFonts w:eastAsia="SimSun"/>
          <w:lang w:val="ro-RO" w:eastAsia="zh-CN"/>
        </w:rPr>
        <w:t>,</w:t>
      </w:r>
      <w:r w:rsidR="00834691" w:rsidRPr="009645F9">
        <w:rPr>
          <w:rFonts w:eastAsia="SimSun"/>
          <w:lang w:val="ro-RO" w:eastAsia="zh-CN"/>
        </w:rPr>
        <w:t xml:space="preserve"> </w:t>
      </w:r>
      <w:r w:rsidR="00B57AD4" w:rsidRPr="009645F9">
        <w:rPr>
          <w:rFonts w:eastAsia="SimSun"/>
          <w:szCs w:val="22"/>
          <w:lang w:val="ro-RO"/>
        </w:rPr>
        <w:t>la fiecare trei săptămâni</w:t>
      </w:r>
      <w:r w:rsidR="00834691" w:rsidRPr="009645F9">
        <w:rPr>
          <w:rFonts w:eastAsia="SimSun"/>
          <w:lang w:val="ro-RO" w:eastAsia="zh-CN"/>
        </w:rPr>
        <w:t xml:space="preserve">. </w:t>
      </w:r>
      <w:r w:rsidR="00891592" w:rsidRPr="009645F9">
        <w:rPr>
          <w:rFonts w:eastAsia="SimSun"/>
          <w:lang w:val="ro-RO" w:eastAsia="zh-CN"/>
        </w:rPr>
        <w:t>După efectuarea</w:t>
      </w:r>
      <w:r w:rsidR="00834691" w:rsidRPr="009645F9">
        <w:rPr>
          <w:rFonts w:eastAsia="SimSun"/>
          <w:lang w:val="ro-RO" w:eastAsia="zh-CN"/>
        </w:rPr>
        <w:t xml:space="preserve"> interven</w:t>
      </w:r>
      <w:r w:rsidR="00BF1BAE" w:rsidRPr="009645F9">
        <w:rPr>
          <w:rFonts w:eastAsia="SimSun"/>
          <w:lang w:val="ro-RO" w:eastAsia="zh-CN"/>
        </w:rPr>
        <w:t>ţ</w:t>
      </w:r>
      <w:r w:rsidR="00834691" w:rsidRPr="009645F9">
        <w:rPr>
          <w:rFonts w:eastAsia="SimSun"/>
          <w:lang w:val="ro-RO" w:eastAsia="zh-CN"/>
        </w:rPr>
        <w:t>iei chirurgicale, t</w:t>
      </w:r>
      <w:r w:rsidR="007646D3" w:rsidRPr="009645F9">
        <w:rPr>
          <w:rFonts w:eastAsia="SimSun"/>
          <w:lang w:val="ro-RO" w:eastAsia="zh-CN"/>
        </w:rPr>
        <w:t>uturor pacientelor li s-a administrat</w:t>
      </w:r>
      <w:r w:rsidR="00834691" w:rsidRPr="009645F9">
        <w:rPr>
          <w:rFonts w:eastAsia="SimSun"/>
          <w:lang w:val="ro-RO" w:eastAsia="zh-CN"/>
        </w:rPr>
        <w:t xml:space="preserve"> trastuzumab pentru a finaliza un an de tratament. </w:t>
      </w:r>
    </w:p>
    <w:p w14:paraId="5CAA4CD6" w14:textId="77777777" w:rsidR="00834691" w:rsidRPr="009645F9" w:rsidRDefault="00834691" w:rsidP="00834691">
      <w:pPr>
        <w:suppressLineNumbers/>
        <w:autoSpaceDE w:val="0"/>
        <w:autoSpaceDN w:val="0"/>
        <w:adjustRightInd w:val="0"/>
        <w:rPr>
          <w:rFonts w:eastAsia="SimSun"/>
          <w:lang w:val="ro-RO" w:eastAsia="zh-CN"/>
        </w:rPr>
      </w:pPr>
    </w:p>
    <w:p w14:paraId="0C528DF4" w14:textId="77777777" w:rsidR="00834691" w:rsidRPr="009645F9" w:rsidRDefault="00C24C69" w:rsidP="00834691">
      <w:pPr>
        <w:suppressLineNumbers/>
        <w:autoSpaceDE w:val="0"/>
        <w:autoSpaceDN w:val="0"/>
        <w:adjustRightInd w:val="0"/>
        <w:rPr>
          <w:rFonts w:eastAsia="SimSun"/>
          <w:lang w:val="ro-RO" w:eastAsia="zh-CN"/>
        </w:rPr>
      </w:pPr>
      <w:r w:rsidRPr="009645F9">
        <w:rPr>
          <w:rFonts w:eastAsia="SimSun"/>
          <w:szCs w:val="22"/>
          <w:lang w:val="ro-RO"/>
        </w:rPr>
        <w:t xml:space="preserve">Criteriul final </w:t>
      </w:r>
      <w:r w:rsidR="00891592" w:rsidRPr="009645F9">
        <w:rPr>
          <w:rFonts w:eastAsia="SimSun"/>
          <w:szCs w:val="22"/>
          <w:lang w:val="ro-RO"/>
        </w:rPr>
        <w:t xml:space="preserve">principal </w:t>
      </w:r>
      <w:r w:rsidRPr="009645F9">
        <w:rPr>
          <w:rFonts w:eastAsia="SimSun"/>
          <w:szCs w:val="22"/>
          <w:lang w:val="ro-RO"/>
        </w:rPr>
        <w:t xml:space="preserve">de evaluare în acest studiu a fost </w:t>
      </w:r>
      <w:r w:rsidR="00834691" w:rsidRPr="009645F9">
        <w:rPr>
          <w:rFonts w:eastAsia="SimSun"/>
          <w:lang w:val="ro-RO" w:eastAsia="zh-CN"/>
        </w:rPr>
        <w:t>siguran</w:t>
      </w:r>
      <w:r w:rsidR="00BF1BAE" w:rsidRPr="009645F9">
        <w:rPr>
          <w:rFonts w:eastAsia="SimSun"/>
          <w:lang w:val="ro-RO" w:eastAsia="zh-CN"/>
        </w:rPr>
        <w:t>ţ</w:t>
      </w:r>
      <w:r w:rsidR="00834691" w:rsidRPr="009645F9">
        <w:rPr>
          <w:rFonts w:eastAsia="SimSun"/>
          <w:lang w:val="ro-RO" w:eastAsia="zh-CN"/>
        </w:rPr>
        <w:t xml:space="preserve">a </w:t>
      </w:r>
      <w:r w:rsidR="001301BD" w:rsidRPr="009645F9">
        <w:rPr>
          <w:rFonts w:eastAsia="SimSun"/>
          <w:lang w:val="ro-RO" w:eastAsia="zh-CN"/>
        </w:rPr>
        <w:t xml:space="preserve">la nivel </w:t>
      </w:r>
      <w:r w:rsidR="00834691" w:rsidRPr="009645F9">
        <w:rPr>
          <w:rFonts w:eastAsia="SimSun"/>
          <w:lang w:val="ro-RO" w:eastAsia="zh-CN"/>
        </w:rPr>
        <w:t xml:space="preserve">cardiac pe durata tratamentului neoadjuvant </w:t>
      </w:r>
      <w:r w:rsidR="00891592" w:rsidRPr="009645F9">
        <w:rPr>
          <w:rFonts w:eastAsia="SimSun"/>
          <w:lang w:val="ro-RO" w:eastAsia="zh-CN"/>
        </w:rPr>
        <w:t>din</w:t>
      </w:r>
      <w:r w:rsidR="00834691" w:rsidRPr="009645F9">
        <w:rPr>
          <w:rFonts w:eastAsia="SimSun"/>
          <w:lang w:val="ro-RO" w:eastAsia="zh-CN"/>
        </w:rPr>
        <w:t xml:space="preserve"> studiu. </w:t>
      </w:r>
      <w:r w:rsidRPr="009645F9">
        <w:rPr>
          <w:rFonts w:eastAsia="SimSun"/>
          <w:szCs w:val="22"/>
          <w:lang w:val="ro-RO"/>
        </w:rPr>
        <w:t xml:space="preserve">Criteriile finale </w:t>
      </w:r>
      <w:r w:rsidR="00891592" w:rsidRPr="009645F9">
        <w:rPr>
          <w:rFonts w:eastAsia="SimSun"/>
          <w:szCs w:val="22"/>
          <w:lang w:val="ro-RO"/>
        </w:rPr>
        <w:t xml:space="preserve">secundare </w:t>
      </w:r>
      <w:r w:rsidRPr="009645F9">
        <w:rPr>
          <w:rFonts w:eastAsia="SimSun"/>
          <w:szCs w:val="22"/>
          <w:lang w:val="ro-RO"/>
        </w:rPr>
        <w:t>de evaluare a eficacită</w:t>
      </w:r>
      <w:r w:rsidR="00BF1BAE" w:rsidRPr="009645F9">
        <w:rPr>
          <w:rFonts w:eastAsia="SimSun"/>
          <w:szCs w:val="22"/>
          <w:lang w:val="ro-RO"/>
        </w:rPr>
        <w:t>ţ</w:t>
      </w:r>
      <w:r w:rsidRPr="009645F9">
        <w:rPr>
          <w:rFonts w:eastAsia="SimSun"/>
          <w:szCs w:val="22"/>
          <w:lang w:val="ro-RO"/>
        </w:rPr>
        <w:t xml:space="preserve">ii </w:t>
      </w:r>
      <w:r w:rsidR="00834691" w:rsidRPr="009645F9">
        <w:rPr>
          <w:rFonts w:eastAsia="SimSun"/>
          <w:lang w:val="ro-RO" w:eastAsia="zh-CN"/>
        </w:rPr>
        <w:t xml:space="preserve">au fost rata RCp </w:t>
      </w:r>
      <w:r w:rsidR="00141C37" w:rsidRPr="009645F9">
        <w:rPr>
          <w:rFonts w:eastAsia="SimSun"/>
          <w:lang w:val="ro-RO" w:eastAsia="zh-CN"/>
        </w:rPr>
        <w:t>la nivelul sânului</w:t>
      </w:r>
      <w:r w:rsidR="00834691" w:rsidRPr="009645F9">
        <w:rPr>
          <w:rFonts w:eastAsia="SimSun"/>
          <w:lang w:val="ro-RO" w:eastAsia="zh-CN"/>
        </w:rPr>
        <w:t xml:space="preserve"> (ypT0/is), </w:t>
      </w:r>
      <w:r w:rsidRPr="009645F9">
        <w:rPr>
          <w:color w:val="000000"/>
          <w:szCs w:val="22"/>
          <w:lang w:val="ro-RO"/>
        </w:rPr>
        <w:t>SFSB, SFP</w:t>
      </w:r>
      <w:r w:rsidRPr="009645F9">
        <w:rPr>
          <w:rFonts w:eastAsia="SimSun"/>
          <w:lang w:val="ro-RO" w:eastAsia="zh-CN"/>
        </w:rPr>
        <w:t xml:space="preserve"> </w:t>
      </w:r>
      <w:r w:rsidR="004A307C" w:rsidRPr="009645F9">
        <w:rPr>
          <w:rFonts w:eastAsia="SimSun"/>
          <w:lang w:val="ro-RO" w:eastAsia="zh-CN"/>
        </w:rPr>
        <w:t>ş</w:t>
      </w:r>
      <w:r w:rsidR="00834691" w:rsidRPr="009645F9">
        <w:rPr>
          <w:rFonts w:eastAsia="SimSun"/>
          <w:lang w:val="ro-RO" w:eastAsia="zh-CN"/>
        </w:rPr>
        <w:t xml:space="preserve">i SG. </w:t>
      </w:r>
    </w:p>
    <w:p w14:paraId="561C85CF" w14:textId="77777777" w:rsidR="00834691" w:rsidRPr="009645F9" w:rsidRDefault="00834691" w:rsidP="00834691">
      <w:pPr>
        <w:suppressLineNumbers/>
        <w:autoSpaceDE w:val="0"/>
        <w:autoSpaceDN w:val="0"/>
        <w:adjustRightInd w:val="0"/>
        <w:rPr>
          <w:rFonts w:eastAsia="SimSun"/>
          <w:lang w:val="ro-RO" w:eastAsia="zh-CN"/>
        </w:rPr>
      </w:pPr>
    </w:p>
    <w:p w14:paraId="1F462A92" w14:textId="77777777" w:rsidR="00834691" w:rsidRPr="009645F9" w:rsidRDefault="00834691" w:rsidP="00D80784">
      <w:pPr>
        <w:autoSpaceDE w:val="0"/>
        <w:autoSpaceDN w:val="0"/>
        <w:adjustRightInd w:val="0"/>
        <w:rPr>
          <w:rFonts w:eastAsia="SimSun"/>
          <w:lang w:val="ro-RO" w:eastAsia="zh-CN"/>
        </w:rPr>
      </w:pPr>
      <w:r w:rsidRPr="009645F9">
        <w:rPr>
          <w:rFonts w:eastAsia="SimSun"/>
          <w:lang w:val="ro-RO" w:eastAsia="zh-CN"/>
        </w:rPr>
        <w:t>Caracteristicile demografice au fost echilibrate între bra</w:t>
      </w:r>
      <w:r w:rsidR="00BF1BAE" w:rsidRPr="009645F9">
        <w:rPr>
          <w:rFonts w:eastAsia="SimSun"/>
          <w:lang w:val="ro-RO" w:eastAsia="zh-CN"/>
        </w:rPr>
        <w:t>ţ</w:t>
      </w:r>
      <w:r w:rsidRPr="009645F9">
        <w:rPr>
          <w:rFonts w:eastAsia="SimSun"/>
          <w:lang w:val="ro-RO" w:eastAsia="zh-CN"/>
        </w:rPr>
        <w:t>e (vârsta mediană a fost de 49-50 ani, majoritatea erau caucazien</w:t>
      </w:r>
      <w:r w:rsidR="00FA03C4" w:rsidRPr="009645F9">
        <w:rPr>
          <w:rFonts w:eastAsia="SimSun"/>
          <w:lang w:val="ro-RO" w:eastAsia="zh-CN"/>
        </w:rPr>
        <w:t>e</w:t>
      </w:r>
      <w:r w:rsidRPr="009645F9">
        <w:rPr>
          <w:rFonts w:eastAsia="SimSun"/>
          <w:lang w:val="ro-RO" w:eastAsia="zh-CN"/>
        </w:rPr>
        <w:t xml:space="preserve"> [77%] </w:t>
      </w:r>
      <w:r w:rsidR="004A307C" w:rsidRPr="009645F9">
        <w:rPr>
          <w:rFonts w:eastAsia="SimSun"/>
          <w:lang w:val="ro-RO" w:eastAsia="zh-CN"/>
        </w:rPr>
        <w:t>ş</w:t>
      </w:r>
      <w:r w:rsidRPr="009645F9">
        <w:rPr>
          <w:rFonts w:eastAsia="SimSun"/>
          <w:lang w:val="ro-RO" w:eastAsia="zh-CN"/>
        </w:rPr>
        <w:t>i to</w:t>
      </w:r>
      <w:r w:rsidR="00BF1BAE" w:rsidRPr="009645F9">
        <w:rPr>
          <w:rFonts w:eastAsia="SimSun"/>
          <w:lang w:val="ro-RO" w:eastAsia="zh-CN"/>
        </w:rPr>
        <w:t>ţ</w:t>
      </w:r>
      <w:r w:rsidRPr="009645F9">
        <w:rPr>
          <w:rFonts w:eastAsia="SimSun"/>
          <w:lang w:val="ro-RO" w:eastAsia="zh-CN"/>
        </w:rPr>
        <w:t>i pacien</w:t>
      </w:r>
      <w:r w:rsidR="00BF1BAE" w:rsidRPr="009645F9">
        <w:rPr>
          <w:rFonts w:eastAsia="SimSun"/>
          <w:lang w:val="ro-RO" w:eastAsia="zh-CN"/>
        </w:rPr>
        <w:t>ţ</w:t>
      </w:r>
      <w:r w:rsidRPr="009645F9">
        <w:rPr>
          <w:rFonts w:eastAsia="SimSun"/>
          <w:lang w:val="ro-RO" w:eastAsia="zh-CN"/>
        </w:rPr>
        <w:t>ii au fost femei. În general, 6% dintre pacien</w:t>
      </w:r>
      <w:r w:rsidR="00891592" w:rsidRPr="009645F9">
        <w:rPr>
          <w:rFonts w:eastAsia="SimSun"/>
          <w:lang w:val="ro-RO" w:eastAsia="zh-CN"/>
        </w:rPr>
        <w:t>te</w:t>
      </w:r>
      <w:r w:rsidRPr="009645F9">
        <w:rPr>
          <w:rFonts w:eastAsia="SimSun"/>
          <w:lang w:val="ro-RO" w:eastAsia="zh-CN"/>
        </w:rPr>
        <w:t xml:space="preserve"> </w:t>
      </w:r>
      <w:r w:rsidR="00891592" w:rsidRPr="009645F9">
        <w:rPr>
          <w:rFonts w:eastAsia="SimSun"/>
          <w:lang w:val="ro-RO" w:eastAsia="zh-CN"/>
        </w:rPr>
        <w:t>au avut</w:t>
      </w:r>
      <w:r w:rsidRPr="009645F9">
        <w:rPr>
          <w:rFonts w:eastAsia="SimSun"/>
          <w:lang w:val="ro-RO" w:eastAsia="zh-CN"/>
        </w:rPr>
        <w:t xml:space="preserve"> </w:t>
      </w:r>
      <w:r w:rsidR="00B6483F" w:rsidRPr="009645F9">
        <w:rPr>
          <w:rFonts w:eastAsia="SimSun"/>
          <w:lang w:val="ro-RO" w:eastAsia="zh-CN"/>
        </w:rPr>
        <w:t xml:space="preserve">cancer </w:t>
      </w:r>
      <w:r w:rsidR="00C24C69" w:rsidRPr="009645F9">
        <w:rPr>
          <w:rFonts w:eastAsia="SimSun"/>
          <w:lang w:val="ro-RO" w:eastAsia="zh-CN"/>
        </w:rPr>
        <w:t>mamar</w:t>
      </w:r>
      <w:r w:rsidRPr="009645F9">
        <w:rPr>
          <w:rFonts w:eastAsia="SimSun"/>
          <w:lang w:val="ro-RO" w:eastAsia="zh-CN"/>
        </w:rPr>
        <w:t xml:space="preserve"> inflamator, 25% </w:t>
      </w:r>
      <w:r w:rsidR="00EC0B9B" w:rsidRPr="009645F9">
        <w:rPr>
          <w:rFonts w:eastAsia="SimSun"/>
          <w:lang w:val="ro-RO" w:eastAsia="zh-CN"/>
        </w:rPr>
        <w:t>cancer</w:t>
      </w:r>
      <w:r w:rsidR="00C24C69" w:rsidRPr="009645F9">
        <w:rPr>
          <w:rFonts w:eastAsia="SimSun"/>
          <w:lang w:val="ro-RO" w:eastAsia="zh-CN"/>
        </w:rPr>
        <w:t xml:space="preserve"> mamar</w:t>
      </w:r>
      <w:r w:rsidRPr="009645F9">
        <w:rPr>
          <w:rFonts w:eastAsia="SimSun"/>
          <w:lang w:val="ro-RO" w:eastAsia="zh-CN"/>
        </w:rPr>
        <w:t xml:space="preserve"> local avansat </w:t>
      </w:r>
      <w:r w:rsidR="004A307C" w:rsidRPr="009645F9">
        <w:rPr>
          <w:rFonts w:eastAsia="SimSun"/>
          <w:lang w:val="ro-RO" w:eastAsia="zh-CN"/>
        </w:rPr>
        <w:t>ş</w:t>
      </w:r>
      <w:r w:rsidRPr="009645F9">
        <w:rPr>
          <w:rFonts w:eastAsia="SimSun"/>
          <w:lang w:val="ro-RO" w:eastAsia="zh-CN"/>
        </w:rPr>
        <w:t xml:space="preserve">i 69% </w:t>
      </w:r>
      <w:r w:rsidR="00EC0B9B" w:rsidRPr="009645F9">
        <w:rPr>
          <w:rFonts w:eastAsia="SimSun"/>
          <w:lang w:val="ro-RO" w:eastAsia="zh-CN"/>
        </w:rPr>
        <w:t>cancer</w:t>
      </w:r>
      <w:r w:rsidR="00C24C69" w:rsidRPr="009645F9">
        <w:rPr>
          <w:rFonts w:eastAsia="SimSun"/>
          <w:lang w:val="ro-RO" w:eastAsia="zh-CN"/>
        </w:rPr>
        <w:t xml:space="preserve"> mamar </w:t>
      </w:r>
      <w:r w:rsidRPr="009645F9">
        <w:rPr>
          <w:rFonts w:eastAsia="SimSun"/>
          <w:lang w:val="ro-RO" w:eastAsia="zh-CN"/>
        </w:rPr>
        <w:t>operabil. Aproximativ jumătate din pacien</w:t>
      </w:r>
      <w:r w:rsidR="00891592" w:rsidRPr="009645F9">
        <w:rPr>
          <w:rFonts w:eastAsia="SimSun"/>
          <w:lang w:val="ro-RO" w:eastAsia="zh-CN"/>
        </w:rPr>
        <w:t>tele</w:t>
      </w:r>
      <w:r w:rsidRPr="009645F9">
        <w:rPr>
          <w:rFonts w:eastAsia="SimSun"/>
          <w:lang w:val="ro-RO" w:eastAsia="zh-CN"/>
        </w:rPr>
        <w:t xml:space="preserve"> din fiecare grupă de tratament au avut boală cu status RE pozitiv </w:t>
      </w:r>
      <w:r w:rsidR="004A307C" w:rsidRPr="009645F9">
        <w:rPr>
          <w:rFonts w:eastAsia="SimSun"/>
          <w:lang w:val="ro-RO" w:eastAsia="zh-CN"/>
        </w:rPr>
        <w:t>ş</w:t>
      </w:r>
      <w:r w:rsidRPr="009645F9">
        <w:rPr>
          <w:rFonts w:eastAsia="SimSun"/>
          <w:lang w:val="ro-RO" w:eastAsia="zh-CN"/>
        </w:rPr>
        <w:t xml:space="preserve">i/sau RPg pozitiv. </w:t>
      </w:r>
    </w:p>
    <w:p w14:paraId="61DBEABE" w14:textId="77777777" w:rsidR="00834691" w:rsidRPr="009645F9" w:rsidRDefault="00834691" w:rsidP="00D80784">
      <w:pPr>
        <w:autoSpaceDE w:val="0"/>
        <w:autoSpaceDN w:val="0"/>
        <w:adjustRightInd w:val="0"/>
        <w:rPr>
          <w:rFonts w:eastAsia="SimSun"/>
          <w:lang w:val="ro-RO" w:eastAsia="zh-CN"/>
        </w:rPr>
      </w:pPr>
    </w:p>
    <w:p w14:paraId="4CC974B5" w14:textId="77777777" w:rsidR="00834691" w:rsidRPr="009645F9" w:rsidRDefault="00F61726" w:rsidP="00D80784">
      <w:pPr>
        <w:autoSpaceDE w:val="0"/>
        <w:autoSpaceDN w:val="0"/>
        <w:adjustRightInd w:val="0"/>
        <w:rPr>
          <w:rFonts w:eastAsia="SimSun"/>
          <w:lang w:val="ro-RO" w:eastAsia="zh-CN"/>
        </w:rPr>
      </w:pPr>
      <w:r w:rsidRPr="009645F9">
        <w:rPr>
          <w:rFonts w:eastAsia="SimSun"/>
          <w:lang w:val="ro-RO" w:eastAsia="zh-CN"/>
        </w:rPr>
        <w:t>Comparativ cu datele publicate pentru scheme</w:t>
      </w:r>
      <w:r w:rsidR="00B57AD4" w:rsidRPr="009645F9">
        <w:rPr>
          <w:rFonts w:eastAsia="SimSun"/>
          <w:lang w:val="ro-RO" w:eastAsia="zh-CN"/>
        </w:rPr>
        <w:t>le</w:t>
      </w:r>
      <w:r w:rsidRPr="009645F9">
        <w:rPr>
          <w:rFonts w:eastAsia="SimSun"/>
          <w:lang w:val="ro-RO" w:eastAsia="zh-CN"/>
        </w:rPr>
        <w:t xml:space="preserve"> de tratament similare</w:t>
      </w:r>
      <w:r w:rsidR="00B57AD4" w:rsidRPr="009645F9">
        <w:rPr>
          <w:rFonts w:eastAsia="SimSun"/>
          <w:lang w:val="ro-RO" w:eastAsia="zh-CN"/>
        </w:rPr>
        <w:t xml:space="preserve"> fără pertuzumab</w:t>
      </w:r>
      <w:r w:rsidRPr="009645F9">
        <w:rPr>
          <w:rFonts w:eastAsia="SimSun"/>
          <w:lang w:val="ro-RO" w:eastAsia="zh-CN"/>
        </w:rPr>
        <w:t>, au fost observate r</w:t>
      </w:r>
      <w:r w:rsidR="00834691" w:rsidRPr="009645F9">
        <w:rPr>
          <w:rFonts w:eastAsia="SimSun"/>
          <w:lang w:val="ro-RO" w:eastAsia="zh-CN"/>
        </w:rPr>
        <w:t xml:space="preserve">ate </w:t>
      </w:r>
      <w:r w:rsidR="00891592" w:rsidRPr="009645F9">
        <w:rPr>
          <w:rFonts w:eastAsia="SimSun"/>
          <w:lang w:val="ro-RO" w:eastAsia="zh-CN"/>
        </w:rPr>
        <w:t xml:space="preserve">mari de </w:t>
      </w:r>
      <w:r w:rsidR="00834691" w:rsidRPr="009645F9">
        <w:rPr>
          <w:rFonts w:eastAsia="SimSun"/>
          <w:lang w:val="ro-RO" w:eastAsia="zh-CN"/>
        </w:rPr>
        <w:t>RCp în toate cele 3 bra</w:t>
      </w:r>
      <w:r w:rsidR="00BF1BAE" w:rsidRPr="009645F9">
        <w:rPr>
          <w:rFonts w:eastAsia="SimSun"/>
          <w:lang w:val="ro-RO" w:eastAsia="zh-CN"/>
        </w:rPr>
        <w:t>ţ</w:t>
      </w:r>
      <w:r w:rsidR="00834691" w:rsidRPr="009645F9">
        <w:rPr>
          <w:rFonts w:eastAsia="SimSun"/>
          <w:lang w:val="ro-RO" w:eastAsia="zh-CN"/>
        </w:rPr>
        <w:t xml:space="preserve">e de tratament (vezi Tabelul </w:t>
      </w:r>
      <w:r w:rsidR="005C438F" w:rsidRPr="009645F9">
        <w:rPr>
          <w:rFonts w:eastAsia="SimSun"/>
          <w:lang w:val="ro-RO" w:eastAsia="zh-CN"/>
        </w:rPr>
        <w:t>4</w:t>
      </w:r>
      <w:r w:rsidR="00834691" w:rsidRPr="009645F9">
        <w:rPr>
          <w:rFonts w:eastAsia="SimSun"/>
          <w:lang w:val="ro-RO" w:eastAsia="zh-CN"/>
        </w:rPr>
        <w:t xml:space="preserve">). Un </w:t>
      </w:r>
      <w:r w:rsidRPr="009645F9">
        <w:rPr>
          <w:rFonts w:eastAsia="SimSun"/>
          <w:lang w:val="ro-RO" w:eastAsia="zh-CN"/>
        </w:rPr>
        <w:t>model</w:t>
      </w:r>
      <w:r w:rsidR="00834691" w:rsidRPr="009645F9">
        <w:rPr>
          <w:rFonts w:eastAsia="SimSun"/>
          <w:lang w:val="ro-RO" w:eastAsia="zh-CN"/>
        </w:rPr>
        <w:t xml:space="preserve"> constant de rezultate a fost observat indiferent de defini</w:t>
      </w:r>
      <w:r w:rsidR="00BF1BAE" w:rsidRPr="009645F9">
        <w:rPr>
          <w:rFonts w:eastAsia="SimSun"/>
          <w:lang w:val="ro-RO" w:eastAsia="zh-CN"/>
        </w:rPr>
        <w:t>ţ</w:t>
      </w:r>
      <w:r w:rsidR="00834691" w:rsidRPr="009645F9">
        <w:rPr>
          <w:rFonts w:eastAsia="SimSun"/>
          <w:lang w:val="ro-RO" w:eastAsia="zh-CN"/>
        </w:rPr>
        <w:t>ia RCp utilizată. Ratele RCp au fost mai scăzute în subgrupul de pacien</w:t>
      </w:r>
      <w:r w:rsidR="009E4048" w:rsidRPr="009645F9">
        <w:rPr>
          <w:rFonts w:eastAsia="SimSun"/>
          <w:lang w:val="ro-RO" w:eastAsia="zh-CN"/>
        </w:rPr>
        <w:t>te</w:t>
      </w:r>
      <w:r w:rsidR="00834691" w:rsidRPr="009645F9">
        <w:rPr>
          <w:rFonts w:eastAsia="SimSun"/>
          <w:lang w:val="ro-RO" w:eastAsia="zh-CN"/>
        </w:rPr>
        <w:t xml:space="preserve"> cu tumori cu status </w:t>
      </w:r>
      <w:r w:rsidR="00AA59F0" w:rsidRPr="009645F9">
        <w:rPr>
          <w:rFonts w:eastAsia="SimSun"/>
          <w:lang w:val="ro-RO" w:eastAsia="zh-CN"/>
        </w:rPr>
        <w:t xml:space="preserve">pozitiv pentru </w:t>
      </w:r>
      <w:r w:rsidR="00834691" w:rsidRPr="009645F9">
        <w:rPr>
          <w:rFonts w:eastAsia="SimSun"/>
          <w:lang w:val="ro-RO" w:eastAsia="zh-CN"/>
        </w:rPr>
        <w:t>receptor hormonal (interval 46,2%</w:t>
      </w:r>
      <w:r w:rsidR="00B57AD4" w:rsidRPr="009645F9">
        <w:rPr>
          <w:rFonts w:eastAsia="SimSun"/>
          <w:lang w:val="ro-RO" w:eastAsia="zh-CN"/>
        </w:rPr>
        <w:t xml:space="preserve"> până la </w:t>
      </w:r>
      <w:r w:rsidR="00834691" w:rsidRPr="009645F9">
        <w:rPr>
          <w:rFonts w:eastAsia="SimSun"/>
          <w:lang w:val="ro-RO" w:eastAsia="zh-CN"/>
        </w:rPr>
        <w:t>50,0%) comparativ cu pacien</w:t>
      </w:r>
      <w:r w:rsidR="00AA59F0" w:rsidRPr="009645F9">
        <w:rPr>
          <w:rFonts w:eastAsia="SimSun"/>
          <w:lang w:val="ro-RO" w:eastAsia="zh-CN"/>
        </w:rPr>
        <w:t>tele</w:t>
      </w:r>
      <w:r w:rsidR="00834691" w:rsidRPr="009645F9">
        <w:rPr>
          <w:rFonts w:eastAsia="SimSun"/>
          <w:lang w:val="ro-RO" w:eastAsia="zh-CN"/>
        </w:rPr>
        <w:t xml:space="preserve"> cu tumori cu status </w:t>
      </w:r>
      <w:r w:rsidR="00AA59F0" w:rsidRPr="009645F9">
        <w:rPr>
          <w:rFonts w:eastAsia="SimSun"/>
          <w:lang w:val="ro-RO" w:eastAsia="zh-CN"/>
        </w:rPr>
        <w:t xml:space="preserve">negativ pentru </w:t>
      </w:r>
      <w:r w:rsidR="00834691" w:rsidRPr="009645F9">
        <w:rPr>
          <w:rFonts w:eastAsia="SimSun"/>
          <w:lang w:val="ro-RO" w:eastAsia="zh-CN"/>
        </w:rPr>
        <w:t>receptor hormonal (interval 65,0%</w:t>
      </w:r>
      <w:r w:rsidR="00B57AD4" w:rsidRPr="009645F9">
        <w:rPr>
          <w:rFonts w:eastAsia="SimSun"/>
          <w:lang w:val="ro-RO" w:eastAsia="zh-CN"/>
        </w:rPr>
        <w:t xml:space="preserve"> până la </w:t>
      </w:r>
      <w:r w:rsidR="00834691" w:rsidRPr="009645F9">
        <w:rPr>
          <w:rFonts w:eastAsia="SimSun"/>
          <w:lang w:val="ro-RO" w:eastAsia="zh-CN"/>
        </w:rPr>
        <w:t>83,8%).</w:t>
      </w:r>
    </w:p>
    <w:p w14:paraId="678F1CFE" w14:textId="77777777" w:rsidR="00D409F8" w:rsidRPr="009645F9" w:rsidRDefault="00D409F8" w:rsidP="00D80784">
      <w:pPr>
        <w:autoSpaceDE w:val="0"/>
        <w:autoSpaceDN w:val="0"/>
        <w:adjustRightInd w:val="0"/>
        <w:rPr>
          <w:rFonts w:eastAsia="SimSun"/>
          <w:lang w:val="ro-RO" w:eastAsia="zh-CN"/>
        </w:rPr>
      </w:pPr>
    </w:p>
    <w:p w14:paraId="785822EC" w14:textId="77777777" w:rsidR="00F50EEC" w:rsidRPr="009645F9" w:rsidRDefault="00F50EEC" w:rsidP="006D1F2C">
      <w:pPr>
        <w:rPr>
          <w:lang w:val="ro-RO"/>
        </w:rPr>
      </w:pPr>
      <w:r w:rsidRPr="009645F9">
        <w:rPr>
          <w:rFonts w:eastAsia="SimSun"/>
          <w:szCs w:val="22"/>
          <w:lang w:val="ro-RO"/>
        </w:rPr>
        <w:t xml:space="preserve">Ratele </w:t>
      </w:r>
      <w:r w:rsidR="00CE3643" w:rsidRPr="009645F9">
        <w:rPr>
          <w:rFonts w:eastAsia="SimSun"/>
          <w:szCs w:val="22"/>
          <w:lang w:val="ro-RO"/>
        </w:rPr>
        <w:t xml:space="preserve">de </w:t>
      </w:r>
      <w:r w:rsidRPr="009645F9">
        <w:rPr>
          <w:rFonts w:eastAsia="SimSun"/>
          <w:szCs w:val="22"/>
          <w:lang w:val="ro-RO"/>
        </w:rPr>
        <w:t>RCp</w:t>
      </w:r>
      <w:r w:rsidRPr="009645F9">
        <w:rPr>
          <w:lang w:val="ro-RO"/>
        </w:rPr>
        <w:t xml:space="preserve"> au fost similar</w:t>
      </w:r>
      <w:r w:rsidR="001F6C33" w:rsidRPr="009645F9">
        <w:rPr>
          <w:lang w:val="ro-RO"/>
        </w:rPr>
        <w:t>e</w:t>
      </w:r>
      <w:r w:rsidRPr="009645F9">
        <w:rPr>
          <w:lang w:val="ro-RO"/>
        </w:rPr>
        <w:t xml:space="preserve"> la pacien</w:t>
      </w:r>
      <w:r w:rsidR="00AA59F0" w:rsidRPr="009645F9">
        <w:rPr>
          <w:lang w:val="ro-RO"/>
        </w:rPr>
        <w:t xml:space="preserve">tele </w:t>
      </w:r>
      <w:r w:rsidRPr="009645F9">
        <w:rPr>
          <w:lang w:val="ro-RO"/>
        </w:rPr>
        <w:t xml:space="preserve">cu boală operabilă </w:t>
      </w:r>
      <w:r w:rsidR="004A307C" w:rsidRPr="009645F9">
        <w:rPr>
          <w:lang w:val="ro-RO"/>
        </w:rPr>
        <w:t>ş</w:t>
      </w:r>
      <w:r w:rsidRPr="009645F9">
        <w:rPr>
          <w:lang w:val="ro-RO"/>
        </w:rPr>
        <w:t>i boală avansată</w:t>
      </w:r>
      <w:r w:rsidR="00712A29" w:rsidRPr="009645F9">
        <w:rPr>
          <w:lang w:val="ro-RO"/>
        </w:rPr>
        <w:t xml:space="preserve"> local</w:t>
      </w:r>
      <w:r w:rsidRPr="009645F9">
        <w:rPr>
          <w:lang w:val="ro-RO"/>
        </w:rPr>
        <w:t xml:space="preserve">. Au </w:t>
      </w:r>
      <w:r w:rsidR="00CE3643" w:rsidRPr="009645F9">
        <w:rPr>
          <w:lang w:val="ro-RO"/>
        </w:rPr>
        <w:t>existat</w:t>
      </w:r>
      <w:r w:rsidRPr="009645F9">
        <w:rPr>
          <w:lang w:val="ro-RO"/>
        </w:rPr>
        <w:t xml:space="preserve"> prea pu</w:t>
      </w:r>
      <w:r w:rsidR="00BF1BAE" w:rsidRPr="009645F9">
        <w:rPr>
          <w:lang w:val="ro-RO"/>
        </w:rPr>
        <w:t>ţ</w:t>
      </w:r>
      <w:r w:rsidRPr="009645F9">
        <w:rPr>
          <w:lang w:val="ro-RO"/>
        </w:rPr>
        <w:t>in</w:t>
      </w:r>
      <w:r w:rsidR="00AA59F0" w:rsidRPr="009645F9">
        <w:rPr>
          <w:lang w:val="ro-RO"/>
        </w:rPr>
        <w:t>e</w:t>
      </w:r>
      <w:r w:rsidRPr="009645F9">
        <w:rPr>
          <w:lang w:val="ro-RO"/>
        </w:rPr>
        <w:t xml:space="preserve"> pacien</w:t>
      </w:r>
      <w:r w:rsidR="00AA59F0" w:rsidRPr="009645F9">
        <w:rPr>
          <w:lang w:val="ro-RO"/>
        </w:rPr>
        <w:t>te</w:t>
      </w:r>
      <w:r w:rsidRPr="009645F9">
        <w:rPr>
          <w:lang w:val="ro-RO"/>
        </w:rPr>
        <w:t xml:space="preserve"> cu </w:t>
      </w:r>
      <w:r w:rsidR="00EC0B9B" w:rsidRPr="009645F9">
        <w:rPr>
          <w:lang w:val="ro-RO"/>
        </w:rPr>
        <w:t>cancer</w:t>
      </w:r>
      <w:r w:rsidRPr="009645F9">
        <w:rPr>
          <w:lang w:val="ro-RO"/>
        </w:rPr>
        <w:t xml:space="preserve"> mamar inflamator pentru a </w:t>
      </w:r>
      <w:r w:rsidR="00CE3643" w:rsidRPr="009645F9">
        <w:rPr>
          <w:lang w:val="ro-RO"/>
        </w:rPr>
        <w:t>formula</w:t>
      </w:r>
      <w:r w:rsidRPr="009645F9">
        <w:rPr>
          <w:lang w:val="ro-RO"/>
        </w:rPr>
        <w:t xml:space="preserve"> concluzii ferme</w:t>
      </w:r>
      <w:r w:rsidR="00210C19" w:rsidRPr="009645F9">
        <w:rPr>
          <w:lang w:val="ro-RO"/>
        </w:rPr>
        <w:t>.</w:t>
      </w:r>
    </w:p>
    <w:p w14:paraId="6840B217" w14:textId="77777777" w:rsidR="00F50EEC" w:rsidRPr="009645F9" w:rsidRDefault="00F50EEC" w:rsidP="00D80784">
      <w:pPr>
        <w:autoSpaceDE w:val="0"/>
        <w:autoSpaceDN w:val="0"/>
        <w:adjustRightInd w:val="0"/>
        <w:rPr>
          <w:rFonts w:eastAsia="SimSun"/>
          <w:lang w:val="ro-RO" w:eastAsia="zh-CN"/>
        </w:rPr>
      </w:pPr>
    </w:p>
    <w:p w14:paraId="14FD0E06" w14:textId="77777777" w:rsidR="00834691" w:rsidRPr="009645F9" w:rsidRDefault="00834691" w:rsidP="00826F8D">
      <w:pPr>
        <w:keepNext/>
        <w:keepLines/>
        <w:ind w:left="1080" w:hanging="1080"/>
        <w:rPr>
          <w:b/>
          <w:color w:val="000000"/>
          <w:lang w:val="ro-RO" w:eastAsia="zh-CN"/>
        </w:rPr>
      </w:pPr>
      <w:r w:rsidRPr="009645F9">
        <w:rPr>
          <w:b/>
          <w:color w:val="000000"/>
          <w:lang w:val="ro-RO" w:eastAsia="zh-CN"/>
        </w:rPr>
        <w:lastRenderedPageBreak/>
        <w:t xml:space="preserve">Tabelul </w:t>
      </w:r>
      <w:r w:rsidR="005C438F" w:rsidRPr="009645F9">
        <w:rPr>
          <w:b/>
          <w:color w:val="000000"/>
          <w:lang w:val="ro-RO" w:eastAsia="zh-CN"/>
        </w:rPr>
        <w:t>4</w:t>
      </w:r>
      <w:r w:rsidRPr="009645F9">
        <w:rPr>
          <w:b/>
          <w:color w:val="000000"/>
          <w:lang w:val="ro-RO" w:eastAsia="zh-CN"/>
        </w:rPr>
        <w:t xml:space="preserve"> </w:t>
      </w:r>
      <w:r w:rsidRPr="009645F9">
        <w:rPr>
          <w:b/>
          <w:color w:val="000000"/>
          <w:lang w:val="ro-RO" w:eastAsia="zh-CN"/>
        </w:rPr>
        <w:tab/>
        <w:t xml:space="preserve">NEOSPHERE (WO20697) </w:t>
      </w:r>
      <w:r w:rsidR="004A307C" w:rsidRPr="009645F9">
        <w:rPr>
          <w:b/>
          <w:color w:val="000000"/>
          <w:lang w:val="ro-RO" w:eastAsia="zh-CN"/>
        </w:rPr>
        <w:t>ş</w:t>
      </w:r>
      <w:r w:rsidRPr="009645F9">
        <w:rPr>
          <w:b/>
          <w:color w:val="000000"/>
          <w:lang w:val="ro-RO" w:eastAsia="zh-CN"/>
        </w:rPr>
        <w:t>i TRYPHAENA (BO22280): Prezentarea eficacită</w:t>
      </w:r>
      <w:r w:rsidR="00BF1BAE" w:rsidRPr="009645F9">
        <w:rPr>
          <w:b/>
          <w:color w:val="000000"/>
          <w:lang w:val="ro-RO" w:eastAsia="zh-CN"/>
        </w:rPr>
        <w:t>ţ</w:t>
      </w:r>
      <w:r w:rsidRPr="009645F9">
        <w:rPr>
          <w:b/>
          <w:color w:val="000000"/>
          <w:lang w:val="ro-RO" w:eastAsia="zh-CN"/>
        </w:rPr>
        <w:t>ii (Popula</w:t>
      </w:r>
      <w:r w:rsidR="00BF1BAE" w:rsidRPr="009645F9">
        <w:rPr>
          <w:b/>
          <w:color w:val="000000"/>
          <w:lang w:val="ro-RO" w:eastAsia="zh-CN"/>
        </w:rPr>
        <w:t>ţ</w:t>
      </w:r>
      <w:r w:rsidRPr="009645F9">
        <w:rPr>
          <w:b/>
          <w:color w:val="000000"/>
          <w:lang w:val="ro-RO" w:eastAsia="zh-CN"/>
        </w:rPr>
        <w:t>ia cu Inten</w:t>
      </w:r>
      <w:r w:rsidR="00BF1BAE" w:rsidRPr="009645F9">
        <w:rPr>
          <w:b/>
          <w:color w:val="000000"/>
          <w:lang w:val="ro-RO" w:eastAsia="zh-CN"/>
        </w:rPr>
        <w:t>ţ</w:t>
      </w:r>
      <w:r w:rsidRPr="009645F9">
        <w:rPr>
          <w:b/>
          <w:color w:val="000000"/>
          <w:lang w:val="ro-RO" w:eastAsia="zh-CN"/>
        </w:rPr>
        <w:t xml:space="preserve">ie de Tratament) </w:t>
      </w:r>
    </w:p>
    <w:p w14:paraId="4B0FC4B6" w14:textId="77777777" w:rsidR="00834691" w:rsidRPr="009645F9" w:rsidRDefault="00834691" w:rsidP="00826F8D">
      <w:pPr>
        <w:keepNext/>
        <w:keepLines/>
        <w:rPr>
          <w:rFonts w:eastAsia="SimSun"/>
          <w:lang w:val="ro-RO" w:eastAsia="zh-CN"/>
        </w:rPr>
      </w:pPr>
    </w:p>
    <w:tbl>
      <w:tblPr>
        <w:tblW w:w="556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35"/>
        <w:gridCol w:w="1277"/>
        <w:gridCol w:w="1275"/>
        <w:gridCol w:w="1275"/>
        <w:gridCol w:w="1134"/>
        <w:gridCol w:w="1277"/>
        <w:gridCol w:w="1271"/>
        <w:gridCol w:w="1445"/>
      </w:tblGrid>
      <w:tr w:rsidR="00834691" w:rsidRPr="009645F9" w14:paraId="075BB58C" w14:textId="77777777" w:rsidTr="000E651D">
        <w:trPr>
          <w:cantSplit/>
          <w:tblHeader/>
        </w:trPr>
        <w:tc>
          <w:tcPr>
            <w:tcW w:w="562" w:type="pct"/>
            <w:vAlign w:val="center"/>
          </w:tcPr>
          <w:p w14:paraId="36FA4D5D" w14:textId="77777777" w:rsidR="00834691" w:rsidRPr="009645F9" w:rsidRDefault="00834691" w:rsidP="00826F8D">
            <w:pPr>
              <w:keepNext/>
              <w:keepLines/>
              <w:spacing w:before="50" w:after="50" w:line="240" w:lineRule="exact"/>
              <w:rPr>
                <w:rFonts w:eastAsia="SimSun"/>
                <w:b/>
                <w:color w:val="000000"/>
                <w:sz w:val="20"/>
                <w:lang w:val="ro-RO" w:eastAsia="zh-CN"/>
              </w:rPr>
            </w:pPr>
          </w:p>
        </w:tc>
        <w:tc>
          <w:tcPr>
            <w:tcW w:w="2459" w:type="pct"/>
            <w:gridSpan w:val="4"/>
            <w:vAlign w:val="center"/>
          </w:tcPr>
          <w:p w14:paraId="3B76BB0F"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NEOSPHERE (WO20697)</w:t>
            </w:r>
          </w:p>
        </w:tc>
        <w:tc>
          <w:tcPr>
            <w:tcW w:w="1979" w:type="pct"/>
            <w:gridSpan w:val="3"/>
            <w:vAlign w:val="center"/>
          </w:tcPr>
          <w:p w14:paraId="54F2F2DC"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TRYPHAENA (BO22280)</w:t>
            </w:r>
          </w:p>
        </w:tc>
      </w:tr>
      <w:tr w:rsidR="00510989" w:rsidRPr="009645F9" w14:paraId="7E55E15E" w14:textId="77777777" w:rsidTr="000E651D">
        <w:trPr>
          <w:cantSplit/>
          <w:tblHeader/>
        </w:trPr>
        <w:tc>
          <w:tcPr>
            <w:tcW w:w="562" w:type="pct"/>
            <w:vAlign w:val="center"/>
          </w:tcPr>
          <w:p w14:paraId="6450643E" w14:textId="77777777" w:rsidR="00834691" w:rsidRPr="009645F9" w:rsidRDefault="00834691" w:rsidP="00826F8D">
            <w:pPr>
              <w:keepNext/>
              <w:keepLines/>
              <w:spacing w:before="50" w:after="50" w:line="240" w:lineRule="exact"/>
              <w:rPr>
                <w:rFonts w:eastAsia="SimSun"/>
                <w:b/>
                <w:color w:val="000000"/>
                <w:sz w:val="20"/>
                <w:lang w:val="ro-RO" w:eastAsia="zh-CN"/>
              </w:rPr>
            </w:pPr>
            <w:r w:rsidRPr="009645F9">
              <w:rPr>
                <w:rFonts w:eastAsia="SimSun"/>
                <w:b/>
                <w:color w:val="000000"/>
                <w:sz w:val="20"/>
                <w:lang w:val="ro-RO" w:eastAsia="zh-CN"/>
              </w:rPr>
              <w:t>Parametru</w:t>
            </w:r>
          </w:p>
        </w:tc>
        <w:tc>
          <w:tcPr>
            <w:tcW w:w="633" w:type="pct"/>
            <w:vAlign w:val="center"/>
          </w:tcPr>
          <w:p w14:paraId="7B229B0D"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Trastuzumab +Docetaxel</w:t>
            </w:r>
          </w:p>
          <w:p w14:paraId="79A33D93"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N=107</w:t>
            </w:r>
          </w:p>
        </w:tc>
        <w:tc>
          <w:tcPr>
            <w:tcW w:w="632" w:type="pct"/>
            <w:vAlign w:val="center"/>
          </w:tcPr>
          <w:p w14:paraId="067E3A59"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Perjeta+</w:t>
            </w:r>
          </w:p>
          <w:p w14:paraId="33912B3E"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Trastuzumab+</w:t>
            </w:r>
          </w:p>
          <w:p w14:paraId="6334CB3A"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Docetaxel</w:t>
            </w:r>
          </w:p>
          <w:p w14:paraId="7B656AE0"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N=107</w:t>
            </w:r>
          </w:p>
        </w:tc>
        <w:tc>
          <w:tcPr>
            <w:tcW w:w="632" w:type="pct"/>
            <w:vAlign w:val="center"/>
          </w:tcPr>
          <w:p w14:paraId="7CC20869"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Perjeta+</w:t>
            </w:r>
          </w:p>
          <w:p w14:paraId="3AC999DC"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Trastuzumab</w:t>
            </w:r>
          </w:p>
          <w:p w14:paraId="63204E2F"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N=107</w:t>
            </w:r>
          </w:p>
        </w:tc>
        <w:tc>
          <w:tcPr>
            <w:tcW w:w="562" w:type="pct"/>
            <w:vAlign w:val="center"/>
          </w:tcPr>
          <w:p w14:paraId="696442EE"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Perjeta</w:t>
            </w:r>
          </w:p>
          <w:p w14:paraId="466886D7"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+Docetaxel</w:t>
            </w:r>
          </w:p>
          <w:p w14:paraId="3309D2E7"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N=96</w:t>
            </w:r>
          </w:p>
        </w:tc>
        <w:tc>
          <w:tcPr>
            <w:tcW w:w="633" w:type="pct"/>
            <w:vAlign w:val="center"/>
          </w:tcPr>
          <w:p w14:paraId="1AECB7DE" w14:textId="77777777" w:rsidR="00834691" w:rsidRPr="009645F9" w:rsidRDefault="00834691" w:rsidP="00826F8D">
            <w:pPr>
              <w:keepNext/>
              <w:keepLines/>
              <w:spacing w:before="50" w:after="50" w:line="240" w:lineRule="exact"/>
              <w:ind w:left="-24" w:right="-29"/>
              <w:jc w:val="center"/>
              <w:rPr>
                <w:rFonts w:eastAsia="SimSun"/>
                <w:b/>
                <w:color w:val="000000"/>
                <w:sz w:val="20"/>
                <w:lang w:val="ro-RO" w:eastAsia="zh-CN"/>
              </w:rPr>
            </w:pPr>
            <w:r w:rsidRPr="009645F9">
              <w:rPr>
                <w:rFonts w:eastAsia="SimSun"/>
                <w:b/>
                <w:color w:val="000000"/>
                <w:sz w:val="20"/>
                <w:lang w:val="ro-RO" w:eastAsia="zh-CN"/>
              </w:rPr>
              <w:t>Perjeta+</w:t>
            </w:r>
          </w:p>
          <w:p w14:paraId="06569239" w14:textId="77777777" w:rsidR="00834691" w:rsidRPr="009645F9" w:rsidRDefault="00834691" w:rsidP="00826F8D">
            <w:pPr>
              <w:keepNext/>
              <w:keepLines/>
              <w:spacing w:before="50" w:after="50" w:line="240" w:lineRule="exact"/>
              <w:ind w:left="-24" w:right="-29"/>
              <w:jc w:val="center"/>
              <w:rPr>
                <w:rFonts w:eastAsia="SimSun"/>
                <w:b/>
                <w:color w:val="000000"/>
                <w:sz w:val="20"/>
                <w:lang w:val="ro-RO" w:eastAsia="zh-CN"/>
              </w:rPr>
            </w:pPr>
            <w:r w:rsidRPr="009645F9">
              <w:rPr>
                <w:rFonts w:eastAsia="SimSun"/>
                <w:b/>
                <w:color w:val="000000"/>
                <w:sz w:val="20"/>
                <w:lang w:val="ro-RO" w:eastAsia="zh-CN"/>
              </w:rPr>
              <w:t>Trastuzumab+</w:t>
            </w:r>
          </w:p>
          <w:p w14:paraId="42344EA0" w14:textId="77777777" w:rsidR="00834691" w:rsidRPr="009645F9" w:rsidRDefault="00834691" w:rsidP="00826F8D">
            <w:pPr>
              <w:keepNext/>
              <w:keepLines/>
              <w:spacing w:before="50" w:after="50" w:line="240" w:lineRule="exact"/>
              <w:ind w:left="-24" w:right="-29"/>
              <w:jc w:val="center"/>
              <w:rPr>
                <w:rFonts w:eastAsia="SimSun"/>
                <w:b/>
                <w:color w:val="000000"/>
                <w:sz w:val="20"/>
                <w:lang w:val="ro-RO" w:eastAsia="zh-CN"/>
              </w:rPr>
            </w:pPr>
            <w:r w:rsidRPr="009645F9">
              <w:rPr>
                <w:rFonts w:eastAsia="SimSun"/>
                <w:b/>
                <w:color w:val="000000"/>
                <w:sz w:val="20"/>
                <w:lang w:val="ro-RO" w:eastAsia="zh-CN"/>
              </w:rPr>
              <w:t>FEC</w:t>
            </w:r>
            <w:r w:rsidRPr="009645F9">
              <w:rPr>
                <w:rFonts w:eastAsia="SimSun"/>
                <w:b/>
                <w:color w:val="000000"/>
                <w:sz w:val="20"/>
                <w:lang w:val="ro-RO" w:eastAsia="zh-CN"/>
              </w:rPr>
              <w:sym w:font="Wingdings" w:char="F0E0"/>
            </w:r>
          </w:p>
          <w:p w14:paraId="6BB9399F"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Perjeta+</w:t>
            </w:r>
          </w:p>
          <w:p w14:paraId="3BE47F60"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Trastuzumab+</w:t>
            </w:r>
          </w:p>
          <w:p w14:paraId="47F74E08"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Docetaxel</w:t>
            </w:r>
          </w:p>
          <w:p w14:paraId="75795FAC"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N=73</w:t>
            </w:r>
          </w:p>
        </w:tc>
        <w:tc>
          <w:tcPr>
            <w:tcW w:w="630" w:type="pct"/>
            <w:vAlign w:val="center"/>
          </w:tcPr>
          <w:p w14:paraId="4C58305C"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FEC</w:t>
            </w:r>
            <w:r w:rsidRPr="009645F9">
              <w:rPr>
                <w:rFonts w:eastAsia="SimSun"/>
                <w:b/>
                <w:color w:val="000000"/>
                <w:sz w:val="20"/>
                <w:lang w:val="ro-RO" w:eastAsia="zh-CN"/>
              </w:rPr>
              <w:sym w:font="Wingdings" w:char="F0E0"/>
            </w:r>
          </w:p>
          <w:p w14:paraId="6E442265"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Perjeta+</w:t>
            </w:r>
          </w:p>
          <w:p w14:paraId="46E868E3"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Trastuzumab+</w:t>
            </w:r>
          </w:p>
          <w:p w14:paraId="5D0CB164"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Docetaxel</w:t>
            </w:r>
          </w:p>
          <w:p w14:paraId="4AFE3CDE"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N=75</w:t>
            </w:r>
          </w:p>
        </w:tc>
        <w:tc>
          <w:tcPr>
            <w:tcW w:w="716" w:type="pct"/>
            <w:vAlign w:val="center"/>
          </w:tcPr>
          <w:p w14:paraId="1671EDF0"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Perjeta</w:t>
            </w:r>
          </w:p>
          <w:p w14:paraId="2BC1C922"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+TCH</w:t>
            </w:r>
          </w:p>
          <w:p w14:paraId="444DF8FD" w14:textId="77777777" w:rsidR="00834691" w:rsidRPr="009645F9" w:rsidRDefault="00834691" w:rsidP="00826F8D">
            <w:pPr>
              <w:keepNext/>
              <w:keepLines/>
              <w:spacing w:before="50" w:after="50" w:line="240" w:lineRule="exact"/>
              <w:jc w:val="center"/>
              <w:rPr>
                <w:rFonts w:eastAsia="SimSun"/>
                <w:b/>
                <w:color w:val="000000"/>
                <w:sz w:val="20"/>
                <w:lang w:val="ro-RO" w:eastAsia="zh-CN"/>
              </w:rPr>
            </w:pPr>
            <w:r w:rsidRPr="009645F9">
              <w:rPr>
                <w:rFonts w:eastAsia="SimSun"/>
                <w:b/>
                <w:color w:val="000000"/>
                <w:sz w:val="20"/>
                <w:lang w:val="ro-RO" w:eastAsia="zh-CN"/>
              </w:rPr>
              <w:t>N=77</w:t>
            </w:r>
          </w:p>
        </w:tc>
      </w:tr>
      <w:tr w:rsidR="00510989" w:rsidRPr="009645F9" w14:paraId="2EDF65ED" w14:textId="77777777" w:rsidTr="000E651D">
        <w:trPr>
          <w:cantSplit/>
          <w:trHeight w:val="964"/>
        </w:trPr>
        <w:tc>
          <w:tcPr>
            <w:tcW w:w="562" w:type="pct"/>
          </w:tcPr>
          <w:p w14:paraId="3FB3BCB9" w14:textId="77777777" w:rsidR="00834691" w:rsidRPr="009645F9" w:rsidRDefault="00141C37" w:rsidP="00826F8D">
            <w:pPr>
              <w:keepNext/>
              <w:keepLines/>
              <w:spacing w:before="20" w:after="20" w:line="280" w:lineRule="exact"/>
              <w:rPr>
                <w:rFonts w:eastAsia="SimSun"/>
                <w:color w:val="000000"/>
                <w:sz w:val="20"/>
                <w:lang w:val="ro-RO" w:eastAsia="zh-CN"/>
              </w:rPr>
            </w:pPr>
            <w:r w:rsidRPr="009645F9">
              <w:rPr>
                <w:rFonts w:eastAsia="SimSun"/>
                <w:color w:val="000000"/>
                <w:sz w:val="20"/>
                <w:lang w:val="ro-RO" w:eastAsia="zh-CN"/>
              </w:rPr>
              <w:t>R</w:t>
            </w:r>
            <w:r w:rsidR="00834691" w:rsidRPr="009645F9">
              <w:rPr>
                <w:rFonts w:eastAsia="SimSun"/>
                <w:color w:val="000000"/>
                <w:sz w:val="20"/>
                <w:lang w:val="ro-RO" w:eastAsia="zh-CN"/>
              </w:rPr>
              <w:t xml:space="preserve">ata RCp </w:t>
            </w:r>
            <w:r w:rsidRPr="009645F9">
              <w:rPr>
                <w:rFonts w:eastAsia="SimSun"/>
                <w:color w:val="000000"/>
                <w:sz w:val="20"/>
                <w:lang w:val="ro-RO" w:eastAsia="zh-CN"/>
              </w:rPr>
              <w:t>la nivelul sânului</w:t>
            </w:r>
            <w:r w:rsidR="00834691" w:rsidRPr="009645F9">
              <w:rPr>
                <w:rFonts w:eastAsia="SimSun"/>
                <w:color w:val="000000"/>
                <w:sz w:val="20"/>
                <w:lang w:val="ro-RO" w:eastAsia="zh-CN"/>
              </w:rPr>
              <w:t xml:space="preserve"> (ypT0/is)</w:t>
            </w:r>
          </w:p>
          <w:p w14:paraId="6D5BDC7F" w14:textId="77777777" w:rsidR="00834691" w:rsidRPr="009645F9" w:rsidRDefault="00834691" w:rsidP="00826F8D">
            <w:pPr>
              <w:keepNext/>
              <w:keepLines/>
              <w:spacing w:before="20" w:after="20" w:line="280" w:lineRule="exact"/>
              <w:rPr>
                <w:rFonts w:eastAsia="SimSun"/>
                <w:color w:val="000000"/>
                <w:sz w:val="20"/>
                <w:lang w:val="ro-RO" w:eastAsia="zh-CN"/>
              </w:rPr>
            </w:pPr>
            <w:r w:rsidRPr="009645F9">
              <w:rPr>
                <w:rFonts w:eastAsia="SimSun"/>
                <w:color w:val="000000"/>
                <w:sz w:val="20"/>
                <w:lang w:val="ro-RO" w:eastAsia="zh-CN"/>
              </w:rPr>
              <w:t>n (%)</w:t>
            </w:r>
          </w:p>
          <w:p w14:paraId="7826E56D" w14:textId="77777777" w:rsidR="00834691" w:rsidRPr="009645F9" w:rsidRDefault="00834691" w:rsidP="00826F8D">
            <w:pPr>
              <w:keepNext/>
              <w:keepLines/>
              <w:spacing w:before="20" w:after="20" w:line="280" w:lineRule="exact"/>
              <w:rPr>
                <w:rFonts w:eastAsia="SimSun"/>
                <w:color w:val="000000"/>
                <w:sz w:val="20"/>
                <w:lang w:val="ro-RO" w:eastAsia="zh-CN"/>
              </w:rPr>
            </w:pPr>
            <w:r w:rsidRPr="009645F9">
              <w:rPr>
                <w:rFonts w:eastAsia="SimSun"/>
                <w:color w:val="000000"/>
                <w:sz w:val="20"/>
                <w:lang w:val="ro-RO" w:eastAsia="zh-CN"/>
              </w:rPr>
              <w:t>[IÎ 95%]</w:t>
            </w:r>
            <w:r w:rsidRPr="009645F9">
              <w:rPr>
                <w:rFonts w:eastAsia="SimSun"/>
                <w:color w:val="000000"/>
                <w:sz w:val="20"/>
                <w:vertAlign w:val="superscript"/>
                <w:lang w:val="ro-RO" w:eastAsia="zh-CN"/>
              </w:rPr>
              <w:t>1</w:t>
            </w:r>
          </w:p>
        </w:tc>
        <w:tc>
          <w:tcPr>
            <w:tcW w:w="633" w:type="pct"/>
            <w:vAlign w:val="center"/>
          </w:tcPr>
          <w:p w14:paraId="073C7904"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31 (29,0%)</w:t>
            </w:r>
          </w:p>
          <w:p w14:paraId="35FB5004"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[20,6; 38,5]</w:t>
            </w:r>
          </w:p>
        </w:tc>
        <w:tc>
          <w:tcPr>
            <w:tcW w:w="632" w:type="pct"/>
            <w:vAlign w:val="center"/>
          </w:tcPr>
          <w:p w14:paraId="053980D3"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49 (45,8%)</w:t>
            </w:r>
          </w:p>
          <w:p w14:paraId="0A0FCA30"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[36,1; 55,7]</w:t>
            </w:r>
          </w:p>
        </w:tc>
        <w:tc>
          <w:tcPr>
            <w:tcW w:w="632" w:type="pct"/>
            <w:vAlign w:val="center"/>
          </w:tcPr>
          <w:p w14:paraId="1ACC5B5F"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18 (16,8%)</w:t>
            </w:r>
          </w:p>
          <w:p w14:paraId="2CDA0D60"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[10,3; 25,3]</w:t>
            </w:r>
          </w:p>
        </w:tc>
        <w:tc>
          <w:tcPr>
            <w:tcW w:w="562" w:type="pct"/>
            <w:vAlign w:val="center"/>
          </w:tcPr>
          <w:p w14:paraId="443FE8C0"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23 (24,0%)</w:t>
            </w:r>
          </w:p>
          <w:p w14:paraId="62D0F586"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[15,8; 33,7]</w:t>
            </w:r>
          </w:p>
        </w:tc>
        <w:tc>
          <w:tcPr>
            <w:tcW w:w="633" w:type="pct"/>
            <w:vAlign w:val="center"/>
          </w:tcPr>
          <w:p w14:paraId="0568057A" w14:textId="77777777" w:rsidR="00834691" w:rsidRPr="009645F9" w:rsidRDefault="00834691" w:rsidP="00826F8D">
            <w:pPr>
              <w:keepNext/>
              <w:keepLines/>
              <w:spacing w:before="20" w:after="20" w:line="280" w:lineRule="exact"/>
              <w:jc w:val="center"/>
              <w:rPr>
                <w:rFonts w:eastAsia="SimSun"/>
                <w:color w:val="000000"/>
                <w:sz w:val="20"/>
                <w:lang w:val="ro-RO" w:eastAsia="zh-TW"/>
              </w:rPr>
            </w:pPr>
            <w:r w:rsidRPr="009645F9">
              <w:rPr>
                <w:rFonts w:eastAsia="SimSun"/>
                <w:color w:val="000000"/>
                <w:sz w:val="20"/>
                <w:lang w:val="ro-RO" w:eastAsia="zh-TW"/>
              </w:rPr>
              <w:t>45 (61,6%)</w:t>
            </w:r>
          </w:p>
          <w:p w14:paraId="02A6CD1A"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TW"/>
              </w:rPr>
              <w:t>[49,5; 72,8]</w:t>
            </w:r>
          </w:p>
        </w:tc>
        <w:tc>
          <w:tcPr>
            <w:tcW w:w="630" w:type="pct"/>
            <w:vAlign w:val="center"/>
          </w:tcPr>
          <w:p w14:paraId="5416FF43" w14:textId="77777777" w:rsidR="00834691" w:rsidRPr="009645F9" w:rsidRDefault="00834691" w:rsidP="00826F8D">
            <w:pPr>
              <w:keepNext/>
              <w:keepLines/>
              <w:spacing w:before="20" w:after="20" w:line="280" w:lineRule="exact"/>
              <w:jc w:val="center"/>
              <w:rPr>
                <w:rFonts w:eastAsia="SimSun"/>
                <w:color w:val="000000"/>
                <w:sz w:val="20"/>
                <w:lang w:val="ro-RO" w:eastAsia="zh-TW"/>
              </w:rPr>
            </w:pPr>
            <w:r w:rsidRPr="009645F9">
              <w:rPr>
                <w:rFonts w:eastAsia="SimSun"/>
                <w:color w:val="000000"/>
                <w:sz w:val="20"/>
                <w:lang w:val="ro-RO" w:eastAsia="zh-TW"/>
              </w:rPr>
              <w:t>43 (57,3%)</w:t>
            </w:r>
          </w:p>
          <w:p w14:paraId="114B9C9D"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TW"/>
              </w:rPr>
              <w:t>[45,4; 68,7]</w:t>
            </w:r>
          </w:p>
        </w:tc>
        <w:tc>
          <w:tcPr>
            <w:tcW w:w="716" w:type="pct"/>
            <w:vAlign w:val="center"/>
          </w:tcPr>
          <w:p w14:paraId="1CC3F367" w14:textId="77777777" w:rsidR="00834691" w:rsidRPr="009645F9" w:rsidRDefault="00834691" w:rsidP="00826F8D">
            <w:pPr>
              <w:keepNext/>
              <w:keepLines/>
              <w:spacing w:before="20" w:after="20" w:line="280" w:lineRule="exact"/>
              <w:jc w:val="center"/>
              <w:rPr>
                <w:rFonts w:eastAsia="SimSun"/>
                <w:color w:val="000000"/>
                <w:sz w:val="20"/>
                <w:lang w:val="ro-RO" w:eastAsia="zh-TW"/>
              </w:rPr>
            </w:pPr>
            <w:r w:rsidRPr="009645F9">
              <w:rPr>
                <w:rFonts w:eastAsia="SimSun"/>
                <w:color w:val="000000"/>
                <w:sz w:val="20"/>
                <w:lang w:val="ro-RO" w:eastAsia="zh-TW"/>
              </w:rPr>
              <w:t>51 (66,2%)</w:t>
            </w:r>
          </w:p>
          <w:p w14:paraId="245D6B05"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TW"/>
              </w:rPr>
              <w:t>[54,6; 76,6]</w:t>
            </w:r>
          </w:p>
        </w:tc>
      </w:tr>
      <w:tr w:rsidR="00510989" w:rsidRPr="009645F9" w14:paraId="1808BABD" w14:textId="77777777" w:rsidTr="000E651D">
        <w:trPr>
          <w:cantSplit/>
        </w:trPr>
        <w:tc>
          <w:tcPr>
            <w:tcW w:w="562" w:type="pct"/>
          </w:tcPr>
          <w:p w14:paraId="4B55F709" w14:textId="77777777" w:rsidR="00834691" w:rsidRPr="009645F9" w:rsidRDefault="00834691" w:rsidP="00826F8D">
            <w:pPr>
              <w:keepNext/>
              <w:keepLines/>
              <w:autoSpaceDE w:val="0"/>
              <w:autoSpaceDN w:val="0"/>
              <w:adjustRightInd w:val="0"/>
              <w:rPr>
                <w:rFonts w:eastAsia="PMingLiU"/>
                <w:color w:val="000000"/>
                <w:sz w:val="20"/>
                <w:vertAlign w:val="superscript"/>
                <w:lang w:val="ro-RO" w:eastAsia="zh-CN"/>
              </w:rPr>
            </w:pPr>
            <w:r w:rsidRPr="009645F9">
              <w:rPr>
                <w:rFonts w:eastAsia="PMingLiU"/>
                <w:color w:val="000000"/>
                <w:sz w:val="20"/>
                <w:lang w:val="ro-RO" w:eastAsia="zh-CN"/>
              </w:rPr>
              <w:t>Diferen</w:t>
            </w:r>
            <w:r w:rsidR="00BF1BAE" w:rsidRPr="009645F9">
              <w:rPr>
                <w:rFonts w:eastAsia="PMingLiU"/>
                <w:color w:val="000000"/>
                <w:sz w:val="20"/>
                <w:lang w:val="ro-RO" w:eastAsia="zh-CN"/>
              </w:rPr>
              <w:t>ţ</w:t>
            </w:r>
            <w:r w:rsidRPr="009645F9">
              <w:rPr>
                <w:rFonts w:eastAsia="PMingLiU"/>
                <w:color w:val="000000"/>
                <w:sz w:val="20"/>
                <w:lang w:val="ro-RO" w:eastAsia="zh-CN"/>
              </w:rPr>
              <w:t xml:space="preserve">e </w:t>
            </w:r>
            <w:r w:rsidR="00CE3643" w:rsidRPr="009645F9">
              <w:rPr>
                <w:rFonts w:eastAsia="PMingLiU"/>
                <w:color w:val="000000"/>
                <w:sz w:val="20"/>
                <w:lang w:val="ro-RO" w:eastAsia="zh-CN"/>
              </w:rPr>
              <w:t>între</w:t>
            </w:r>
            <w:r w:rsidRPr="009645F9">
              <w:rPr>
                <w:rFonts w:eastAsia="PMingLiU"/>
                <w:color w:val="000000"/>
                <w:sz w:val="20"/>
                <w:lang w:val="ro-RO" w:eastAsia="zh-CN"/>
              </w:rPr>
              <w:t xml:space="preserve"> ratele RCp</w:t>
            </w:r>
            <w:r w:rsidRPr="009645F9">
              <w:rPr>
                <w:rFonts w:eastAsia="PMingLiU"/>
                <w:color w:val="000000"/>
                <w:sz w:val="20"/>
                <w:vertAlign w:val="superscript"/>
                <w:lang w:val="ro-RO" w:eastAsia="zh-CN"/>
              </w:rPr>
              <w:t>2</w:t>
            </w:r>
          </w:p>
          <w:p w14:paraId="3BF2E81D" w14:textId="77777777" w:rsidR="00834691" w:rsidRPr="009645F9" w:rsidRDefault="00834691" w:rsidP="00826F8D">
            <w:pPr>
              <w:keepNext/>
              <w:keepLines/>
              <w:spacing w:before="20" w:after="20" w:line="280" w:lineRule="exact"/>
              <w:rPr>
                <w:rFonts w:eastAsia="SimSun"/>
                <w:b/>
                <w:caps/>
                <w:color w:val="000000"/>
                <w:sz w:val="20"/>
                <w:lang w:val="ro-RO" w:eastAsia="zh-CN"/>
              </w:rPr>
            </w:pPr>
            <w:r w:rsidRPr="009645F9">
              <w:rPr>
                <w:rFonts w:eastAsia="SimSun"/>
                <w:color w:val="000000"/>
                <w:sz w:val="20"/>
                <w:lang w:val="ro-RO" w:eastAsia="zh-CN"/>
              </w:rPr>
              <w:t>[IÎ 95%]</w:t>
            </w:r>
            <w:r w:rsidRPr="009645F9">
              <w:rPr>
                <w:rFonts w:eastAsia="SimSun"/>
                <w:color w:val="000000"/>
                <w:sz w:val="20"/>
                <w:vertAlign w:val="superscript"/>
                <w:lang w:val="ro-RO" w:eastAsia="zh-CN"/>
              </w:rPr>
              <w:t>3</w:t>
            </w:r>
          </w:p>
        </w:tc>
        <w:tc>
          <w:tcPr>
            <w:tcW w:w="633" w:type="pct"/>
            <w:vAlign w:val="center"/>
          </w:tcPr>
          <w:p w14:paraId="70BF8430" w14:textId="77777777" w:rsidR="00834691" w:rsidRPr="009645F9" w:rsidRDefault="00834691" w:rsidP="00826F8D">
            <w:pPr>
              <w:keepNext/>
              <w:keepLines/>
              <w:spacing w:before="20" w:after="20" w:line="280" w:lineRule="exact"/>
              <w:jc w:val="center"/>
              <w:rPr>
                <w:rFonts w:eastAsia="SimSun"/>
                <w:color w:val="000000"/>
                <w:sz w:val="20"/>
                <w:lang w:val="ro-RO" w:eastAsia="zh-CN"/>
              </w:rPr>
            </w:pPr>
          </w:p>
        </w:tc>
        <w:tc>
          <w:tcPr>
            <w:tcW w:w="632" w:type="pct"/>
            <w:vAlign w:val="center"/>
          </w:tcPr>
          <w:p w14:paraId="7E3F159A" w14:textId="77777777" w:rsidR="00834691" w:rsidRPr="009645F9" w:rsidRDefault="00834691" w:rsidP="00826F8D">
            <w:pPr>
              <w:keepNext/>
              <w:keepLines/>
              <w:autoSpaceDE w:val="0"/>
              <w:autoSpaceDN w:val="0"/>
              <w:adjustRightInd w:val="0"/>
              <w:spacing w:before="20" w:after="20" w:line="280" w:lineRule="exact"/>
              <w:jc w:val="center"/>
              <w:rPr>
                <w:rFonts w:eastAsia="PMingLiU"/>
                <w:b/>
                <w:caps/>
                <w:color w:val="000000"/>
                <w:sz w:val="20"/>
                <w:lang w:val="ro-RO" w:eastAsia="zh-CN"/>
              </w:rPr>
            </w:pPr>
            <w:r w:rsidRPr="009645F9">
              <w:rPr>
                <w:rFonts w:eastAsia="PMingLiU"/>
                <w:color w:val="000000"/>
                <w:sz w:val="20"/>
                <w:lang w:val="ro-RO" w:eastAsia="zh-CN"/>
              </w:rPr>
              <w:t>+16,8 %</w:t>
            </w:r>
          </w:p>
          <w:p w14:paraId="552CB200" w14:textId="77777777" w:rsidR="00834691" w:rsidRPr="009645F9" w:rsidRDefault="00834691" w:rsidP="00826F8D">
            <w:pPr>
              <w:keepNext/>
              <w:keepLines/>
              <w:autoSpaceDE w:val="0"/>
              <w:autoSpaceDN w:val="0"/>
              <w:adjustRightInd w:val="0"/>
              <w:spacing w:before="20" w:after="20" w:line="280" w:lineRule="exact"/>
              <w:jc w:val="center"/>
              <w:rPr>
                <w:rFonts w:eastAsia="SimSun"/>
                <w:color w:val="000000"/>
                <w:sz w:val="20"/>
                <w:lang w:val="ro-RO" w:eastAsia="zh-CN"/>
              </w:rPr>
            </w:pPr>
            <w:r w:rsidRPr="009645F9">
              <w:rPr>
                <w:rFonts w:eastAsia="PMingLiU"/>
                <w:color w:val="000000"/>
                <w:sz w:val="20"/>
                <w:lang w:val="ro-RO" w:eastAsia="zh-CN"/>
              </w:rPr>
              <w:t>[3,5; 30,1]</w:t>
            </w:r>
          </w:p>
        </w:tc>
        <w:tc>
          <w:tcPr>
            <w:tcW w:w="632" w:type="pct"/>
            <w:vAlign w:val="center"/>
          </w:tcPr>
          <w:p w14:paraId="2EB589FC" w14:textId="77777777" w:rsidR="00834691" w:rsidRPr="009645F9" w:rsidRDefault="00834691" w:rsidP="00826F8D">
            <w:pPr>
              <w:keepNext/>
              <w:keepLines/>
              <w:autoSpaceDE w:val="0"/>
              <w:autoSpaceDN w:val="0"/>
              <w:adjustRightInd w:val="0"/>
              <w:spacing w:before="20" w:after="20" w:line="280" w:lineRule="exact"/>
              <w:jc w:val="center"/>
              <w:rPr>
                <w:rFonts w:eastAsia="PMingLiU"/>
                <w:b/>
                <w:caps/>
                <w:color w:val="000000"/>
                <w:sz w:val="20"/>
                <w:lang w:val="ro-RO" w:eastAsia="zh-CN"/>
              </w:rPr>
            </w:pPr>
            <w:r w:rsidRPr="009645F9">
              <w:rPr>
                <w:rFonts w:eastAsia="PMingLiU"/>
                <w:color w:val="000000"/>
                <w:sz w:val="20"/>
                <w:lang w:val="ro-RO" w:eastAsia="zh-CN"/>
              </w:rPr>
              <w:t>-12,2 %</w:t>
            </w:r>
          </w:p>
          <w:p w14:paraId="057B562D" w14:textId="77777777" w:rsidR="00834691" w:rsidRPr="009645F9" w:rsidRDefault="00834691" w:rsidP="00826F8D">
            <w:pPr>
              <w:keepNext/>
              <w:keepLines/>
              <w:autoSpaceDE w:val="0"/>
              <w:autoSpaceDN w:val="0"/>
              <w:adjustRightInd w:val="0"/>
              <w:spacing w:before="20" w:after="20" w:line="280" w:lineRule="exact"/>
              <w:ind w:right="-81" w:hanging="82"/>
              <w:jc w:val="center"/>
              <w:rPr>
                <w:rFonts w:eastAsia="PMingLiU"/>
                <w:b/>
                <w:caps/>
                <w:color w:val="000000"/>
                <w:sz w:val="20"/>
                <w:lang w:val="ro-RO" w:eastAsia="zh-CN"/>
              </w:rPr>
            </w:pPr>
            <w:r w:rsidRPr="009645F9">
              <w:rPr>
                <w:rFonts w:eastAsia="PMingLiU"/>
                <w:color w:val="000000"/>
                <w:sz w:val="20"/>
                <w:lang w:val="ro-RO" w:eastAsia="zh-CN"/>
              </w:rPr>
              <w:t>[-23,8; -0,5]</w:t>
            </w:r>
          </w:p>
        </w:tc>
        <w:tc>
          <w:tcPr>
            <w:tcW w:w="562" w:type="pct"/>
            <w:vAlign w:val="center"/>
          </w:tcPr>
          <w:p w14:paraId="67A5B6B7" w14:textId="77777777" w:rsidR="00834691" w:rsidRPr="009645F9" w:rsidRDefault="00834691" w:rsidP="00826F8D">
            <w:pPr>
              <w:keepNext/>
              <w:keepLines/>
              <w:autoSpaceDE w:val="0"/>
              <w:autoSpaceDN w:val="0"/>
              <w:adjustRightInd w:val="0"/>
              <w:spacing w:before="20" w:after="20" w:line="280" w:lineRule="exact"/>
              <w:jc w:val="center"/>
              <w:rPr>
                <w:rFonts w:eastAsia="PMingLiU"/>
                <w:b/>
                <w:caps/>
                <w:color w:val="000000"/>
                <w:sz w:val="20"/>
                <w:lang w:val="ro-RO" w:eastAsia="zh-CN"/>
              </w:rPr>
            </w:pPr>
            <w:r w:rsidRPr="009645F9">
              <w:rPr>
                <w:rFonts w:eastAsia="PMingLiU"/>
                <w:color w:val="000000"/>
                <w:sz w:val="20"/>
                <w:lang w:val="ro-RO" w:eastAsia="zh-CN"/>
              </w:rPr>
              <w:t>-21,8 %</w:t>
            </w:r>
          </w:p>
          <w:p w14:paraId="5B5F776D" w14:textId="77777777" w:rsidR="00834691" w:rsidRPr="009645F9" w:rsidRDefault="00834691" w:rsidP="00826F8D">
            <w:pPr>
              <w:keepNext/>
              <w:keepLines/>
              <w:autoSpaceDE w:val="0"/>
              <w:autoSpaceDN w:val="0"/>
              <w:adjustRightInd w:val="0"/>
              <w:spacing w:before="20" w:after="20" w:line="280" w:lineRule="exact"/>
              <w:ind w:right="-56" w:hanging="33"/>
              <w:jc w:val="center"/>
              <w:rPr>
                <w:rFonts w:eastAsia="PMingLiU"/>
                <w:b/>
                <w:caps/>
                <w:color w:val="000000"/>
                <w:sz w:val="20"/>
                <w:lang w:val="ro-RO" w:eastAsia="zh-CN"/>
              </w:rPr>
            </w:pPr>
            <w:r w:rsidRPr="009645F9">
              <w:rPr>
                <w:rFonts w:eastAsia="PMingLiU"/>
                <w:color w:val="000000"/>
                <w:sz w:val="20"/>
                <w:lang w:val="ro-RO" w:eastAsia="zh-CN"/>
              </w:rPr>
              <w:t>[-35,1; -8,5]</w:t>
            </w:r>
          </w:p>
        </w:tc>
        <w:tc>
          <w:tcPr>
            <w:tcW w:w="633" w:type="pct"/>
            <w:vAlign w:val="center"/>
          </w:tcPr>
          <w:p w14:paraId="78756E7B"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NA</w:t>
            </w:r>
          </w:p>
        </w:tc>
        <w:tc>
          <w:tcPr>
            <w:tcW w:w="630" w:type="pct"/>
            <w:vAlign w:val="center"/>
          </w:tcPr>
          <w:p w14:paraId="4C1C5560"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NA</w:t>
            </w:r>
          </w:p>
        </w:tc>
        <w:tc>
          <w:tcPr>
            <w:tcW w:w="716" w:type="pct"/>
            <w:vAlign w:val="center"/>
          </w:tcPr>
          <w:p w14:paraId="760424E7"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NA</w:t>
            </w:r>
          </w:p>
        </w:tc>
      </w:tr>
      <w:tr w:rsidR="00510989" w:rsidRPr="009645F9" w14:paraId="07C4C5DF" w14:textId="77777777" w:rsidTr="000E651D">
        <w:trPr>
          <w:cantSplit/>
        </w:trPr>
        <w:tc>
          <w:tcPr>
            <w:tcW w:w="562" w:type="pct"/>
          </w:tcPr>
          <w:p w14:paraId="21F0B237" w14:textId="77777777" w:rsidR="00834691" w:rsidRPr="009645F9" w:rsidRDefault="00141C37" w:rsidP="00826F8D">
            <w:pPr>
              <w:keepNext/>
              <w:keepLines/>
              <w:spacing w:before="20" w:after="20" w:line="280" w:lineRule="exact"/>
              <w:rPr>
                <w:rFonts w:eastAsia="SimSun"/>
                <w:color w:val="000000"/>
                <w:sz w:val="20"/>
                <w:lang w:val="ro-RO" w:eastAsia="zh-CN"/>
              </w:rPr>
            </w:pPr>
            <w:r w:rsidRPr="009645F9">
              <w:rPr>
                <w:rFonts w:eastAsia="SimSun"/>
                <w:color w:val="000000"/>
                <w:sz w:val="20"/>
                <w:lang w:val="ro-RO" w:eastAsia="zh-CN"/>
              </w:rPr>
              <w:t>V</w:t>
            </w:r>
            <w:r w:rsidR="00834691" w:rsidRPr="009645F9">
              <w:rPr>
                <w:rFonts w:eastAsia="SimSun"/>
                <w:color w:val="000000"/>
                <w:sz w:val="20"/>
                <w:lang w:val="ro-RO" w:eastAsia="zh-CN"/>
              </w:rPr>
              <w:t>aloare</w:t>
            </w:r>
            <w:r w:rsidR="00CE3643" w:rsidRPr="009645F9">
              <w:rPr>
                <w:rFonts w:eastAsia="SimSun"/>
                <w:color w:val="000000"/>
                <w:sz w:val="20"/>
                <w:lang w:val="ro-RO" w:eastAsia="zh-CN"/>
              </w:rPr>
              <w:t>a</w:t>
            </w:r>
            <w:r w:rsidR="00834691" w:rsidRPr="009645F9">
              <w:rPr>
                <w:rFonts w:eastAsia="SimSun"/>
                <w:color w:val="000000"/>
                <w:sz w:val="20"/>
                <w:lang w:val="ro-RO" w:eastAsia="zh-CN"/>
              </w:rPr>
              <w:t xml:space="preserve"> p (cu cor</w:t>
            </w:r>
            <w:r w:rsidR="00732573" w:rsidRPr="009645F9">
              <w:rPr>
                <w:rFonts w:eastAsia="SimSun"/>
                <w:color w:val="000000"/>
                <w:sz w:val="20"/>
                <w:lang w:val="ro-RO" w:eastAsia="zh-CN"/>
              </w:rPr>
              <w:t>ec</w:t>
            </w:r>
            <w:r w:rsidR="00BF1BAE" w:rsidRPr="009645F9">
              <w:rPr>
                <w:rFonts w:eastAsia="SimSun"/>
                <w:color w:val="000000"/>
                <w:sz w:val="20"/>
                <w:lang w:val="ro-RO" w:eastAsia="zh-CN"/>
              </w:rPr>
              <w:t>ţ</w:t>
            </w:r>
            <w:r w:rsidR="00732573" w:rsidRPr="009645F9">
              <w:rPr>
                <w:rFonts w:eastAsia="SimSun"/>
                <w:color w:val="000000"/>
                <w:sz w:val="20"/>
                <w:lang w:val="ro-RO" w:eastAsia="zh-CN"/>
              </w:rPr>
              <w:t>ie</w:t>
            </w:r>
            <w:r w:rsidR="00834691" w:rsidRPr="009645F9">
              <w:rPr>
                <w:rFonts w:eastAsia="SimSun"/>
                <w:color w:val="000000"/>
                <w:sz w:val="20"/>
                <w:lang w:val="ro-RO" w:eastAsia="zh-CN"/>
              </w:rPr>
              <w:t xml:space="preserve"> Simes pentru testul CMH)</w:t>
            </w:r>
            <w:r w:rsidR="00834691" w:rsidRPr="009645F9">
              <w:rPr>
                <w:rFonts w:eastAsia="SimSun"/>
                <w:color w:val="000000"/>
                <w:sz w:val="20"/>
                <w:vertAlign w:val="superscript"/>
                <w:lang w:val="ro-RO" w:eastAsia="zh-CN"/>
              </w:rPr>
              <w:t>4</w:t>
            </w:r>
          </w:p>
        </w:tc>
        <w:tc>
          <w:tcPr>
            <w:tcW w:w="633" w:type="pct"/>
            <w:vAlign w:val="center"/>
          </w:tcPr>
          <w:p w14:paraId="29F19B62" w14:textId="77777777" w:rsidR="00834691" w:rsidRPr="009645F9" w:rsidRDefault="00834691" w:rsidP="00826F8D">
            <w:pPr>
              <w:keepNext/>
              <w:keepLines/>
              <w:spacing w:before="20" w:after="20" w:line="280" w:lineRule="exact"/>
              <w:jc w:val="center"/>
              <w:rPr>
                <w:rFonts w:eastAsia="SimSun"/>
                <w:color w:val="000000"/>
                <w:sz w:val="20"/>
                <w:lang w:val="ro-RO" w:eastAsia="zh-CN"/>
              </w:rPr>
            </w:pPr>
          </w:p>
        </w:tc>
        <w:tc>
          <w:tcPr>
            <w:tcW w:w="632" w:type="pct"/>
            <w:vAlign w:val="center"/>
          </w:tcPr>
          <w:p w14:paraId="34E2C94E"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0,0141</w:t>
            </w:r>
          </w:p>
          <w:p w14:paraId="7B5192D8"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(vs, Trastuzumab+Docetaxel)</w:t>
            </w:r>
          </w:p>
        </w:tc>
        <w:tc>
          <w:tcPr>
            <w:tcW w:w="632" w:type="pct"/>
            <w:vAlign w:val="center"/>
          </w:tcPr>
          <w:p w14:paraId="037B5CB0"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0,0198</w:t>
            </w:r>
          </w:p>
          <w:p w14:paraId="2E9F74ED"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(vs, Trastuzumab+Docetaxel)</w:t>
            </w:r>
          </w:p>
        </w:tc>
        <w:tc>
          <w:tcPr>
            <w:tcW w:w="562" w:type="pct"/>
            <w:vAlign w:val="center"/>
          </w:tcPr>
          <w:p w14:paraId="36556949"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0,0030</w:t>
            </w:r>
          </w:p>
          <w:p w14:paraId="05B4F069" w14:textId="77777777" w:rsidR="00834691" w:rsidRPr="009645F9" w:rsidRDefault="00834691" w:rsidP="00826F8D">
            <w:pPr>
              <w:keepNext/>
              <w:keepLines/>
              <w:spacing w:before="20" w:after="20" w:line="280" w:lineRule="exact"/>
              <w:ind w:left="-56" w:right="-89"/>
              <w:jc w:val="center"/>
              <w:rPr>
                <w:rFonts w:eastAsia="SimSun"/>
                <w:color w:val="000000"/>
                <w:sz w:val="20"/>
                <w:lang w:val="ro-RO" w:eastAsia="zh-CN"/>
              </w:rPr>
            </w:pPr>
            <w:r w:rsidRPr="009645F9">
              <w:rPr>
                <w:rFonts w:eastAsia="SimSun"/>
                <w:color w:val="000000"/>
                <w:sz w:val="20"/>
                <w:lang w:val="ro-RO" w:eastAsia="zh-CN"/>
              </w:rPr>
              <w:t>(vs Perjeta+</w:t>
            </w:r>
          </w:p>
          <w:p w14:paraId="0977AC49" w14:textId="77777777" w:rsidR="00834691" w:rsidRPr="009645F9" w:rsidRDefault="00834691" w:rsidP="00826F8D">
            <w:pPr>
              <w:keepNext/>
              <w:keepLines/>
              <w:spacing w:before="20" w:after="20" w:line="280" w:lineRule="exact"/>
              <w:ind w:left="-56" w:right="-89"/>
              <w:jc w:val="center"/>
              <w:rPr>
                <w:rFonts w:eastAsia="SimSun"/>
                <w:b/>
                <w:caps/>
                <w:color w:val="000000"/>
                <w:sz w:val="20"/>
                <w:lang w:val="ro-RO" w:eastAsia="zh-CN"/>
              </w:rPr>
            </w:pPr>
            <w:r w:rsidRPr="009645F9">
              <w:rPr>
                <w:rFonts w:eastAsia="SimSun"/>
                <w:color w:val="000000"/>
                <w:sz w:val="20"/>
                <w:lang w:val="ro-RO" w:eastAsia="zh-CN"/>
              </w:rPr>
              <w:t>Trastuzumab+Docetaxel)</w:t>
            </w:r>
          </w:p>
        </w:tc>
        <w:tc>
          <w:tcPr>
            <w:tcW w:w="633" w:type="pct"/>
            <w:vAlign w:val="center"/>
          </w:tcPr>
          <w:p w14:paraId="4F193294"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NA</w:t>
            </w:r>
          </w:p>
        </w:tc>
        <w:tc>
          <w:tcPr>
            <w:tcW w:w="630" w:type="pct"/>
            <w:vAlign w:val="center"/>
          </w:tcPr>
          <w:p w14:paraId="14B62B3D"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NA</w:t>
            </w:r>
          </w:p>
        </w:tc>
        <w:tc>
          <w:tcPr>
            <w:tcW w:w="716" w:type="pct"/>
            <w:vAlign w:val="center"/>
          </w:tcPr>
          <w:p w14:paraId="2BA583FA"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NA</w:t>
            </w:r>
          </w:p>
        </w:tc>
      </w:tr>
      <w:tr w:rsidR="00510989" w:rsidRPr="009645F9" w14:paraId="184FFC60" w14:textId="77777777" w:rsidTr="000E651D">
        <w:trPr>
          <w:cantSplit/>
        </w:trPr>
        <w:tc>
          <w:tcPr>
            <w:tcW w:w="562" w:type="pct"/>
          </w:tcPr>
          <w:p w14:paraId="22E7AA65" w14:textId="77777777" w:rsidR="00834691" w:rsidRPr="009645F9" w:rsidRDefault="00141C37" w:rsidP="00826F8D">
            <w:pPr>
              <w:keepNext/>
              <w:keepLines/>
              <w:spacing w:line="280" w:lineRule="exact"/>
              <w:rPr>
                <w:rFonts w:eastAsia="SimSun"/>
                <w:color w:val="000000"/>
                <w:sz w:val="20"/>
                <w:lang w:val="ro-RO" w:eastAsia="zh-CN"/>
              </w:rPr>
            </w:pPr>
            <w:r w:rsidRPr="009645F9">
              <w:rPr>
                <w:rFonts w:eastAsia="SimSun"/>
                <w:color w:val="000000"/>
                <w:sz w:val="20"/>
                <w:lang w:val="ro-RO" w:eastAsia="zh-CN"/>
              </w:rPr>
              <w:t>R</w:t>
            </w:r>
            <w:r w:rsidR="00834691" w:rsidRPr="009645F9">
              <w:rPr>
                <w:rFonts w:eastAsia="SimSun"/>
                <w:color w:val="000000"/>
                <w:sz w:val="20"/>
                <w:lang w:val="ro-RO" w:eastAsia="zh-CN"/>
              </w:rPr>
              <w:t xml:space="preserve">ata RCp </w:t>
            </w:r>
            <w:r w:rsidRPr="009645F9">
              <w:rPr>
                <w:rFonts w:eastAsia="SimSun"/>
                <w:color w:val="000000"/>
                <w:sz w:val="20"/>
                <w:lang w:val="ro-RO" w:eastAsia="zh-CN"/>
              </w:rPr>
              <w:t>la nivelul</w:t>
            </w:r>
            <w:r w:rsidR="00834691" w:rsidRPr="009645F9">
              <w:rPr>
                <w:rFonts w:eastAsia="SimSun"/>
                <w:color w:val="000000"/>
                <w:sz w:val="20"/>
                <w:lang w:val="ro-RO" w:eastAsia="zh-CN"/>
              </w:rPr>
              <w:t xml:space="preserve"> sân</w:t>
            </w:r>
            <w:r w:rsidRPr="009645F9">
              <w:rPr>
                <w:rFonts w:eastAsia="SimSun"/>
                <w:color w:val="000000"/>
                <w:sz w:val="20"/>
                <w:lang w:val="ro-RO" w:eastAsia="zh-CN"/>
              </w:rPr>
              <w:t>ului</w:t>
            </w:r>
            <w:r w:rsidR="00834691" w:rsidRPr="009645F9">
              <w:rPr>
                <w:rFonts w:eastAsia="SimSun"/>
                <w:color w:val="000000"/>
                <w:sz w:val="20"/>
                <w:lang w:val="ro-RO" w:eastAsia="zh-CN"/>
              </w:rPr>
              <w:t xml:space="preserve">  </w:t>
            </w:r>
            <w:r w:rsidR="004A307C" w:rsidRPr="009645F9">
              <w:rPr>
                <w:rFonts w:eastAsia="SimSun"/>
                <w:color w:val="000000"/>
                <w:sz w:val="20"/>
                <w:lang w:val="ro-RO" w:eastAsia="zh-CN"/>
              </w:rPr>
              <w:t>ş</w:t>
            </w:r>
            <w:r w:rsidR="00834691" w:rsidRPr="009645F9">
              <w:rPr>
                <w:rFonts w:eastAsia="SimSun"/>
                <w:color w:val="000000"/>
                <w:sz w:val="20"/>
                <w:lang w:val="ro-RO" w:eastAsia="zh-CN"/>
              </w:rPr>
              <w:t xml:space="preserve">i </w:t>
            </w:r>
            <w:r w:rsidR="00134971" w:rsidRPr="009645F9">
              <w:rPr>
                <w:rFonts w:eastAsia="SimSun"/>
                <w:color w:val="000000"/>
                <w:sz w:val="20"/>
                <w:lang w:val="ro-RO" w:eastAsia="zh-CN"/>
              </w:rPr>
              <w:t xml:space="preserve">al </w:t>
            </w:r>
            <w:r w:rsidRPr="009645F9">
              <w:rPr>
                <w:rFonts w:eastAsia="SimSun"/>
                <w:color w:val="000000"/>
                <w:sz w:val="20"/>
                <w:lang w:val="ro-RO" w:eastAsia="zh-CN"/>
              </w:rPr>
              <w:t>ganglion</w:t>
            </w:r>
            <w:r w:rsidR="00CE3643" w:rsidRPr="009645F9">
              <w:rPr>
                <w:rFonts w:eastAsia="SimSun"/>
                <w:color w:val="000000"/>
                <w:sz w:val="20"/>
                <w:lang w:val="ro-RO" w:eastAsia="zh-CN"/>
              </w:rPr>
              <w:t>ilor</w:t>
            </w:r>
            <w:r w:rsidRPr="009645F9">
              <w:rPr>
                <w:rFonts w:eastAsia="SimSun"/>
                <w:color w:val="000000"/>
                <w:sz w:val="20"/>
                <w:lang w:val="ro-RO" w:eastAsia="zh-CN"/>
              </w:rPr>
              <w:t xml:space="preserve"> limfatic</w:t>
            </w:r>
            <w:r w:rsidR="00CE3643" w:rsidRPr="009645F9">
              <w:rPr>
                <w:rFonts w:eastAsia="SimSun"/>
                <w:color w:val="000000"/>
                <w:sz w:val="20"/>
                <w:lang w:val="ro-RO" w:eastAsia="zh-CN"/>
              </w:rPr>
              <w:t>i</w:t>
            </w:r>
            <w:r w:rsidR="00834691" w:rsidRPr="009645F9">
              <w:rPr>
                <w:rFonts w:eastAsia="SimSun"/>
                <w:color w:val="000000"/>
                <w:sz w:val="20"/>
                <w:lang w:val="ro-RO" w:eastAsia="zh-CN"/>
              </w:rPr>
              <w:t xml:space="preserve"> (ypT0/is N0</w:t>
            </w:r>
            <w:r w:rsidRPr="009645F9">
              <w:rPr>
                <w:rFonts w:eastAsia="SimSun"/>
                <w:color w:val="000000"/>
                <w:sz w:val="20"/>
                <w:lang w:val="ro-RO" w:eastAsia="zh-CN"/>
              </w:rPr>
              <w:t>)</w:t>
            </w:r>
          </w:p>
          <w:p w14:paraId="2C80A8E1" w14:textId="77777777" w:rsidR="00834691" w:rsidRPr="009645F9" w:rsidRDefault="00834691" w:rsidP="00826F8D">
            <w:pPr>
              <w:keepNext/>
              <w:keepLines/>
              <w:spacing w:after="20" w:line="280" w:lineRule="exact"/>
              <w:rPr>
                <w:rFonts w:eastAsia="SimSun"/>
                <w:b/>
                <w:caps/>
                <w:color w:val="000000"/>
                <w:sz w:val="20"/>
                <w:lang w:val="ro-RO" w:eastAsia="zh-CN"/>
              </w:rPr>
            </w:pPr>
            <w:r w:rsidRPr="009645F9">
              <w:rPr>
                <w:rFonts w:eastAsia="SimSun"/>
                <w:color w:val="000000"/>
                <w:sz w:val="20"/>
                <w:lang w:val="ro-RO" w:eastAsia="zh-CN"/>
              </w:rPr>
              <w:t>n (%)</w:t>
            </w:r>
          </w:p>
          <w:p w14:paraId="5EDB7E74" w14:textId="77777777" w:rsidR="00834691" w:rsidRPr="009645F9" w:rsidRDefault="00834691" w:rsidP="00826F8D">
            <w:pPr>
              <w:keepNext/>
              <w:keepLines/>
              <w:spacing w:before="20" w:after="20" w:line="280" w:lineRule="exact"/>
              <w:rPr>
                <w:rFonts w:eastAsia="SimSun"/>
                <w:color w:val="000000"/>
                <w:sz w:val="20"/>
                <w:lang w:val="ro-RO" w:eastAsia="zh-CN"/>
              </w:rPr>
            </w:pPr>
            <w:r w:rsidRPr="009645F9">
              <w:rPr>
                <w:rFonts w:eastAsia="SimSun"/>
                <w:color w:val="000000"/>
                <w:sz w:val="20"/>
                <w:lang w:val="ro-RO" w:eastAsia="zh-CN"/>
              </w:rPr>
              <w:t>[IÎ 95%]</w:t>
            </w:r>
          </w:p>
        </w:tc>
        <w:tc>
          <w:tcPr>
            <w:tcW w:w="633" w:type="pct"/>
            <w:vAlign w:val="center"/>
          </w:tcPr>
          <w:p w14:paraId="258F0341" w14:textId="77777777" w:rsidR="00834691" w:rsidRPr="009645F9" w:rsidRDefault="00834691" w:rsidP="00826F8D">
            <w:pPr>
              <w:keepNext/>
              <w:keepLines/>
              <w:spacing w:before="20" w:after="20" w:line="280" w:lineRule="exact"/>
              <w:jc w:val="center"/>
              <w:rPr>
                <w:rFonts w:eastAsia="SimSun"/>
                <w:color w:val="000000"/>
                <w:sz w:val="20"/>
                <w:lang w:val="ro-RO" w:eastAsia="zh-TW"/>
              </w:rPr>
            </w:pPr>
            <w:r w:rsidRPr="009645F9">
              <w:rPr>
                <w:rFonts w:eastAsia="SimSun"/>
                <w:color w:val="000000"/>
                <w:sz w:val="20"/>
                <w:lang w:val="ro-RO" w:eastAsia="zh-TW"/>
              </w:rPr>
              <w:t>23 (21,5%)</w:t>
            </w:r>
          </w:p>
          <w:p w14:paraId="7A7CA9A7" w14:textId="77777777" w:rsidR="00834691" w:rsidRPr="009645F9" w:rsidRDefault="00834691" w:rsidP="00826F8D">
            <w:pPr>
              <w:keepNext/>
              <w:keepLines/>
              <w:spacing w:before="50" w:after="50" w:line="240" w:lineRule="exact"/>
              <w:jc w:val="center"/>
              <w:rPr>
                <w:rFonts w:eastAsia="SimSun"/>
                <w:color w:val="000000"/>
                <w:sz w:val="20"/>
                <w:lang w:val="ro-RO" w:eastAsia="zh-CN"/>
              </w:rPr>
            </w:pPr>
            <w:r w:rsidRPr="009645F9">
              <w:rPr>
                <w:rFonts w:eastAsia="SimSun"/>
                <w:color w:val="000000"/>
                <w:sz w:val="20"/>
                <w:lang w:val="ro-RO" w:eastAsia="zh-CN"/>
              </w:rPr>
              <w:t>[14,1; 30,5]</w:t>
            </w:r>
          </w:p>
        </w:tc>
        <w:tc>
          <w:tcPr>
            <w:tcW w:w="632" w:type="pct"/>
            <w:vAlign w:val="center"/>
          </w:tcPr>
          <w:p w14:paraId="1B857218" w14:textId="77777777" w:rsidR="00834691" w:rsidRPr="009645F9" w:rsidRDefault="00834691" w:rsidP="00826F8D">
            <w:pPr>
              <w:keepNext/>
              <w:keepLines/>
              <w:spacing w:before="20" w:after="20" w:line="280" w:lineRule="exact"/>
              <w:jc w:val="center"/>
              <w:rPr>
                <w:rFonts w:eastAsia="SimSun"/>
                <w:color w:val="000000"/>
                <w:sz w:val="20"/>
                <w:lang w:val="ro-RO" w:eastAsia="zh-TW"/>
              </w:rPr>
            </w:pPr>
            <w:r w:rsidRPr="009645F9">
              <w:rPr>
                <w:rFonts w:eastAsia="SimSun"/>
                <w:color w:val="000000"/>
                <w:sz w:val="20"/>
                <w:lang w:val="ro-RO" w:eastAsia="zh-TW"/>
              </w:rPr>
              <w:t>42 (39,3%)</w:t>
            </w:r>
          </w:p>
          <w:p w14:paraId="6976B119" w14:textId="77777777" w:rsidR="00834691" w:rsidRPr="009645F9" w:rsidRDefault="00834691" w:rsidP="00826F8D">
            <w:pPr>
              <w:keepNext/>
              <w:keepLines/>
              <w:spacing w:before="50" w:after="50" w:line="240" w:lineRule="exact"/>
              <w:jc w:val="center"/>
              <w:rPr>
                <w:rFonts w:eastAsia="SimSun"/>
                <w:color w:val="000000"/>
                <w:sz w:val="20"/>
                <w:lang w:val="ro-RO" w:eastAsia="zh-CN"/>
              </w:rPr>
            </w:pPr>
            <w:r w:rsidRPr="009645F9">
              <w:rPr>
                <w:rFonts w:eastAsia="SimSun"/>
                <w:color w:val="000000"/>
                <w:sz w:val="20"/>
                <w:lang w:val="ro-RO" w:eastAsia="zh-CN"/>
              </w:rPr>
              <w:t>[30,3; 49,2]</w:t>
            </w:r>
          </w:p>
        </w:tc>
        <w:tc>
          <w:tcPr>
            <w:tcW w:w="632" w:type="pct"/>
            <w:vAlign w:val="center"/>
          </w:tcPr>
          <w:p w14:paraId="0974F6A2" w14:textId="77777777" w:rsidR="00834691" w:rsidRPr="009645F9" w:rsidRDefault="00834691" w:rsidP="00826F8D">
            <w:pPr>
              <w:keepNext/>
              <w:keepLines/>
              <w:spacing w:before="20" w:after="20" w:line="280" w:lineRule="exact"/>
              <w:jc w:val="center"/>
              <w:rPr>
                <w:rFonts w:eastAsia="SimSun"/>
                <w:color w:val="000000"/>
                <w:sz w:val="20"/>
                <w:lang w:val="ro-RO" w:eastAsia="zh-TW"/>
              </w:rPr>
            </w:pPr>
            <w:r w:rsidRPr="009645F9">
              <w:rPr>
                <w:rFonts w:eastAsia="SimSun"/>
                <w:color w:val="000000"/>
                <w:sz w:val="20"/>
                <w:lang w:val="ro-RO" w:eastAsia="zh-TW"/>
              </w:rPr>
              <w:t>12 (11,2%)</w:t>
            </w:r>
          </w:p>
          <w:p w14:paraId="67266391" w14:textId="77777777" w:rsidR="00834691" w:rsidRPr="009645F9" w:rsidRDefault="00834691" w:rsidP="00826F8D">
            <w:pPr>
              <w:keepNext/>
              <w:keepLines/>
              <w:spacing w:before="50" w:after="50" w:line="240" w:lineRule="exact"/>
              <w:jc w:val="center"/>
              <w:rPr>
                <w:rFonts w:eastAsia="SimSun"/>
                <w:color w:val="000000"/>
                <w:sz w:val="20"/>
                <w:lang w:val="ro-RO" w:eastAsia="zh-CN"/>
              </w:rPr>
            </w:pPr>
            <w:r w:rsidRPr="009645F9">
              <w:rPr>
                <w:rFonts w:eastAsia="SimSun"/>
                <w:color w:val="000000"/>
                <w:sz w:val="20"/>
                <w:lang w:val="ro-RO" w:eastAsia="zh-CN"/>
              </w:rPr>
              <w:t>[5,9; 18,8]</w:t>
            </w:r>
          </w:p>
        </w:tc>
        <w:tc>
          <w:tcPr>
            <w:tcW w:w="562" w:type="pct"/>
            <w:vAlign w:val="center"/>
          </w:tcPr>
          <w:p w14:paraId="46C68CCA" w14:textId="77777777" w:rsidR="00834691" w:rsidRPr="009645F9" w:rsidRDefault="00834691" w:rsidP="00826F8D">
            <w:pPr>
              <w:keepNext/>
              <w:keepLines/>
              <w:spacing w:before="20" w:after="20" w:line="280" w:lineRule="exact"/>
              <w:jc w:val="center"/>
              <w:rPr>
                <w:rFonts w:eastAsia="SimSun"/>
                <w:color w:val="000000"/>
                <w:sz w:val="20"/>
                <w:lang w:val="ro-RO" w:eastAsia="zh-TW"/>
              </w:rPr>
            </w:pPr>
            <w:r w:rsidRPr="009645F9">
              <w:rPr>
                <w:rFonts w:eastAsia="SimSun"/>
                <w:color w:val="000000"/>
                <w:sz w:val="20"/>
                <w:lang w:val="ro-RO" w:eastAsia="zh-TW"/>
              </w:rPr>
              <w:t>17 (17,7%)</w:t>
            </w:r>
          </w:p>
          <w:p w14:paraId="4A13F66D" w14:textId="77777777" w:rsidR="00834691" w:rsidRPr="009645F9" w:rsidRDefault="00834691" w:rsidP="00826F8D">
            <w:pPr>
              <w:keepNext/>
              <w:keepLines/>
              <w:spacing w:before="50" w:after="50" w:line="240" w:lineRule="exact"/>
              <w:jc w:val="center"/>
              <w:rPr>
                <w:rFonts w:eastAsia="SimSun"/>
                <w:color w:val="000000"/>
                <w:sz w:val="20"/>
                <w:lang w:val="ro-RO" w:eastAsia="zh-CN"/>
              </w:rPr>
            </w:pPr>
            <w:r w:rsidRPr="009645F9">
              <w:rPr>
                <w:rFonts w:eastAsia="SimSun"/>
                <w:color w:val="000000"/>
                <w:sz w:val="20"/>
                <w:lang w:val="ro-RO" w:eastAsia="zh-CN"/>
              </w:rPr>
              <w:t>[10,7; 26,8]</w:t>
            </w:r>
          </w:p>
        </w:tc>
        <w:tc>
          <w:tcPr>
            <w:tcW w:w="633" w:type="pct"/>
            <w:vAlign w:val="center"/>
          </w:tcPr>
          <w:p w14:paraId="7AE193A7" w14:textId="77777777" w:rsidR="00834691" w:rsidRPr="009645F9" w:rsidRDefault="00834691" w:rsidP="00826F8D">
            <w:pPr>
              <w:keepNext/>
              <w:keepLines/>
              <w:spacing w:before="20" w:after="20" w:line="280" w:lineRule="exact"/>
              <w:jc w:val="center"/>
              <w:rPr>
                <w:rFonts w:eastAsia="SimSun"/>
                <w:color w:val="000000"/>
                <w:sz w:val="20"/>
                <w:lang w:val="ro-RO" w:eastAsia="zh-TW"/>
              </w:rPr>
            </w:pPr>
            <w:r w:rsidRPr="009645F9">
              <w:rPr>
                <w:rFonts w:eastAsia="SimSun"/>
                <w:color w:val="000000"/>
                <w:sz w:val="20"/>
                <w:lang w:val="ro-RO" w:eastAsia="zh-TW"/>
              </w:rPr>
              <w:t>41 (56,2%)</w:t>
            </w:r>
          </w:p>
          <w:p w14:paraId="3AEA68A0"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TW"/>
              </w:rPr>
              <w:t>[44,1; 67,8]</w:t>
            </w:r>
          </w:p>
        </w:tc>
        <w:tc>
          <w:tcPr>
            <w:tcW w:w="630" w:type="pct"/>
            <w:vAlign w:val="center"/>
          </w:tcPr>
          <w:p w14:paraId="4DBC9ED0" w14:textId="77777777" w:rsidR="00834691" w:rsidRPr="009645F9" w:rsidRDefault="00834691" w:rsidP="00826F8D">
            <w:pPr>
              <w:keepNext/>
              <w:keepLines/>
              <w:spacing w:before="20" w:after="20" w:line="280" w:lineRule="exact"/>
              <w:jc w:val="center"/>
              <w:rPr>
                <w:rFonts w:eastAsia="SimSun"/>
                <w:color w:val="000000"/>
                <w:sz w:val="20"/>
                <w:lang w:val="ro-RO" w:eastAsia="zh-TW"/>
              </w:rPr>
            </w:pPr>
            <w:r w:rsidRPr="009645F9">
              <w:rPr>
                <w:rFonts w:eastAsia="SimSun"/>
                <w:color w:val="000000"/>
                <w:sz w:val="20"/>
                <w:lang w:val="ro-RO" w:eastAsia="zh-TW"/>
              </w:rPr>
              <w:t>41 (54,7%)</w:t>
            </w:r>
          </w:p>
          <w:p w14:paraId="58255F7D"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TW"/>
              </w:rPr>
              <w:t>[42,7; 66,2]</w:t>
            </w:r>
          </w:p>
        </w:tc>
        <w:tc>
          <w:tcPr>
            <w:tcW w:w="716" w:type="pct"/>
            <w:vAlign w:val="center"/>
          </w:tcPr>
          <w:p w14:paraId="2CCD14A7" w14:textId="77777777" w:rsidR="00834691" w:rsidRPr="009645F9" w:rsidRDefault="00834691" w:rsidP="00826F8D">
            <w:pPr>
              <w:keepNext/>
              <w:keepLines/>
              <w:spacing w:before="20" w:after="20" w:line="280" w:lineRule="exact"/>
              <w:jc w:val="center"/>
              <w:rPr>
                <w:rFonts w:eastAsia="SimSun"/>
                <w:color w:val="000000"/>
                <w:sz w:val="20"/>
                <w:lang w:val="ro-RO" w:eastAsia="zh-TW"/>
              </w:rPr>
            </w:pPr>
            <w:r w:rsidRPr="009645F9">
              <w:rPr>
                <w:rFonts w:eastAsia="SimSun"/>
                <w:color w:val="000000"/>
                <w:sz w:val="20"/>
                <w:lang w:val="ro-RO" w:eastAsia="zh-TW"/>
              </w:rPr>
              <w:t>49 (63,6%)</w:t>
            </w:r>
          </w:p>
          <w:p w14:paraId="529E2721"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TW"/>
              </w:rPr>
              <w:t>[51,9; 74,3]</w:t>
            </w:r>
          </w:p>
        </w:tc>
      </w:tr>
      <w:tr w:rsidR="00510989" w:rsidRPr="009645F9" w14:paraId="7B68596C" w14:textId="77777777" w:rsidTr="000E651D">
        <w:trPr>
          <w:cantSplit/>
        </w:trPr>
        <w:tc>
          <w:tcPr>
            <w:tcW w:w="562" w:type="pct"/>
          </w:tcPr>
          <w:p w14:paraId="4F91AB1E" w14:textId="77777777" w:rsidR="00834691" w:rsidRPr="009645F9" w:rsidRDefault="00834691" w:rsidP="00826F8D">
            <w:pPr>
              <w:keepNext/>
              <w:keepLines/>
              <w:spacing w:before="20" w:after="20" w:line="280" w:lineRule="exact"/>
              <w:rPr>
                <w:rFonts w:eastAsia="SimSun"/>
                <w:color w:val="000000"/>
                <w:sz w:val="20"/>
                <w:lang w:val="ro-RO" w:eastAsia="zh-CN"/>
              </w:rPr>
            </w:pPr>
            <w:r w:rsidRPr="009645F9">
              <w:rPr>
                <w:rFonts w:eastAsia="SimSun"/>
                <w:color w:val="000000"/>
                <w:sz w:val="20"/>
                <w:lang w:val="ro-RO" w:eastAsia="zh-CN"/>
              </w:rPr>
              <w:t xml:space="preserve">ypT0 N0 </w:t>
            </w:r>
          </w:p>
          <w:p w14:paraId="225E793D" w14:textId="77777777" w:rsidR="00834691" w:rsidRPr="009645F9" w:rsidRDefault="00834691" w:rsidP="00826F8D">
            <w:pPr>
              <w:keepNext/>
              <w:keepLines/>
              <w:spacing w:after="20" w:line="280" w:lineRule="exact"/>
              <w:rPr>
                <w:rFonts w:eastAsia="SimSun"/>
                <w:b/>
                <w:caps/>
                <w:color w:val="000000"/>
                <w:sz w:val="20"/>
                <w:lang w:val="ro-RO" w:eastAsia="zh-CN"/>
              </w:rPr>
            </w:pPr>
            <w:r w:rsidRPr="009645F9">
              <w:rPr>
                <w:rFonts w:eastAsia="SimSun"/>
                <w:color w:val="000000"/>
                <w:sz w:val="20"/>
                <w:lang w:val="ro-RO" w:eastAsia="zh-CN"/>
              </w:rPr>
              <w:t>n (%)</w:t>
            </w:r>
          </w:p>
          <w:p w14:paraId="1D5DDCBF" w14:textId="77777777" w:rsidR="00834691" w:rsidRPr="009645F9" w:rsidRDefault="00834691" w:rsidP="00826F8D">
            <w:pPr>
              <w:keepNext/>
              <w:keepLines/>
              <w:spacing w:before="20" w:after="20" w:line="280" w:lineRule="exact"/>
              <w:rPr>
                <w:rFonts w:eastAsia="SimSun"/>
                <w:color w:val="000000"/>
                <w:sz w:val="20"/>
                <w:lang w:val="ro-RO" w:eastAsia="zh-CN"/>
              </w:rPr>
            </w:pPr>
            <w:r w:rsidRPr="009645F9">
              <w:rPr>
                <w:rFonts w:eastAsia="SimSun"/>
                <w:color w:val="000000"/>
                <w:sz w:val="20"/>
                <w:lang w:val="ro-RO" w:eastAsia="zh-CN"/>
              </w:rPr>
              <w:t>[IÎ 95%]</w:t>
            </w:r>
          </w:p>
        </w:tc>
        <w:tc>
          <w:tcPr>
            <w:tcW w:w="633" w:type="pct"/>
            <w:vAlign w:val="center"/>
          </w:tcPr>
          <w:p w14:paraId="34EA5F15" w14:textId="77777777" w:rsidR="00834691" w:rsidRPr="009645F9" w:rsidRDefault="00834691" w:rsidP="00826F8D">
            <w:pPr>
              <w:keepNext/>
              <w:keepLines/>
              <w:spacing w:before="20" w:after="20" w:line="280" w:lineRule="exact"/>
              <w:jc w:val="center"/>
              <w:rPr>
                <w:rFonts w:eastAsia="SimSun"/>
                <w:b/>
                <w:caps/>
                <w:color w:val="000000"/>
                <w:kern w:val="24"/>
                <w:sz w:val="20"/>
                <w:lang w:val="ro-RO" w:eastAsia="zh-CN"/>
              </w:rPr>
            </w:pPr>
            <w:r w:rsidRPr="009645F9">
              <w:rPr>
                <w:rFonts w:eastAsia="SimSun"/>
                <w:color w:val="000000"/>
                <w:kern w:val="24"/>
                <w:sz w:val="20"/>
                <w:lang w:val="ro-RO" w:eastAsia="zh-CN"/>
              </w:rPr>
              <w:t>13 (12,1%)</w:t>
            </w:r>
          </w:p>
          <w:p w14:paraId="1E4E7E59" w14:textId="77777777" w:rsidR="00834691" w:rsidRPr="009645F9" w:rsidRDefault="00834691" w:rsidP="00826F8D">
            <w:pPr>
              <w:keepNext/>
              <w:keepLines/>
              <w:spacing w:before="20" w:after="20" w:line="280" w:lineRule="exact"/>
              <w:jc w:val="center"/>
              <w:rPr>
                <w:rFonts w:eastAsia="SimSun"/>
                <w:b/>
                <w:caps/>
                <w:color w:val="000000"/>
                <w:sz w:val="20"/>
                <w:lang w:val="ro-RO" w:eastAsia="zh-CN"/>
              </w:rPr>
            </w:pPr>
            <w:r w:rsidRPr="009645F9">
              <w:rPr>
                <w:rFonts w:eastAsia="SimSun"/>
                <w:color w:val="000000"/>
                <w:sz w:val="20"/>
                <w:lang w:val="ro-RO" w:eastAsia="zh-CN"/>
              </w:rPr>
              <w:t>[6,6; 19,9]</w:t>
            </w:r>
          </w:p>
        </w:tc>
        <w:tc>
          <w:tcPr>
            <w:tcW w:w="632" w:type="pct"/>
            <w:vAlign w:val="center"/>
          </w:tcPr>
          <w:p w14:paraId="4451EE61" w14:textId="77777777" w:rsidR="00834691" w:rsidRPr="009645F9" w:rsidRDefault="00834691" w:rsidP="00826F8D">
            <w:pPr>
              <w:keepNext/>
              <w:keepLines/>
              <w:spacing w:before="20" w:after="20" w:line="280" w:lineRule="exact"/>
              <w:jc w:val="center"/>
              <w:rPr>
                <w:rFonts w:eastAsia="SimSun"/>
                <w:b/>
                <w:caps/>
                <w:color w:val="000000"/>
                <w:kern w:val="24"/>
                <w:sz w:val="20"/>
                <w:lang w:val="ro-RO" w:eastAsia="zh-CN"/>
              </w:rPr>
            </w:pPr>
            <w:r w:rsidRPr="009645F9">
              <w:rPr>
                <w:rFonts w:eastAsia="SimSun"/>
                <w:color w:val="000000"/>
                <w:kern w:val="24"/>
                <w:sz w:val="20"/>
                <w:lang w:val="ro-RO" w:eastAsia="zh-CN"/>
              </w:rPr>
              <w:t>35 (32,7%)</w:t>
            </w:r>
          </w:p>
          <w:p w14:paraId="1632D51C" w14:textId="77777777" w:rsidR="00834691" w:rsidRPr="009645F9" w:rsidRDefault="00834691" w:rsidP="00826F8D">
            <w:pPr>
              <w:keepNext/>
              <w:keepLines/>
              <w:spacing w:before="20" w:after="20" w:line="280" w:lineRule="exact"/>
              <w:jc w:val="center"/>
              <w:rPr>
                <w:rFonts w:eastAsia="SimSun"/>
                <w:b/>
                <w:caps/>
                <w:color w:val="000000"/>
                <w:sz w:val="20"/>
                <w:lang w:val="ro-RO" w:eastAsia="zh-CN"/>
              </w:rPr>
            </w:pPr>
            <w:r w:rsidRPr="009645F9">
              <w:rPr>
                <w:rFonts w:eastAsia="SimSun"/>
                <w:color w:val="000000"/>
                <w:kern w:val="24"/>
                <w:sz w:val="20"/>
                <w:lang w:val="ro-RO" w:eastAsia="zh-CN"/>
              </w:rPr>
              <w:t>[24,0; 42,5]</w:t>
            </w:r>
          </w:p>
        </w:tc>
        <w:tc>
          <w:tcPr>
            <w:tcW w:w="632" w:type="pct"/>
            <w:vAlign w:val="center"/>
          </w:tcPr>
          <w:p w14:paraId="37264CCB" w14:textId="77777777" w:rsidR="00834691" w:rsidRPr="009645F9" w:rsidRDefault="00834691" w:rsidP="00826F8D">
            <w:pPr>
              <w:keepNext/>
              <w:keepLines/>
              <w:spacing w:before="20" w:after="20" w:line="280" w:lineRule="exact"/>
              <w:jc w:val="center"/>
              <w:rPr>
                <w:rFonts w:eastAsia="SimSun"/>
                <w:b/>
                <w:caps/>
                <w:color w:val="000000"/>
                <w:kern w:val="24"/>
                <w:sz w:val="20"/>
                <w:lang w:val="ro-RO" w:eastAsia="zh-CN"/>
              </w:rPr>
            </w:pPr>
            <w:r w:rsidRPr="009645F9">
              <w:rPr>
                <w:rFonts w:eastAsia="SimSun"/>
                <w:color w:val="000000"/>
                <w:kern w:val="24"/>
                <w:sz w:val="20"/>
                <w:lang w:val="ro-RO" w:eastAsia="zh-CN"/>
              </w:rPr>
              <w:t>6 (5,6</w:t>
            </w:r>
            <w:r w:rsidR="00134971" w:rsidRPr="009645F9">
              <w:rPr>
                <w:rFonts w:eastAsia="SimSun"/>
                <w:color w:val="000000"/>
                <w:kern w:val="24"/>
                <w:sz w:val="20"/>
                <w:lang w:val="ro-RO" w:eastAsia="zh-CN"/>
              </w:rPr>
              <w:t>%</w:t>
            </w:r>
            <w:r w:rsidRPr="009645F9">
              <w:rPr>
                <w:rFonts w:eastAsia="SimSun"/>
                <w:color w:val="000000"/>
                <w:kern w:val="24"/>
                <w:sz w:val="20"/>
                <w:lang w:val="ro-RO" w:eastAsia="zh-CN"/>
              </w:rPr>
              <w:t>)</w:t>
            </w:r>
          </w:p>
          <w:p w14:paraId="535CD55F" w14:textId="77777777" w:rsidR="00834691" w:rsidRPr="009645F9" w:rsidRDefault="00834691" w:rsidP="00826F8D">
            <w:pPr>
              <w:keepNext/>
              <w:keepLines/>
              <w:spacing w:before="20" w:after="20" w:line="280" w:lineRule="exact"/>
              <w:jc w:val="center"/>
              <w:rPr>
                <w:rFonts w:eastAsia="SimSun"/>
                <w:b/>
                <w:caps/>
                <w:color w:val="000000"/>
                <w:sz w:val="20"/>
                <w:lang w:val="ro-RO" w:eastAsia="zh-CN"/>
              </w:rPr>
            </w:pPr>
            <w:r w:rsidRPr="009645F9">
              <w:rPr>
                <w:rFonts w:eastAsia="SimSun"/>
                <w:color w:val="000000"/>
                <w:kern w:val="24"/>
                <w:sz w:val="20"/>
                <w:lang w:val="ro-RO" w:eastAsia="zh-CN"/>
              </w:rPr>
              <w:t>[2,1; 11,8]</w:t>
            </w:r>
          </w:p>
        </w:tc>
        <w:tc>
          <w:tcPr>
            <w:tcW w:w="562" w:type="pct"/>
            <w:vAlign w:val="center"/>
          </w:tcPr>
          <w:p w14:paraId="2B727E3F" w14:textId="77777777" w:rsidR="00834691" w:rsidRPr="009645F9" w:rsidRDefault="00834691" w:rsidP="00826F8D">
            <w:pPr>
              <w:keepNext/>
              <w:keepLines/>
              <w:spacing w:before="20" w:after="20" w:line="280" w:lineRule="exact"/>
              <w:jc w:val="center"/>
              <w:rPr>
                <w:rFonts w:eastAsia="SimSun"/>
                <w:b/>
                <w:caps/>
                <w:color w:val="000000"/>
                <w:kern w:val="24"/>
                <w:sz w:val="20"/>
                <w:lang w:val="ro-RO" w:eastAsia="zh-CN"/>
              </w:rPr>
            </w:pPr>
            <w:r w:rsidRPr="009645F9">
              <w:rPr>
                <w:rFonts w:eastAsia="SimSun"/>
                <w:color w:val="000000"/>
                <w:kern w:val="24"/>
                <w:sz w:val="20"/>
                <w:lang w:val="ro-RO" w:eastAsia="zh-CN"/>
              </w:rPr>
              <w:t>13 (13,2%)</w:t>
            </w:r>
          </w:p>
          <w:p w14:paraId="6261FD78" w14:textId="77777777" w:rsidR="00834691" w:rsidRPr="009645F9" w:rsidRDefault="00834691" w:rsidP="00826F8D">
            <w:pPr>
              <w:keepNext/>
              <w:keepLines/>
              <w:spacing w:before="20" w:after="20" w:line="280" w:lineRule="exact"/>
              <w:jc w:val="center"/>
              <w:rPr>
                <w:rFonts w:eastAsia="SimSun"/>
                <w:b/>
                <w:caps/>
                <w:color w:val="000000"/>
                <w:sz w:val="20"/>
                <w:lang w:val="ro-RO" w:eastAsia="zh-CN"/>
              </w:rPr>
            </w:pPr>
            <w:r w:rsidRPr="009645F9">
              <w:rPr>
                <w:rFonts w:eastAsia="SimSun"/>
                <w:color w:val="000000"/>
                <w:kern w:val="24"/>
                <w:sz w:val="20"/>
                <w:lang w:val="ro-RO" w:eastAsia="zh-CN"/>
              </w:rPr>
              <w:t>[7,4; 22,0]</w:t>
            </w:r>
          </w:p>
        </w:tc>
        <w:tc>
          <w:tcPr>
            <w:tcW w:w="633" w:type="pct"/>
            <w:vAlign w:val="center"/>
          </w:tcPr>
          <w:p w14:paraId="6445C27A" w14:textId="77777777" w:rsidR="00834691" w:rsidRPr="009645F9" w:rsidRDefault="00834691" w:rsidP="00826F8D">
            <w:pPr>
              <w:keepNext/>
              <w:keepLines/>
              <w:spacing w:before="20" w:after="20" w:line="280" w:lineRule="exact"/>
              <w:jc w:val="center"/>
              <w:rPr>
                <w:rFonts w:eastAsia="SimSun"/>
                <w:color w:val="000000"/>
                <w:sz w:val="20"/>
                <w:lang w:val="ro-RO" w:eastAsia="zh-TW"/>
              </w:rPr>
            </w:pPr>
            <w:r w:rsidRPr="009645F9">
              <w:rPr>
                <w:rFonts w:eastAsia="SimSun"/>
                <w:color w:val="000000"/>
                <w:sz w:val="20"/>
                <w:lang w:val="ro-RO" w:eastAsia="zh-TW"/>
              </w:rPr>
              <w:t>37 (50,7%)</w:t>
            </w:r>
          </w:p>
          <w:p w14:paraId="6342B303"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TW"/>
              </w:rPr>
              <w:t>[38,7; 62,6]</w:t>
            </w:r>
          </w:p>
        </w:tc>
        <w:tc>
          <w:tcPr>
            <w:tcW w:w="630" w:type="pct"/>
            <w:vAlign w:val="center"/>
          </w:tcPr>
          <w:p w14:paraId="10DA5B20" w14:textId="77777777" w:rsidR="00834691" w:rsidRPr="009645F9" w:rsidRDefault="00834691" w:rsidP="00826F8D">
            <w:pPr>
              <w:keepNext/>
              <w:keepLines/>
              <w:spacing w:before="20" w:after="20" w:line="280" w:lineRule="exact"/>
              <w:jc w:val="center"/>
              <w:rPr>
                <w:rFonts w:eastAsia="SimSun"/>
                <w:color w:val="000000"/>
                <w:sz w:val="20"/>
                <w:lang w:val="ro-RO" w:eastAsia="zh-TW"/>
              </w:rPr>
            </w:pPr>
            <w:r w:rsidRPr="009645F9">
              <w:rPr>
                <w:rFonts w:eastAsia="SimSun"/>
                <w:color w:val="000000"/>
                <w:sz w:val="20"/>
                <w:lang w:val="ro-RO" w:eastAsia="zh-TW"/>
              </w:rPr>
              <w:t>34 (45,3%)</w:t>
            </w:r>
          </w:p>
          <w:p w14:paraId="23E696B8"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TW"/>
              </w:rPr>
              <w:t>[33,8; 57,3]</w:t>
            </w:r>
          </w:p>
        </w:tc>
        <w:tc>
          <w:tcPr>
            <w:tcW w:w="716" w:type="pct"/>
            <w:vAlign w:val="center"/>
          </w:tcPr>
          <w:p w14:paraId="6030DE3E" w14:textId="77777777" w:rsidR="00834691" w:rsidRPr="009645F9" w:rsidRDefault="00834691" w:rsidP="00826F8D">
            <w:pPr>
              <w:keepNext/>
              <w:keepLines/>
              <w:spacing w:before="20" w:after="20" w:line="280" w:lineRule="exact"/>
              <w:jc w:val="center"/>
              <w:rPr>
                <w:rFonts w:eastAsia="SimSun"/>
                <w:color w:val="000000"/>
                <w:sz w:val="20"/>
                <w:lang w:val="ro-RO" w:eastAsia="zh-TW"/>
              </w:rPr>
            </w:pPr>
            <w:r w:rsidRPr="009645F9">
              <w:rPr>
                <w:rFonts w:eastAsia="SimSun"/>
                <w:color w:val="000000"/>
                <w:sz w:val="20"/>
                <w:lang w:val="ro-RO" w:eastAsia="zh-TW"/>
              </w:rPr>
              <w:t>40 (51,9%)</w:t>
            </w:r>
          </w:p>
          <w:p w14:paraId="4DCAE2B7"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TW"/>
              </w:rPr>
              <w:t>[40,3; 63,5]</w:t>
            </w:r>
          </w:p>
        </w:tc>
      </w:tr>
      <w:tr w:rsidR="00510989" w:rsidRPr="009645F9" w14:paraId="3A82AAFA" w14:textId="77777777" w:rsidTr="000E651D">
        <w:trPr>
          <w:cantSplit/>
        </w:trPr>
        <w:tc>
          <w:tcPr>
            <w:tcW w:w="562" w:type="pct"/>
          </w:tcPr>
          <w:p w14:paraId="6D3B875B" w14:textId="77777777" w:rsidR="00834691" w:rsidRPr="009645F9" w:rsidRDefault="00834691" w:rsidP="00826F8D">
            <w:pPr>
              <w:keepNext/>
              <w:keepLines/>
              <w:spacing w:before="20" w:after="20" w:line="280" w:lineRule="exact"/>
              <w:rPr>
                <w:rFonts w:eastAsia="SimSun"/>
                <w:color w:val="000000"/>
                <w:sz w:val="20"/>
                <w:lang w:val="ro-RO" w:eastAsia="zh-CN"/>
              </w:rPr>
            </w:pPr>
            <w:r w:rsidRPr="009645F9">
              <w:rPr>
                <w:rFonts w:eastAsia="SimSun"/>
                <w:color w:val="000000"/>
                <w:sz w:val="20"/>
                <w:lang w:val="ro-RO" w:eastAsia="zh-CN"/>
              </w:rPr>
              <w:t>Răspuns clinic</w:t>
            </w:r>
            <w:r w:rsidRPr="009645F9">
              <w:rPr>
                <w:rFonts w:eastAsia="SimSun"/>
                <w:color w:val="000000"/>
                <w:sz w:val="20"/>
                <w:vertAlign w:val="superscript"/>
                <w:lang w:val="ro-RO" w:eastAsia="zh-CN"/>
              </w:rPr>
              <w:t>5</w:t>
            </w:r>
          </w:p>
        </w:tc>
        <w:tc>
          <w:tcPr>
            <w:tcW w:w="633" w:type="pct"/>
            <w:vAlign w:val="center"/>
          </w:tcPr>
          <w:p w14:paraId="1FC4A978"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79 (79,8%)</w:t>
            </w:r>
          </w:p>
        </w:tc>
        <w:tc>
          <w:tcPr>
            <w:tcW w:w="632" w:type="pct"/>
            <w:vAlign w:val="center"/>
          </w:tcPr>
          <w:p w14:paraId="56A61A5D"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89 (88,1%)</w:t>
            </w:r>
          </w:p>
        </w:tc>
        <w:tc>
          <w:tcPr>
            <w:tcW w:w="632" w:type="pct"/>
            <w:vAlign w:val="center"/>
          </w:tcPr>
          <w:p w14:paraId="3D4E3D59"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69 (67,6%)</w:t>
            </w:r>
          </w:p>
        </w:tc>
        <w:tc>
          <w:tcPr>
            <w:tcW w:w="562" w:type="pct"/>
            <w:vAlign w:val="center"/>
          </w:tcPr>
          <w:p w14:paraId="7D9457D2"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65 (71,4%)</w:t>
            </w:r>
          </w:p>
        </w:tc>
        <w:tc>
          <w:tcPr>
            <w:tcW w:w="633" w:type="pct"/>
            <w:vAlign w:val="center"/>
          </w:tcPr>
          <w:p w14:paraId="3EFA00FC"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67 (91,8%)</w:t>
            </w:r>
          </w:p>
        </w:tc>
        <w:tc>
          <w:tcPr>
            <w:tcW w:w="630" w:type="pct"/>
            <w:vAlign w:val="center"/>
          </w:tcPr>
          <w:p w14:paraId="18049A64"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71 (94,7%)</w:t>
            </w:r>
          </w:p>
        </w:tc>
        <w:tc>
          <w:tcPr>
            <w:tcW w:w="716" w:type="pct"/>
            <w:vAlign w:val="center"/>
          </w:tcPr>
          <w:p w14:paraId="03A3B5D0" w14:textId="77777777" w:rsidR="00834691" w:rsidRPr="009645F9" w:rsidRDefault="00834691" w:rsidP="00826F8D">
            <w:pPr>
              <w:keepNext/>
              <w:keepLines/>
              <w:spacing w:before="20" w:after="20" w:line="280" w:lineRule="exact"/>
              <w:jc w:val="center"/>
              <w:rPr>
                <w:rFonts w:eastAsia="SimSun"/>
                <w:color w:val="000000"/>
                <w:sz w:val="20"/>
                <w:lang w:val="ro-RO" w:eastAsia="zh-CN"/>
              </w:rPr>
            </w:pPr>
            <w:r w:rsidRPr="009645F9">
              <w:rPr>
                <w:rFonts w:eastAsia="SimSun"/>
                <w:color w:val="000000"/>
                <w:sz w:val="20"/>
                <w:lang w:val="ro-RO" w:eastAsia="zh-CN"/>
              </w:rPr>
              <w:t>69 (89,6%)</w:t>
            </w:r>
          </w:p>
        </w:tc>
      </w:tr>
    </w:tbl>
    <w:p w14:paraId="41E61E6C" w14:textId="77777777" w:rsidR="00B57AD4" w:rsidRPr="009645F9" w:rsidRDefault="00834691" w:rsidP="00826F8D">
      <w:pPr>
        <w:keepNext/>
        <w:keepLines/>
        <w:autoSpaceDE w:val="0"/>
        <w:autoSpaceDN w:val="0"/>
        <w:adjustRightInd w:val="0"/>
        <w:jc w:val="both"/>
        <w:rPr>
          <w:rFonts w:eastAsia="SimSun"/>
          <w:color w:val="000000"/>
          <w:sz w:val="20"/>
          <w:lang w:val="ro-RO" w:eastAsia="zh-TW"/>
        </w:rPr>
      </w:pPr>
      <w:r w:rsidRPr="009645F9">
        <w:rPr>
          <w:rFonts w:eastAsia="SimSun"/>
          <w:color w:val="000000"/>
          <w:sz w:val="20"/>
          <w:lang w:val="ro-RO" w:eastAsia="zh-TW"/>
        </w:rPr>
        <w:t>FEC: 5-fluorouracil, epirubicin, ciclofosfamidă;</w:t>
      </w:r>
      <w:r w:rsidRPr="009645F9" w:rsidDel="00E86EB3">
        <w:rPr>
          <w:rFonts w:eastAsia="SimSun"/>
          <w:color w:val="000000"/>
          <w:sz w:val="20"/>
          <w:lang w:val="ro-RO" w:eastAsia="zh-TW"/>
        </w:rPr>
        <w:t xml:space="preserve"> </w:t>
      </w:r>
      <w:r w:rsidRPr="009645F9">
        <w:rPr>
          <w:rFonts w:eastAsia="SimSun"/>
          <w:color w:val="000000"/>
          <w:sz w:val="20"/>
          <w:lang w:val="ro-RO" w:eastAsia="zh-TW"/>
        </w:rPr>
        <w:t>TCH: docetaxel, carboplatin</w:t>
      </w:r>
      <w:r w:rsidR="003211DC" w:rsidRPr="009645F9">
        <w:rPr>
          <w:rFonts w:eastAsia="SimSun"/>
          <w:color w:val="000000"/>
          <w:sz w:val="20"/>
          <w:lang w:val="ro-RO" w:eastAsia="zh-TW"/>
        </w:rPr>
        <w:t>ă</w:t>
      </w:r>
      <w:r w:rsidRPr="009645F9">
        <w:rPr>
          <w:rFonts w:eastAsia="SimSun"/>
          <w:color w:val="000000"/>
          <w:sz w:val="20"/>
          <w:lang w:val="ro-RO" w:eastAsia="zh-TW"/>
        </w:rPr>
        <w:t xml:space="preserve"> </w:t>
      </w:r>
      <w:r w:rsidR="004A307C" w:rsidRPr="009645F9">
        <w:rPr>
          <w:rFonts w:eastAsia="SimSun"/>
          <w:color w:val="000000"/>
          <w:sz w:val="20"/>
          <w:lang w:val="ro-RO" w:eastAsia="zh-TW"/>
        </w:rPr>
        <w:t>ş</w:t>
      </w:r>
      <w:r w:rsidRPr="009645F9">
        <w:rPr>
          <w:rFonts w:eastAsia="SimSun"/>
          <w:color w:val="000000"/>
          <w:sz w:val="20"/>
          <w:lang w:val="ro-RO" w:eastAsia="zh-TW"/>
        </w:rPr>
        <w:t xml:space="preserve">i trastuzumab, </w:t>
      </w:r>
    </w:p>
    <w:p w14:paraId="3429FAC3" w14:textId="77777777" w:rsidR="00834691" w:rsidRPr="009645F9" w:rsidRDefault="00834691" w:rsidP="00826F8D">
      <w:pPr>
        <w:keepNext/>
        <w:keepLines/>
        <w:autoSpaceDE w:val="0"/>
        <w:autoSpaceDN w:val="0"/>
        <w:adjustRightInd w:val="0"/>
        <w:jc w:val="both"/>
        <w:rPr>
          <w:rFonts w:eastAsia="SimSun"/>
          <w:color w:val="000000"/>
          <w:sz w:val="20"/>
          <w:lang w:val="ro-RO" w:eastAsia="zh-TW"/>
        </w:rPr>
      </w:pPr>
      <w:r w:rsidRPr="009645F9">
        <w:rPr>
          <w:rFonts w:eastAsia="SimSun"/>
          <w:color w:val="000000"/>
          <w:sz w:val="20"/>
          <w:lang w:val="ro-RO" w:eastAsia="zh-TW"/>
        </w:rPr>
        <w:t>CMH: Cochran–Mantel–Haenszel</w:t>
      </w:r>
    </w:p>
    <w:p w14:paraId="4985E966" w14:textId="77777777" w:rsidR="00834691" w:rsidRPr="009645F9" w:rsidRDefault="00834691" w:rsidP="00826F8D">
      <w:pPr>
        <w:keepNext/>
        <w:keepLines/>
        <w:autoSpaceDE w:val="0"/>
        <w:autoSpaceDN w:val="0"/>
        <w:adjustRightInd w:val="0"/>
        <w:jc w:val="both"/>
        <w:rPr>
          <w:rFonts w:eastAsia="PMingLiU"/>
          <w:color w:val="000000"/>
          <w:sz w:val="20"/>
          <w:lang w:val="ro-RO" w:eastAsia="zh-CN"/>
        </w:rPr>
      </w:pPr>
      <w:r w:rsidRPr="009645F9">
        <w:rPr>
          <w:rFonts w:eastAsia="PMingLiU"/>
          <w:color w:val="000000"/>
          <w:sz w:val="20"/>
          <w:lang w:val="ro-RO" w:eastAsia="zh-CN"/>
        </w:rPr>
        <w:t xml:space="preserve">1. IÎ 95% pentru un </w:t>
      </w:r>
      <w:r w:rsidR="00261880" w:rsidRPr="009645F9">
        <w:rPr>
          <w:rFonts w:eastAsia="PMingLiU"/>
          <w:color w:val="000000"/>
          <w:sz w:val="20"/>
          <w:lang w:val="ro-RO" w:eastAsia="zh-CN"/>
        </w:rPr>
        <w:t>model binomial</w:t>
      </w:r>
      <w:r w:rsidRPr="009645F9">
        <w:rPr>
          <w:rFonts w:eastAsia="PMingLiU"/>
          <w:color w:val="000000"/>
          <w:sz w:val="20"/>
          <w:lang w:val="ro-RO" w:eastAsia="zh-CN"/>
        </w:rPr>
        <w:t xml:space="preserve"> utilizând metoda Pearson-Clopper.</w:t>
      </w:r>
    </w:p>
    <w:p w14:paraId="3157D0BD" w14:textId="77777777" w:rsidR="00834691" w:rsidRPr="009645F9" w:rsidRDefault="00834691" w:rsidP="00826F8D">
      <w:pPr>
        <w:keepNext/>
        <w:keepLines/>
        <w:autoSpaceDE w:val="0"/>
        <w:autoSpaceDN w:val="0"/>
        <w:adjustRightInd w:val="0"/>
        <w:rPr>
          <w:rFonts w:eastAsia="PMingLiU"/>
          <w:color w:val="000000"/>
          <w:sz w:val="20"/>
          <w:lang w:val="ro-RO" w:eastAsia="zh-CN"/>
        </w:rPr>
      </w:pPr>
      <w:r w:rsidRPr="009645F9">
        <w:rPr>
          <w:rFonts w:eastAsia="PMingLiU"/>
          <w:color w:val="000000"/>
          <w:sz w:val="20"/>
          <w:lang w:val="ro-RO" w:eastAsia="zh-CN"/>
        </w:rPr>
        <w:t>2.Tratamentele</w:t>
      </w:r>
      <w:r w:rsidR="00072AF5" w:rsidRPr="009645F9">
        <w:rPr>
          <w:rFonts w:eastAsia="PMingLiU"/>
          <w:color w:val="000000"/>
          <w:sz w:val="20"/>
          <w:lang w:val="ro-RO" w:eastAsia="zh-CN"/>
        </w:rPr>
        <w:t xml:space="preserve"> </w:t>
      </w:r>
      <w:r w:rsidRPr="009645F9">
        <w:rPr>
          <w:rFonts w:eastAsia="PMingLiU"/>
          <w:color w:val="000000"/>
          <w:sz w:val="20"/>
          <w:lang w:val="ro-RO" w:eastAsia="zh-CN"/>
        </w:rPr>
        <w:t xml:space="preserve">Perjeta+Trastuzumab+Docetaxel </w:t>
      </w:r>
      <w:r w:rsidR="004A307C" w:rsidRPr="009645F9">
        <w:rPr>
          <w:rFonts w:eastAsia="PMingLiU"/>
          <w:color w:val="000000"/>
          <w:sz w:val="20"/>
          <w:lang w:val="ro-RO" w:eastAsia="zh-CN"/>
        </w:rPr>
        <w:t>ş</w:t>
      </w:r>
      <w:r w:rsidRPr="009645F9">
        <w:rPr>
          <w:rFonts w:eastAsia="PMingLiU"/>
          <w:color w:val="000000"/>
          <w:sz w:val="20"/>
          <w:lang w:val="ro-RO" w:eastAsia="zh-CN"/>
        </w:rPr>
        <w:t>i Perjeta+Trastuzumab sunt comparate cu Trastuzumab+Docetaxel</w:t>
      </w:r>
      <w:r w:rsidR="003F29E6" w:rsidRPr="009645F9">
        <w:rPr>
          <w:rFonts w:eastAsia="PMingLiU"/>
          <w:color w:val="000000"/>
          <w:sz w:val="20"/>
          <w:lang w:val="ro-RO" w:eastAsia="zh-CN"/>
        </w:rPr>
        <w:t>,</w:t>
      </w:r>
      <w:r w:rsidRPr="009645F9">
        <w:rPr>
          <w:rFonts w:eastAsia="PMingLiU"/>
          <w:color w:val="000000"/>
          <w:sz w:val="20"/>
          <w:lang w:val="ro-RO" w:eastAsia="zh-CN"/>
        </w:rPr>
        <w:t xml:space="preserve"> iar</w:t>
      </w:r>
      <w:r w:rsidR="00DB3582" w:rsidRPr="009645F9">
        <w:rPr>
          <w:rFonts w:eastAsia="PMingLiU"/>
          <w:color w:val="000000"/>
          <w:sz w:val="20"/>
          <w:lang w:val="ro-RO" w:eastAsia="zh-CN"/>
        </w:rPr>
        <w:t xml:space="preserve"> cel cu</w:t>
      </w:r>
      <w:r w:rsidRPr="009645F9">
        <w:rPr>
          <w:rFonts w:eastAsia="PMingLiU"/>
          <w:color w:val="000000"/>
          <w:sz w:val="20"/>
          <w:lang w:val="ro-RO" w:eastAsia="zh-CN"/>
        </w:rPr>
        <w:t xml:space="preserve"> Perjeta+Docetaxel este comparat cu Perjeta+Trastuzumab+Docetaxel.</w:t>
      </w:r>
    </w:p>
    <w:p w14:paraId="10EF9E9B" w14:textId="77777777" w:rsidR="00834691" w:rsidRPr="009645F9" w:rsidRDefault="00834691" w:rsidP="00826F8D">
      <w:pPr>
        <w:keepNext/>
        <w:keepLines/>
        <w:autoSpaceDE w:val="0"/>
        <w:autoSpaceDN w:val="0"/>
        <w:adjustRightInd w:val="0"/>
        <w:jc w:val="both"/>
        <w:rPr>
          <w:rFonts w:eastAsia="PMingLiU"/>
          <w:color w:val="000000"/>
          <w:sz w:val="20"/>
          <w:lang w:val="ro-RO" w:eastAsia="zh-CN"/>
        </w:rPr>
      </w:pPr>
      <w:r w:rsidRPr="009645F9">
        <w:rPr>
          <w:rFonts w:eastAsia="PMingLiU"/>
          <w:color w:val="000000"/>
          <w:sz w:val="20"/>
          <w:lang w:val="ro-RO" w:eastAsia="zh-CN"/>
        </w:rPr>
        <w:t xml:space="preserve">3. IÎ 95% </w:t>
      </w:r>
      <w:r w:rsidR="003F29E6" w:rsidRPr="009645F9">
        <w:rPr>
          <w:rFonts w:eastAsia="PMingLiU"/>
          <w:color w:val="000000"/>
          <w:sz w:val="20"/>
          <w:lang w:val="ro-RO" w:eastAsia="zh-CN"/>
        </w:rPr>
        <w:t xml:space="preserve">aproximativ </w:t>
      </w:r>
      <w:r w:rsidRPr="009645F9">
        <w:rPr>
          <w:rFonts w:eastAsia="PMingLiU"/>
          <w:color w:val="000000"/>
          <w:sz w:val="20"/>
          <w:lang w:val="ro-RO" w:eastAsia="zh-CN"/>
        </w:rPr>
        <w:t>pentru diferen</w:t>
      </w:r>
      <w:r w:rsidR="00BF1BAE" w:rsidRPr="009645F9">
        <w:rPr>
          <w:rFonts w:eastAsia="PMingLiU"/>
          <w:color w:val="000000"/>
          <w:sz w:val="20"/>
          <w:lang w:val="ro-RO" w:eastAsia="zh-CN"/>
        </w:rPr>
        <w:t>ţ</w:t>
      </w:r>
      <w:r w:rsidRPr="009645F9">
        <w:rPr>
          <w:rFonts w:eastAsia="PMingLiU"/>
          <w:color w:val="000000"/>
          <w:sz w:val="20"/>
          <w:lang w:val="ro-RO" w:eastAsia="zh-CN"/>
        </w:rPr>
        <w:t xml:space="preserve">a </w:t>
      </w:r>
      <w:r w:rsidR="003F29E6" w:rsidRPr="009645F9">
        <w:rPr>
          <w:rFonts w:eastAsia="PMingLiU"/>
          <w:color w:val="000000"/>
          <w:sz w:val="20"/>
          <w:lang w:val="ro-RO" w:eastAsia="zh-CN"/>
        </w:rPr>
        <w:t xml:space="preserve">dintre </w:t>
      </w:r>
      <w:r w:rsidRPr="009645F9">
        <w:rPr>
          <w:rFonts w:eastAsia="PMingLiU"/>
          <w:color w:val="000000"/>
          <w:sz w:val="20"/>
          <w:lang w:val="ro-RO" w:eastAsia="zh-CN"/>
        </w:rPr>
        <w:t>cel</w:t>
      </w:r>
      <w:r w:rsidR="003F29E6" w:rsidRPr="009645F9">
        <w:rPr>
          <w:rFonts w:eastAsia="PMingLiU"/>
          <w:color w:val="000000"/>
          <w:sz w:val="20"/>
          <w:lang w:val="ro-RO" w:eastAsia="zh-CN"/>
        </w:rPr>
        <w:t>e</w:t>
      </w:r>
      <w:r w:rsidRPr="009645F9">
        <w:rPr>
          <w:rFonts w:eastAsia="PMingLiU"/>
          <w:color w:val="000000"/>
          <w:sz w:val="20"/>
          <w:lang w:val="ro-RO" w:eastAsia="zh-CN"/>
        </w:rPr>
        <w:t xml:space="preserve"> două rate de răspuns utilizând metoda Hauck-Anderson.</w:t>
      </w:r>
    </w:p>
    <w:p w14:paraId="53A45FC6" w14:textId="77777777" w:rsidR="00834691" w:rsidRPr="009645F9" w:rsidRDefault="00834691" w:rsidP="00826F8D">
      <w:pPr>
        <w:keepNext/>
        <w:keepLines/>
        <w:rPr>
          <w:rFonts w:eastAsia="SimSun"/>
          <w:strike/>
          <w:color w:val="000000"/>
          <w:sz w:val="20"/>
          <w:lang w:val="ro-RO" w:eastAsia="zh-CN"/>
        </w:rPr>
      </w:pPr>
      <w:r w:rsidRPr="009645F9">
        <w:rPr>
          <w:rFonts w:eastAsia="PMingLiU"/>
          <w:color w:val="000000"/>
          <w:sz w:val="20"/>
          <w:lang w:val="ro-RO" w:eastAsia="zh-CN"/>
        </w:rPr>
        <w:t>4. Valoarea p din testul Cochran-Mantel-Haenszel, cu ajustarea multiplicită</w:t>
      </w:r>
      <w:r w:rsidR="00BF1BAE" w:rsidRPr="009645F9">
        <w:rPr>
          <w:rFonts w:eastAsia="PMingLiU"/>
          <w:color w:val="000000"/>
          <w:sz w:val="20"/>
          <w:lang w:val="ro-RO" w:eastAsia="zh-CN"/>
        </w:rPr>
        <w:t>ţ</w:t>
      </w:r>
      <w:r w:rsidRPr="009645F9">
        <w:rPr>
          <w:rFonts w:eastAsia="PMingLiU"/>
          <w:color w:val="000000"/>
          <w:sz w:val="20"/>
          <w:lang w:val="ro-RO" w:eastAsia="zh-CN"/>
        </w:rPr>
        <w:t>ii Simes.</w:t>
      </w:r>
    </w:p>
    <w:p w14:paraId="63FB02FF" w14:textId="77777777" w:rsidR="00834691" w:rsidRPr="009645F9" w:rsidRDefault="00834691" w:rsidP="00826F8D">
      <w:pPr>
        <w:keepNext/>
        <w:keepLines/>
        <w:rPr>
          <w:rFonts w:eastAsia="SimSun"/>
          <w:color w:val="000000"/>
          <w:sz w:val="20"/>
          <w:lang w:val="ro-RO" w:eastAsia="zh-CN"/>
        </w:rPr>
      </w:pPr>
      <w:r w:rsidRPr="009645F9">
        <w:rPr>
          <w:rFonts w:eastAsia="SimSun"/>
          <w:color w:val="000000"/>
          <w:sz w:val="20"/>
          <w:lang w:val="ro-RO" w:eastAsia="zh-CN"/>
        </w:rPr>
        <w:t>5. Răspunsul clinic reprezintă pacien</w:t>
      </w:r>
      <w:r w:rsidR="003F29E6" w:rsidRPr="009645F9">
        <w:rPr>
          <w:rFonts w:eastAsia="SimSun"/>
          <w:color w:val="000000"/>
          <w:sz w:val="20"/>
          <w:lang w:val="ro-RO" w:eastAsia="zh-CN"/>
        </w:rPr>
        <w:t>tele</w:t>
      </w:r>
      <w:r w:rsidRPr="009645F9">
        <w:rPr>
          <w:rFonts w:eastAsia="SimSun"/>
          <w:color w:val="000000"/>
          <w:sz w:val="20"/>
          <w:lang w:val="ro-RO" w:eastAsia="zh-CN"/>
        </w:rPr>
        <w:t xml:space="preserve"> cu cel mai bun răspuns de</w:t>
      </w:r>
      <w:r w:rsidR="003F29E6" w:rsidRPr="009645F9">
        <w:rPr>
          <w:rFonts w:eastAsia="SimSun"/>
          <w:color w:val="000000"/>
          <w:sz w:val="20"/>
          <w:lang w:val="ro-RO" w:eastAsia="zh-CN"/>
        </w:rPr>
        <w:t xml:space="preserve"> tip</w:t>
      </w:r>
      <w:r w:rsidRPr="009645F9">
        <w:rPr>
          <w:rFonts w:eastAsia="SimSun"/>
          <w:color w:val="000000"/>
          <w:sz w:val="20"/>
          <w:lang w:val="ro-RO" w:eastAsia="zh-CN"/>
        </w:rPr>
        <w:t xml:space="preserve"> </w:t>
      </w:r>
      <w:r w:rsidR="003F29E6" w:rsidRPr="009645F9">
        <w:rPr>
          <w:rFonts w:eastAsia="SimSun"/>
          <w:color w:val="000000"/>
          <w:sz w:val="20"/>
          <w:lang w:val="ro-RO" w:eastAsia="zh-CN"/>
        </w:rPr>
        <w:t>RC</w:t>
      </w:r>
      <w:r w:rsidRPr="009645F9">
        <w:rPr>
          <w:rFonts w:eastAsia="SimSun"/>
          <w:color w:val="000000"/>
          <w:sz w:val="20"/>
          <w:lang w:val="ro-RO" w:eastAsia="zh-CN"/>
        </w:rPr>
        <w:t xml:space="preserve"> sau </w:t>
      </w:r>
      <w:r w:rsidR="003F29E6" w:rsidRPr="009645F9">
        <w:rPr>
          <w:rFonts w:eastAsia="SimSun"/>
          <w:color w:val="000000"/>
          <w:sz w:val="20"/>
          <w:lang w:val="ro-RO" w:eastAsia="zh-CN"/>
        </w:rPr>
        <w:t>RP</w:t>
      </w:r>
      <w:r w:rsidRPr="009645F9">
        <w:rPr>
          <w:rFonts w:eastAsia="SimSun"/>
          <w:color w:val="000000"/>
          <w:sz w:val="20"/>
          <w:lang w:val="ro-RO" w:eastAsia="zh-CN"/>
        </w:rPr>
        <w:t xml:space="preserve"> </w:t>
      </w:r>
      <w:r w:rsidR="00261944" w:rsidRPr="009645F9">
        <w:rPr>
          <w:rFonts w:eastAsia="SimSun"/>
          <w:color w:val="000000"/>
          <w:sz w:val="20"/>
          <w:lang w:val="ro-RO" w:eastAsia="zh-CN"/>
        </w:rPr>
        <w:t>pe durata</w:t>
      </w:r>
      <w:r w:rsidRPr="009645F9">
        <w:rPr>
          <w:rFonts w:eastAsia="SimSun"/>
          <w:color w:val="000000"/>
          <w:sz w:val="20"/>
          <w:lang w:val="ro-RO" w:eastAsia="zh-CN"/>
        </w:rPr>
        <w:t xml:space="preserve"> perioad</w:t>
      </w:r>
      <w:r w:rsidR="00261944" w:rsidRPr="009645F9">
        <w:rPr>
          <w:rFonts w:eastAsia="SimSun"/>
          <w:color w:val="000000"/>
          <w:sz w:val="20"/>
          <w:lang w:val="ro-RO" w:eastAsia="zh-CN"/>
        </w:rPr>
        <w:t>ei de</w:t>
      </w:r>
      <w:r w:rsidRPr="009645F9">
        <w:rPr>
          <w:rFonts w:eastAsia="SimSun"/>
          <w:color w:val="000000"/>
          <w:sz w:val="20"/>
          <w:lang w:val="ro-RO" w:eastAsia="zh-CN"/>
        </w:rPr>
        <w:t xml:space="preserve"> tratament neoadjuvant (</w:t>
      </w:r>
      <w:r w:rsidR="00261944" w:rsidRPr="009645F9">
        <w:rPr>
          <w:rFonts w:eastAsia="SimSun"/>
          <w:color w:val="000000"/>
          <w:sz w:val="20"/>
          <w:lang w:val="ro-RO" w:eastAsia="zh-CN"/>
        </w:rPr>
        <w:t>la nivelul</w:t>
      </w:r>
      <w:r w:rsidRPr="009645F9">
        <w:rPr>
          <w:rFonts w:eastAsia="SimSun"/>
          <w:color w:val="000000"/>
          <w:sz w:val="20"/>
          <w:lang w:val="ro-RO" w:eastAsia="zh-CN"/>
        </w:rPr>
        <w:t xml:space="preserve"> leziun</w:t>
      </w:r>
      <w:r w:rsidR="00261944" w:rsidRPr="009645F9">
        <w:rPr>
          <w:rFonts w:eastAsia="SimSun"/>
          <w:color w:val="000000"/>
          <w:sz w:val="20"/>
          <w:lang w:val="ro-RO" w:eastAsia="zh-CN"/>
        </w:rPr>
        <w:t>ii</w:t>
      </w:r>
      <w:r w:rsidRPr="009645F9">
        <w:rPr>
          <w:rFonts w:eastAsia="SimSun"/>
          <w:color w:val="000000"/>
          <w:sz w:val="20"/>
          <w:lang w:val="ro-RO" w:eastAsia="zh-CN"/>
        </w:rPr>
        <w:t xml:space="preserve"> </w:t>
      </w:r>
      <w:r w:rsidR="00261944" w:rsidRPr="009645F9">
        <w:rPr>
          <w:rFonts w:eastAsia="SimSun"/>
          <w:color w:val="000000"/>
          <w:sz w:val="20"/>
          <w:lang w:val="ro-RO" w:eastAsia="zh-CN"/>
        </w:rPr>
        <w:t>mamare</w:t>
      </w:r>
      <w:r w:rsidR="003F29E6" w:rsidRPr="009645F9">
        <w:rPr>
          <w:rFonts w:eastAsia="SimSun"/>
          <w:color w:val="000000"/>
          <w:sz w:val="20"/>
          <w:lang w:val="ro-RO" w:eastAsia="zh-CN"/>
        </w:rPr>
        <w:t xml:space="preserve"> </w:t>
      </w:r>
      <w:r w:rsidRPr="009645F9">
        <w:rPr>
          <w:rFonts w:eastAsia="SimSun"/>
          <w:color w:val="000000"/>
          <w:sz w:val="20"/>
          <w:lang w:val="ro-RO" w:eastAsia="zh-CN"/>
        </w:rPr>
        <w:t>primar</w:t>
      </w:r>
      <w:r w:rsidR="00261944" w:rsidRPr="009645F9">
        <w:rPr>
          <w:rFonts w:eastAsia="SimSun"/>
          <w:color w:val="000000"/>
          <w:sz w:val="20"/>
          <w:lang w:val="ro-RO" w:eastAsia="zh-CN"/>
        </w:rPr>
        <w:t>e</w:t>
      </w:r>
      <w:r w:rsidRPr="009645F9">
        <w:rPr>
          <w:rFonts w:eastAsia="SimSun"/>
          <w:color w:val="000000"/>
          <w:sz w:val="20"/>
          <w:lang w:val="ro-RO" w:eastAsia="zh-CN"/>
        </w:rPr>
        <w:t>).</w:t>
      </w:r>
    </w:p>
    <w:p w14:paraId="2FAEE933" w14:textId="77777777" w:rsidR="000A0104" w:rsidRPr="009645F9" w:rsidRDefault="000A0104" w:rsidP="00D80784">
      <w:pPr>
        <w:tabs>
          <w:tab w:val="num" w:pos="1411"/>
        </w:tabs>
        <w:autoSpaceDE w:val="0"/>
        <w:autoSpaceDN w:val="0"/>
        <w:adjustRightInd w:val="0"/>
        <w:jc w:val="both"/>
        <w:rPr>
          <w:rFonts w:eastAsia="PMingLiU"/>
          <w:sz w:val="20"/>
          <w:lang w:val="ro-RO" w:eastAsia="zh-CN"/>
        </w:rPr>
      </w:pPr>
    </w:p>
    <w:p w14:paraId="643506F7" w14:textId="77777777" w:rsidR="00BC1228" w:rsidRPr="009645F9" w:rsidRDefault="00BC1228" w:rsidP="00D80784">
      <w:pPr>
        <w:autoSpaceDE w:val="0"/>
        <w:autoSpaceDN w:val="0"/>
        <w:adjustRightInd w:val="0"/>
        <w:rPr>
          <w:rFonts w:eastAsia="SimSun"/>
          <w:b/>
          <w:szCs w:val="22"/>
          <w:lang w:val="ro-RO"/>
        </w:rPr>
      </w:pPr>
      <w:r w:rsidRPr="009645F9">
        <w:rPr>
          <w:rFonts w:eastAsia="SimSun"/>
          <w:b/>
          <w:szCs w:val="22"/>
          <w:lang w:val="ro-RO"/>
        </w:rPr>
        <w:lastRenderedPageBreak/>
        <w:t>BERENICE (WO29217)</w:t>
      </w:r>
    </w:p>
    <w:p w14:paraId="61592FD5" w14:textId="77777777" w:rsidR="00BC1228" w:rsidRPr="009645F9" w:rsidRDefault="00BC1228" w:rsidP="00D80784">
      <w:pPr>
        <w:autoSpaceDE w:val="0"/>
        <w:autoSpaceDN w:val="0"/>
        <w:adjustRightInd w:val="0"/>
        <w:rPr>
          <w:rFonts w:eastAsia="SimSun"/>
          <w:szCs w:val="22"/>
          <w:lang w:val="ro-RO"/>
        </w:rPr>
      </w:pPr>
    </w:p>
    <w:p w14:paraId="358CF31E" w14:textId="77777777" w:rsidR="00BC1228" w:rsidRPr="009645F9" w:rsidRDefault="00BC1228" w:rsidP="00D80784">
      <w:pPr>
        <w:autoSpaceDE w:val="0"/>
        <w:autoSpaceDN w:val="0"/>
        <w:adjustRightInd w:val="0"/>
        <w:rPr>
          <w:rFonts w:eastAsia="SimSun"/>
          <w:szCs w:val="22"/>
          <w:lang w:val="ro-RO"/>
        </w:rPr>
      </w:pPr>
      <w:r w:rsidRPr="009645F9">
        <w:rPr>
          <w:rFonts w:eastAsia="SimSun"/>
          <w:szCs w:val="22"/>
          <w:lang w:val="ro-RO"/>
        </w:rPr>
        <w:t>BERENICE este un studiu clinic nerandomizat, deschis, multicentric, multina</w:t>
      </w:r>
      <w:r w:rsidR="007A0DD0" w:rsidRPr="009645F9">
        <w:rPr>
          <w:rFonts w:eastAsia="SimSun"/>
          <w:szCs w:val="22"/>
          <w:lang w:val="ro-RO"/>
        </w:rPr>
        <w:t>ţ</w:t>
      </w:r>
      <w:r w:rsidRPr="009645F9">
        <w:rPr>
          <w:rFonts w:eastAsia="SimSun"/>
          <w:szCs w:val="22"/>
          <w:lang w:val="ro-RO"/>
        </w:rPr>
        <w:t xml:space="preserve">ional, de </w:t>
      </w:r>
      <w:r w:rsidR="00BA1832" w:rsidRPr="009645F9">
        <w:rPr>
          <w:rFonts w:eastAsia="SimSun"/>
          <w:szCs w:val="22"/>
          <w:lang w:val="ro-RO"/>
        </w:rPr>
        <w:t>f</w:t>
      </w:r>
      <w:r w:rsidRPr="009645F9">
        <w:rPr>
          <w:rFonts w:eastAsia="SimSun"/>
          <w:szCs w:val="22"/>
          <w:lang w:val="ro-RO"/>
        </w:rPr>
        <w:t>ază II</w:t>
      </w:r>
      <w:r w:rsidR="00BA1832" w:rsidRPr="009645F9">
        <w:rPr>
          <w:rFonts w:eastAsia="SimSun"/>
          <w:szCs w:val="22"/>
          <w:lang w:val="ro-RO"/>
        </w:rPr>
        <w:t>,</w:t>
      </w:r>
      <w:r w:rsidRPr="009645F9">
        <w:rPr>
          <w:rFonts w:eastAsia="SimSun"/>
          <w:szCs w:val="22"/>
          <w:lang w:val="ro-RO"/>
        </w:rPr>
        <w:t xml:space="preserve"> în care au fost înrola</w:t>
      </w:r>
      <w:r w:rsidR="00BA1832" w:rsidRPr="009645F9">
        <w:rPr>
          <w:rFonts w:eastAsia="SimSun"/>
          <w:szCs w:val="22"/>
          <w:lang w:val="ro-RO"/>
        </w:rPr>
        <w:t>ţi</w:t>
      </w:r>
      <w:r w:rsidRPr="009645F9">
        <w:rPr>
          <w:rFonts w:eastAsia="SimSun"/>
          <w:szCs w:val="22"/>
          <w:lang w:val="ro-RO"/>
        </w:rPr>
        <w:t xml:space="preserve"> </w:t>
      </w:r>
      <w:r w:rsidR="009E6034" w:rsidRPr="009645F9">
        <w:rPr>
          <w:rFonts w:eastAsia="SimSun"/>
          <w:szCs w:val="22"/>
          <w:lang w:val="ro-RO"/>
        </w:rPr>
        <w:t>401</w:t>
      </w:r>
      <w:r w:rsidRPr="009645F9">
        <w:rPr>
          <w:rFonts w:eastAsia="SimSun"/>
          <w:szCs w:val="22"/>
          <w:lang w:val="ro-RO"/>
        </w:rPr>
        <w:t xml:space="preserve"> de </w:t>
      </w:r>
      <w:r w:rsidR="00BA1832" w:rsidRPr="009645F9">
        <w:rPr>
          <w:rFonts w:eastAsia="SimSun"/>
          <w:szCs w:val="22"/>
          <w:lang w:val="ro-RO"/>
        </w:rPr>
        <w:t>pacienţi</w:t>
      </w:r>
      <w:r w:rsidRPr="009645F9">
        <w:rPr>
          <w:rFonts w:eastAsia="SimSun"/>
          <w:szCs w:val="22"/>
          <w:lang w:val="ro-RO"/>
        </w:rPr>
        <w:t xml:space="preserve"> cu </w:t>
      </w:r>
      <w:r w:rsidR="00EC0B9B" w:rsidRPr="009645F9">
        <w:rPr>
          <w:rFonts w:eastAsia="SimSun"/>
          <w:szCs w:val="22"/>
          <w:lang w:val="ro-RO"/>
        </w:rPr>
        <w:t>cancer</w:t>
      </w:r>
      <w:r w:rsidRPr="009645F9">
        <w:rPr>
          <w:rFonts w:eastAsia="SimSun"/>
          <w:szCs w:val="22"/>
          <w:lang w:val="ro-RO"/>
        </w:rPr>
        <w:t xml:space="preserve"> mamar HER2-pozitiv avansat local, inflamator sau </w:t>
      </w:r>
      <w:r w:rsidR="007A0DD0" w:rsidRPr="009645F9">
        <w:rPr>
          <w:rFonts w:eastAsia="SimSun"/>
          <w:szCs w:val="22"/>
          <w:lang w:val="ro-RO"/>
        </w:rPr>
        <w:t>cancer</w:t>
      </w:r>
      <w:r w:rsidRPr="009645F9">
        <w:rPr>
          <w:rFonts w:eastAsia="SimSun"/>
          <w:szCs w:val="22"/>
          <w:lang w:val="ro-RO"/>
        </w:rPr>
        <w:t xml:space="preserve"> mamar în fază incipientă (tumori primare cu diametrul &gt; 2</w:t>
      </w:r>
      <w:r w:rsidR="006C7BDB" w:rsidRPr="009645F9">
        <w:rPr>
          <w:rFonts w:eastAsia="SimSun"/>
          <w:szCs w:val="22"/>
          <w:lang w:val="ro-RO"/>
        </w:rPr>
        <w:t xml:space="preserve"> </w:t>
      </w:r>
      <w:r w:rsidRPr="009645F9">
        <w:rPr>
          <w:rFonts w:eastAsia="SimSun"/>
          <w:szCs w:val="22"/>
          <w:lang w:val="ro-RO"/>
        </w:rPr>
        <w:t xml:space="preserve">cm sau </w:t>
      </w:r>
      <w:r w:rsidR="003354CE" w:rsidRPr="009645F9">
        <w:rPr>
          <w:rFonts w:eastAsia="SimSun"/>
          <w:szCs w:val="22"/>
          <w:lang w:val="ro-RO"/>
        </w:rPr>
        <w:t xml:space="preserve">cu </w:t>
      </w:r>
      <w:r w:rsidR="009813A7" w:rsidRPr="009645F9">
        <w:rPr>
          <w:rFonts w:eastAsia="SimSun"/>
          <w:szCs w:val="22"/>
          <w:lang w:val="ro-RO"/>
        </w:rPr>
        <w:t>ganglioni pozitivi</w:t>
      </w:r>
      <w:r w:rsidRPr="009645F9">
        <w:rPr>
          <w:rFonts w:eastAsia="SimSun"/>
          <w:szCs w:val="22"/>
          <w:lang w:val="ro-RO"/>
        </w:rPr>
        <w:t>)</w:t>
      </w:r>
      <w:r w:rsidR="0041239D" w:rsidRPr="009645F9">
        <w:rPr>
          <w:rFonts w:eastAsia="SimSun"/>
          <w:szCs w:val="22"/>
          <w:lang w:val="ro-RO"/>
        </w:rPr>
        <w:t>.</w:t>
      </w:r>
    </w:p>
    <w:p w14:paraId="7B579F96" w14:textId="77777777" w:rsidR="00BC1228" w:rsidRPr="009645F9" w:rsidRDefault="00BC1228" w:rsidP="00D80784">
      <w:pPr>
        <w:autoSpaceDE w:val="0"/>
        <w:autoSpaceDN w:val="0"/>
        <w:adjustRightInd w:val="0"/>
        <w:rPr>
          <w:rFonts w:eastAsia="SimSun"/>
          <w:szCs w:val="22"/>
          <w:lang w:val="ro-RO"/>
        </w:rPr>
      </w:pPr>
    </w:p>
    <w:p w14:paraId="6B922797" w14:textId="77777777" w:rsidR="00BC1228" w:rsidRPr="009645F9" w:rsidRDefault="00BC1228" w:rsidP="00D80784">
      <w:pPr>
        <w:autoSpaceDE w:val="0"/>
        <w:autoSpaceDN w:val="0"/>
        <w:adjustRightInd w:val="0"/>
        <w:rPr>
          <w:rFonts w:eastAsia="SimSun"/>
          <w:szCs w:val="22"/>
          <w:lang w:val="ro-RO"/>
        </w:rPr>
      </w:pPr>
      <w:r w:rsidRPr="009645F9">
        <w:rPr>
          <w:rFonts w:eastAsia="SimSun"/>
          <w:szCs w:val="22"/>
          <w:lang w:val="ro-RO"/>
        </w:rPr>
        <w:t>Studiul clinic BERENICE a inclus două grupuri paralele de pacien</w:t>
      </w:r>
      <w:r w:rsidR="007A0DD0" w:rsidRPr="009645F9">
        <w:rPr>
          <w:rFonts w:eastAsia="SimSun"/>
          <w:szCs w:val="22"/>
          <w:lang w:val="ro-RO"/>
        </w:rPr>
        <w:t>ţ</w:t>
      </w:r>
      <w:r w:rsidRPr="009645F9">
        <w:rPr>
          <w:rFonts w:eastAsia="SimSun"/>
          <w:szCs w:val="22"/>
          <w:lang w:val="ro-RO"/>
        </w:rPr>
        <w:t>i. Pacienți</w:t>
      </w:r>
      <w:r w:rsidR="00541144" w:rsidRPr="009645F9">
        <w:rPr>
          <w:rFonts w:eastAsia="SimSun"/>
          <w:szCs w:val="22"/>
          <w:lang w:val="ro-RO"/>
        </w:rPr>
        <w:t>lor</w:t>
      </w:r>
      <w:r w:rsidRPr="009645F9">
        <w:rPr>
          <w:rFonts w:eastAsia="SimSun"/>
          <w:szCs w:val="22"/>
          <w:lang w:val="ro-RO"/>
        </w:rPr>
        <w:t xml:space="preserve"> considera</w:t>
      </w:r>
      <w:r w:rsidR="006C7BDB" w:rsidRPr="009645F9">
        <w:rPr>
          <w:rFonts w:eastAsia="SimSun"/>
          <w:szCs w:val="22"/>
          <w:lang w:val="ro-RO"/>
        </w:rPr>
        <w:t>ţ</w:t>
      </w:r>
      <w:r w:rsidRPr="009645F9">
        <w:rPr>
          <w:rFonts w:eastAsia="SimSun"/>
          <w:szCs w:val="22"/>
          <w:lang w:val="ro-RO"/>
        </w:rPr>
        <w:t>i potriviți pentru tratamentul neoadjuvant cu trastuzumab plus chimioterapie pe bază de antraciclină/taxan li s-au administrat înainte de interven</w:t>
      </w:r>
      <w:r w:rsidR="007A0DD0" w:rsidRPr="009645F9">
        <w:rPr>
          <w:rFonts w:eastAsia="SimSun"/>
          <w:szCs w:val="22"/>
          <w:lang w:val="ro-RO"/>
        </w:rPr>
        <w:t>ţ</w:t>
      </w:r>
      <w:r w:rsidRPr="009645F9">
        <w:rPr>
          <w:rFonts w:eastAsia="SimSun"/>
          <w:szCs w:val="22"/>
          <w:lang w:val="ro-RO"/>
        </w:rPr>
        <w:t>ia chirurgicală una din următoarele două scheme, după cum urmează:</w:t>
      </w:r>
    </w:p>
    <w:p w14:paraId="6105AD7C" w14:textId="77777777" w:rsidR="00D409F8" w:rsidRPr="009645F9" w:rsidRDefault="00D409F8" w:rsidP="00D80784">
      <w:pPr>
        <w:autoSpaceDE w:val="0"/>
        <w:autoSpaceDN w:val="0"/>
        <w:adjustRightInd w:val="0"/>
        <w:rPr>
          <w:rFonts w:eastAsia="SimSun"/>
          <w:szCs w:val="22"/>
          <w:lang w:val="ro-RO"/>
        </w:rPr>
      </w:pPr>
    </w:p>
    <w:p w14:paraId="31DD61F6" w14:textId="77777777" w:rsidR="00BC1228" w:rsidRPr="009645F9" w:rsidRDefault="004D2446" w:rsidP="00D80784">
      <w:pPr>
        <w:autoSpaceDE w:val="0"/>
        <w:autoSpaceDN w:val="0"/>
        <w:adjustRightInd w:val="0"/>
        <w:ind w:left="714" w:hanging="357"/>
        <w:rPr>
          <w:rFonts w:eastAsia="SimSun"/>
          <w:szCs w:val="22"/>
          <w:lang w:val="ro-RO"/>
        </w:rPr>
      </w:pPr>
      <w:r w:rsidRPr="009645F9">
        <w:rPr>
          <w:lang w:val="ro-RO"/>
        </w:rPr>
        <w:sym w:font="Symbol" w:char="F0B7"/>
      </w:r>
      <w:r w:rsidRPr="009645F9">
        <w:rPr>
          <w:lang w:val="ro-RO"/>
        </w:rPr>
        <w:tab/>
      </w:r>
      <w:r w:rsidR="00645AA4" w:rsidRPr="009645F9">
        <w:rPr>
          <w:rFonts w:eastAsia="SimSun"/>
          <w:szCs w:val="22"/>
          <w:lang w:val="ro-RO"/>
        </w:rPr>
        <w:t>Cohorta</w:t>
      </w:r>
      <w:r w:rsidR="00BC1228" w:rsidRPr="009645F9">
        <w:rPr>
          <w:rFonts w:eastAsia="SimSun"/>
          <w:szCs w:val="22"/>
          <w:lang w:val="ro-RO"/>
        </w:rPr>
        <w:t xml:space="preserve"> A – 4 cicluri de </w:t>
      </w:r>
      <w:r w:rsidR="00D9123A" w:rsidRPr="009645F9">
        <w:rPr>
          <w:rFonts w:eastAsia="SimSun"/>
          <w:szCs w:val="22"/>
          <w:lang w:val="ro-RO"/>
        </w:rPr>
        <w:t xml:space="preserve">“dose dense” </w:t>
      </w:r>
      <w:r w:rsidR="00BC1228" w:rsidRPr="009645F9">
        <w:rPr>
          <w:rFonts w:eastAsia="SimSun"/>
          <w:szCs w:val="22"/>
          <w:lang w:val="ro-RO"/>
        </w:rPr>
        <w:t xml:space="preserve">doxorubicină și ciclofosfamidă la două săptămâni, urmate de 4 cicluri de Perjeta în asociere cu trastuzumab </w:t>
      </w:r>
      <w:r w:rsidR="007A0DD0" w:rsidRPr="009645F9">
        <w:rPr>
          <w:rFonts w:eastAsia="SimSun"/>
          <w:szCs w:val="22"/>
          <w:lang w:val="ro-RO"/>
        </w:rPr>
        <w:t>ş</w:t>
      </w:r>
      <w:r w:rsidR="00BC1228" w:rsidRPr="009645F9">
        <w:rPr>
          <w:rFonts w:eastAsia="SimSun"/>
          <w:szCs w:val="22"/>
          <w:lang w:val="ro-RO"/>
        </w:rPr>
        <w:t>i paclitaxel</w:t>
      </w:r>
    </w:p>
    <w:p w14:paraId="1503F422" w14:textId="77777777" w:rsidR="00BC1228" w:rsidRPr="009645F9" w:rsidRDefault="004D2446" w:rsidP="00D80784">
      <w:pPr>
        <w:autoSpaceDE w:val="0"/>
        <w:autoSpaceDN w:val="0"/>
        <w:adjustRightInd w:val="0"/>
        <w:ind w:left="714" w:hanging="357"/>
        <w:rPr>
          <w:rFonts w:eastAsia="SimSun"/>
          <w:szCs w:val="22"/>
          <w:lang w:val="ro-RO"/>
        </w:rPr>
      </w:pPr>
      <w:r w:rsidRPr="009645F9">
        <w:rPr>
          <w:lang w:val="ro-RO"/>
        </w:rPr>
        <w:sym w:font="Symbol" w:char="F0B7"/>
      </w:r>
      <w:r w:rsidRPr="009645F9">
        <w:rPr>
          <w:lang w:val="ro-RO"/>
        </w:rPr>
        <w:tab/>
      </w:r>
      <w:r w:rsidR="00645AA4" w:rsidRPr="009645F9">
        <w:rPr>
          <w:rFonts w:eastAsia="SimSun"/>
          <w:szCs w:val="22"/>
          <w:lang w:val="ro-RO"/>
        </w:rPr>
        <w:t>Cohorta</w:t>
      </w:r>
      <w:r w:rsidR="00BC1228" w:rsidRPr="009645F9">
        <w:rPr>
          <w:rFonts w:eastAsia="SimSun"/>
          <w:szCs w:val="22"/>
          <w:lang w:val="ro-RO"/>
        </w:rPr>
        <w:t xml:space="preserve"> B – 4 cicluri de FEC, urmate de 4 cicluri de Perjeta în asociere cu trastuzumab </w:t>
      </w:r>
      <w:r w:rsidR="007A0DD0" w:rsidRPr="009645F9">
        <w:rPr>
          <w:rFonts w:eastAsia="SimSun"/>
          <w:szCs w:val="22"/>
          <w:lang w:val="ro-RO"/>
        </w:rPr>
        <w:t>ş</w:t>
      </w:r>
      <w:r w:rsidR="00BC1228" w:rsidRPr="009645F9">
        <w:rPr>
          <w:rFonts w:eastAsia="SimSun"/>
          <w:szCs w:val="22"/>
          <w:lang w:val="ro-RO"/>
        </w:rPr>
        <w:t>i docetaxel.</w:t>
      </w:r>
    </w:p>
    <w:p w14:paraId="53B9870E" w14:textId="77777777" w:rsidR="006C7BDB" w:rsidRPr="009645F9" w:rsidRDefault="006C7BDB" w:rsidP="009A3776">
      <w:pPr>
        <w:suppressLineNumbers/>
        <w:autoSpaceDE w:val="0"/>
        <w:autoSpaceDN w:val="0"/>
        <w:adjustRightInd w:val="0"/>
        <w:ind w:left="720"/>
        <w:rPr>
          <w:rFonts w:eastAsia="SimSun"/>
          <w:szCs w:val="22"/>
          <w:lang w:val="ro-RO"/>
        </w:rPr>
      </w:pPr>
    </w:p>
    <w:p w14:paraId="0F7F019A" w14:textId="77777777" w:rsidR="00BC1228" w:rsidRPr="009645F9" w:rsidRDefault="00BC1228" w:rsidP="009A3776">
      <w:pPr>
        <w:suppressLineNumbers/>
        <w:autoSpaceDE w:val="0"/>
        <w:autoSpaceDN w:val="0"/>
        <w:adjustRightInd w:val="0"/>
        <w:rPr>
          <w:rFonts w:eastAsia="SimSun"/>
          <w:lang w:val="ro-RO" w:eastAsia="zh-CN"/>
        </w:rPr>
      </w:pPr>
      <w:r w:rsidRPr="009645F9">
        <w:rPr>
          <w:rFonts w:eastAsia="SimSun"/>
          <w:lang w:val="ro-RO" w:eastAsia="zh-CN"/>
        </w:rPr>
        <w:t>După efectuarea intervenţiei chirurgicale, tuturor pacientelor li s-au administrat intravenos Perjeta și trastuzumab la fiecare trei săptămâni</w:t>
      </w:r>
      <w:r w:rsidR="00D9123A" w:rsidRPr="009645F9">
        <w:rPr>
          <w:rFonts w:eastAsia="SimSun"/>
          <w:lang w:val="ro-RO" w:eastAsia="zh-CN"/>
        </w:rPr>
        <w:t>,</w:t>
      </w:r>
      <w:r w:rsidRPr="009645F9">
        <w:rPr>
          <w:rFonts w:eastAsia="SimSun"/>
          <w:lang w:val="ro-RO" w:eastAsia="zh-CN"/>
        </w:rPr>
        <w:t xml:space="preserve"> pentru a finaliza un an de tratament. </w:t>
      </w:r>
    </w:p>
    <w:p w14:paraId="166D186F" w14:textId="77777777" w:rsidR="00BC1228" w:rsidRPr="009645F9" w:rsidRDefault="00BC1228" w:rsidP="00BC1228">
      <w:pPr>
        <w:suppressLineNumbers/>
        <w:autoSpaceDE w:val="0"/>
        <w:autoSpaceDN w:val="0"/>
        <w:adjustRightInd w:val="0"/>
        <w:rPr>
          <w:rFonts w:eastAsia="SimSun"/>
          <w:lang w:val="ro-RO" w:eastAsia="zh-CN"/>
        </w:rPr>
      </w:pPr>
    </w:p>
    <w:p w14:paraId="724F2998" w14:textId="77777777" w:rsidR="00D9123A" w:rsidRPr="009645F9" w:rsidRDefault="00BC1228" w:rsidP="00BC1228">
      <w:pPr>
        <w:suppressLineNumbers/>
        <w:autoSpaceDE w:val="0"/>
        <w:autoSpaceDN w:val="0"/>
        <w:adjustRightInd w:val="0"/>
        <w:rPr>
          <w:rFonts w:eastAsia="SimSun"/>
          <w:lang w:val="ro-RO" w:eastAsia="zh-CN"/>
        </w:rPr>
      </w:pPr>
      <w:r w:rsidRPr="009645F9">
        <w:rPr>
          <w:rFonts w:eastAsia="SimSun"/>
          <w:szCs w:val="22"/>
          <w:lang w:val="ro-RO"/>
        </w:rPr>
        <w:t xml:space="preserve">Criteriul final principal de evaluare </w:t>
      </w:r>
      <w:r w:rsidR="00D9123A" w:rsidRPr="009645F9">
        <w:rPr>
          <w:rFonts w:eastAsia="SimSun"/>
          <w:szCs w:val="22"/>
          <w:lang w:val="ro-RO"/>
        </w:rPr>
        <w:t>din studiul clinic BERENICE</w:t>
      </w:r>
      <w:r w:rsidRPr="009645F9">
        <w:rPr>
          <w:rFonts w:eastAsia="SimSun"/>
          <w:szCs w:val="22"/>
          <w:lang w:val="ro-RO"/>
        </w:rPr>
        <w:t xml:space="preserve"> a fost </w:t>
      </w:r>
      <w:r w:rsidRPr="009645F9">
        <w:rPr>
          <w:rFonts w:eastAsia="SimSun"/>
          <w:lang w:val="ro-RO" w:eastAsia="zh-CN"/>
        </w:rPr>
        <w:t xml:space="preserve">siguranţa la nivel cardiac pe durata tratamentului neoadjuvant din studiu. </w:t>
      </w:r>
      <w:r w:rsidR="00D9123A" w:rsidRPr="009645F9">
        <w:rPr>
          <w:rFonts w:eastAsia="SimSun"/>
          <w:lang w:val="ro-RO" w:eastAsia="zh-CN"/>
        </w:rPr>
        <w:t xml:space="preserve">Criteriul final principal de evaluare, siguranţa la nivel cardiac, şi anume scăderea incidenţei DVS şi FEVS conform NYHA clasa III/IV, a fost concordant cu datele anterioare din cadrul tratamentului neoadjuvant (vezi pct. </w:t>
      </w:r>
      <w:r w:rsidR="00760F7F" w:rsidRPr="009645F9">
        <w:rPr>
          <w:rFonts w:eastAsia="SimSun"/>
          <w:lang w:val="ro-RO" w:eastAsia="zh-CN"/>
        </w:rPr>
        <w:t xml:space="preserve">4.4 şi </w:t>
      </w:r>
      <w:r w:rsidR="00D9123A" w:rsidRPr="009645F9">
        <w:rPr>
          <w:rFonts w:eastAsia="SimSun"/>
          <w:lang w:val="ro-RO" w:eastAsia="zh-CN"/>
        </w:rPr>
        <w:t xml:space="preserve">4.8). </w:t>
      </w:r>
    </w:p>
    <w:p w14:paraId="61FBB32A" w14:textId="77777777" w:rsidR="00D9123A" w:rsidRPr="009645F9" w:rsidRDefault="00D9123A" w:rsidP="00BC1228">
      <w:pPr>
        <w:suppressLineNumbers/>
        <w:autoSpaceDE w:val="0"/>
        <w:autoSpaceDN w:val="0"/>
        <w:adjustRightInd w:val="0"/>
        <w:rPr>
          <w:rFonts w:eastAsia="SimSun"/>
          <w:lang w:val="ro-RO" w:eastAsia="zh-CN"/>
        </w:rPr>
      </w:pPr>
    </w:p>
    <w:p w14:paraId="10153158" w14:textId="77777777" w:rsidR="00D409F8" w:rsidRPr="009645F9" w:rsidRDefault="00D409F8" w:rsidP="00D409F8">
      <w:pPr>
        <w:keepNext/>
        <w:keepLines/>
        <w:rPr>
          <w:i/>
          <w:noProof/>
          <w:lang w:val="ro-RO"/>
        </w:rPr>
      </w:pPr>
      <w:r w:rsidRPr="009645F9">
        <w:rPr>
          <w:i/>
          <w:noProof/>
          <w:lang w:val="ro-RO"/>
        </w:rPr>
        <w:t>Tratament adjuvant</w:t>
      </w:r>
    </w:p>
    <w:p w14:paraId="1812C3B4" w14:textId="77777777" w:rsidR="00D409F8" w:rsidRPr="009645F9" w:rsidRDefault="00D409F8" w:rsidP="00D409F8">
      <w:pPr>
        <w:keepNext/>
        <w:keepLines/>
        <w:rPr>
          <w:i/>
          <w:noProof/>
          <w:lang w:val="ro-RO"/>
        </w:rPr>
      </w:pPr>
    </w:p>
    <w:p w14:paraId="22EA95DA" w14:textId="77777777" w:rsidR="00D409F8" w:rsidRPr="009645F9" w:rsidRDefault="00D409F8" w:rsidP="00D409F8">
      <w:pPr>
        <w:keepNext/>
        <w:keepLines/>
        <w:rPr>
          <w:rFonts w:eastAsia="SimSun"/>
          <w:lang w:val="ro-RO" w:eastAsia="zh-CN"/>
        </w:rPr>
      </w:pPr>
      <w:r w:rsidRPr="009645F9">
        <w:rPr>
          <w:rFonts w:eastAsia="PMingLiU"/>
          <w:color w:val="000000"/>
          <w:lang w:val="ro-RO"/>
        </w:rPr>
        <w:t xml:space="preserve">În cazul tratamentului adjuvant, pe baza datelor provenite din studiul </w:t>
      </w:r>
      <w:r w:rsidRPr="009645F9">
        <w:rPr>
          <w:noProof/>
          <w:lang w:val="ro-RO"/>
        </w:rPr>
        <w:t xml:space="preserve">APHINITY, pacienţii </w:t>
      </w:r>
      <w:r w:rsidRPr="009645F9">
        <w:rPr>
          <w:rFonts w:eastAsia="SimSun"/>
          <w:lang w:val="ro-RO" w:eastAsia="zh-CN"/>
        </w:rPr>
        <w:t xml:space="preserve">cu </w:t>
      </w:r>
      <w:r w:rsidR="00EC0B9B" w:rsidRPr="009645F9">
        <w:rPr>
          <w:rFonts w:eastAsia="SimSun"/>
          <w:lang w:val="ro-RO" w:eastAsia="zh-CN"/>
        </w:rPr>
        <w:t>cancer</w:t>
      </w:r>
      <w:r w:rsidRPr="009645F9">
        <w:rPr>
          <w:rFonts w:eastAsia="SimSun"/>
          <w:lang w:val="ro-RO" w:eastAsia="zh-CN"/>
        </w:rPr>
        <w:t xml:space="preserve"> mamar incipient HER2-pozitiv aflaţi la</w:t>
      </w:r>
      <w:r w:rsidRPr="009645F9">
        <w:rPr>
          <w:szCs w:val="22"/>
          <w:lang w:val="ro-RO"/>
        </w:rPr>
        <w:t xml:space="preserve"> risc înalt de recurenţă sunt definiţi cei cu ganglioni limfatici pozitivi sau cu boală cu status-ul receptorilor hormonali </w:t>
      </w:r>
      <w:r w:rsidR="00123461" w:rsidRPr="009645F9">
        <w:rPr>
          <w:szCs w:val="22"/>
          <w:lang w:val="ro-RO"/>
        </w:rPr>
        <w:t>negativ</w:t>
      </w:r>
      <w:r w:rsidRPr="009645F9">
        <w:rPr>
          <w:szCs w:val="22"/>
          <w:lang w:val="ro-RO"/>
        </w:rPr>
        <w:t>.</w:t>
      </w:r>
    </w:p>
    <w:p w14:paraId="1C838E49" w14:textId="77777777" w:rsidR="00D409F8" w:rsidRPr="009645F9" w:rsidRDefault="00D409F8" w:rsidP="00D409F8">
      <w:pPr>
        <w:suppressLineNumbers/>
        <w:autoSpaceDE w:val="0"/>
        <w:autoSpaceDN w:val="0"/>
        <w:adjustRightInd w:val="0"/>
        <w:rPr>
          <w:rFonts w:eastAsia="SimSun"/>
          <w:b/>
          <w:lang w:val="ro-RO" w:eastAsia="zh-CN"/>
        </w:rPr>
      </w:pPr>
    </w:p>
    <w:p w14:paraId="7DF641EF" w14:textId="77777777" w:rsidR="00D409F8" w:rsidRPr="009645F9" w:rsidRDefault="00D409F8" w:rsidP="00D409F8">
      <w:pPr>
        <w:suppressLineNumbers/>
        <w:autoSpaceDE w:val="0"/>
        <w:autoSpaceDN w:val="0"/>
        <w:adjustRightInd w:val="0"/>
        <w:rPr>
          <w:rFonts w:eastAsia="SimSun"/>
          <w:b/>
          <w:lang w:val="ro-RO" w:eastAsia="zh-CN"/>
        </w:rPr>
      </w:pPr>
      <w:r w:rsidRPr="009645F9">
        <w:rPr>
          <w:rFonts w:eastAsia="SimSun"/>
          <w:b/>
          <w:lang w:val="ro-RO" w:eastAsia="zh-CN"/>
        </w:rPr>
        <w:t>APHINITY (BO25126)</w:t>
      </w:r>
    </w:p>
    <w:p w14:paraId="6B4C6F99" w14:textId="77777777" w:rsidR="00D409F8" w:rsidRPr="009645F9" w:rsidRDefault="00D409F8" w:rsidP="00D409F8">
      <w:pPr>
        <w:suppressLineNumbers/>
        <w:autoSpaceDE w:val="0"/>
        <w:autoSpaceDN w:val="0"/>
        <w:adjustRightInd w:val="0"/>
        <w:rPr>
          <w:rFonts w:eastAsia="SimSun"/>
          <w:b/>
          <w:lang w:val="ro-RO" w:eastAsia="zh-CN"/>
        </w:rPr>
      </w:pPr>
    </w:p>
    <w:p w14:paraId="6E62317F" w14:textId="77777777" w:rsidR="00D409F8" w:rsidRPr="009645F9" w:rsidRDefault="00D409F8" w:rsidP="00D409F8">
      <w:pPr>
        <w:suppressLineNumbers/>
        <w:autoSpaceDE w:val="0"/>
        <w:autoSpaceDN w:val="0"/>
        <w:adjustRightInd w:val="0"/>
        <w:rPr>
          <w:rFonts w:eastAsia="SimSun"/>
          <w:lang w:val="ro-RO" w:eastAsia="zh-CN"/>
        </w:rPr>
      </w:pPr>
      <w:r w:rsidRPr="009645F9">
        <w:rPr>
          <w:rFonts w:eastAsia="SimSun"/>
          <w:lang w:val="ro-RO" w:eastAsia="zh-CN"/>
        </w:rPr>
        <w:t xml:space="preserve">APHINITY este un studiu multicentric, randomizat, dublu orb, placebo controlat, de fază III în care au fost înrolaţi 4804 de pacienţi cu </w:t>
      </w:r>
      <w:r w:rsidR="00EC0B9B" w:rsidRPr="009645F9">
        <w:rPr>
          <w:rFonts w:eastAsia="SimSun"/>
          <w:lang w:val="ro-RO" w:eastAsia="zh-CN"/>
        </w:rPr>
        <w:t>cancer</w:t>
      </w:r>
      <w:r w:rsidRPr="009645F9">
        <w:rPr>
          <w:rFonts w:eastAsia="SimSun"/>
          <w:lang w:val="ro-RO" w:eastAsia="zh-CN"/>
        </w:rPr>
        <w:t xml:space="preserve"> mamar incipient HER2-pozitiv, cărora li s-a excizat tumora primară înainte de randomizare. Pacienţii au fost ulterior randomizaţi pentru a li se administra Perjeta sau placebo, în asociere cu tratament adjuvant cu trastuzumab şi chimioterapie. Investigatorii au ales unul dintre următoarele tratamente de chimioterapie pe bază de antracicline sau pe bază de non-antracicline pentru pacienţii individuali:</w:t>
      </w:r>
    </w:p>
    <w:p w14:paraId="4811CB26" w14:textId="77777777" w:rsidR="00D409F8" w:rsidRPr="009645F9" w:rsidRDefault="00D409F8" w:rsidP="00D409F8">
      <w:pPr>
        <w:suppressLineNumbers/>
        <w:autoSpaceDE w:val="0"/>
        <w:autoSpaceDN w:val="0"/>
        <w:adjustRightInd w:val="0"/>
        <w:rPr>
          <w:rFonts w:eastAsia="SimSun"/>
          <w:lang w:val="ro-RO" w:eastAsia="zh-CN"/>
        </w:rPr>
      </w:pPr>
    </w:p>
    <w:p w14:paraId="6DAB4DF0" w14:textId="77777777" w:rsidR="00D409F8" w:rsidRPr="009645F9" w:rsidRDefault="00D409F8" w:rsidP="00D409F8">
      <w:pPr>
        <w:suppressLineNumbers/>
        <w:autoSpaceDE w:val="0"/>
        <w:autoSpaceDN w:val="0"/>
        <w:adjustRightInd w:val="0"/>
        <w:ind w:left="714" w:hanging="357"/>
        <w:rPr>
          <w:rFonts w:eastAsia="SimSun"/>
          <w:lang w:val="ro-RO" w:eastAsia="zh-CN"/>
        </w:rPr>
      </w:pPr>
      <w:r w:rsidRPr="009645F9">
        <w:rPr>
          <w:lang w:val="ro-RO"/>
        </w:rPr>
        <w:sym w:font="Symbol" w:char="00B7"/>
      </w:r>
      <w:r w:rsidRPr="009645F9">
        <w:rPr>
          <w:lang w:val="ro-RO"/>
        </w:rPr>
        <w:tab/>
      </w:r>
      <w:r w:rsidRPr="009645F9">
        <w:rPr>
          <w:rFonts w:eastAsia="SimSun"/>
          <w:lang w:val="ro-RO" w:eastAsia="zh-CN"/>
        </w:rPr>
        <w:t>3 sau 4 cicluri de FEC sau 5-fluorouracil, doxorubicină şi ciclofosfamidă (FAC), urmate de 3 sau 4 cicluri de docetaxel sau 12 cicluri de paclitaxel săptămânal</w:t>
      </w:r>
    </w:p>
    <w:p w14:paraId="5FD9E7EC" w14:textId="77777777" w:rsidR="00D409F8" w:rsidRPr="009645F9" w:rsidRDefault="00D409F8" w:rsidP="00D409F8">
      <w:pPr>
        <w:suppressLineNumbers/>
        <w:autoSpaceDE w:val="0"/>
        <w:autoSpaceDN w:val="0"/>
        <w:adjustRightInd w:val="0"/>
        <w:ind w:left="714" w:hanging="357"/>
        <w:rPr>
          <w:rFonts w:eastAsia="SimSun"/>
          <w:lang w:val="ro-RO" w:eastAsia="zh-CN"/>
        </w:rPr>
      </w:pPr>
      <w:r w:rsidRPr="009645F9">
        <w:rPr>
          <w:lang w:val="ro-RO"/>
        </w:rPr>
        <w:sym w:font="Symbol" w:char="00B7"/>
      </w:r>
      <w:r w:rsidRPr="009645F9">
        <w:rPr>
          <w:lang w:val="ro-RO"/>
        </w:rPr>
        <w:tab/>
      </w:r>
      <w:r w:rsidRPr="009645F9">
        <w:rPr>
          <w:rFonts w:eastAsia="SimSun"/>
          <w:lang w:val="ro-RO" w:eastAsia="zh-CN"/>
        </w:rPr>
        <w:t>4 cicluri de AC sau epirubicină şi ciclofosfamidă (EC), urmate de 3 sau 4 cicluri de docetaxel sau 12 cicluri de paclitaxel săptămânal</w:t>
      </w:r>
    </w:p>
    <w:p w14:paraId="45A32CC3" w14:textId="77777777" w:rsidR="00D409F8" w:rsidRPr="009645F9" w:rsidRDefault="00D409F8" w:rsidP="00D409F8">
      <w:pPr>
        <w:suppressLineNumbers/>
        <w:autoSpaceDE w:val="0"/>
        <w:autoSpaceDN w:val="0"/>
        <w:adjustRightInd w:val="0"/>
        <w:ind w:left="714" w:hanging="357"/>
        <w:rPr>
          <w:rFonts w:eastAsia="SimSun"/>
          <w:lang w:val="ro-RO" w:eastAsia="zh-CN"/>
        </w:rPr>
      </w:pPr>
      <w:r w:rsidRPr="009645F9">
        <w:rPr>
          <w:lang w:val="ro-RO"/>
        </w:rPr>
        <w:sym w:font="Symbol" w:char="00B7"/>
      </w:r>
      <w:r w:rsidRPr="009645F9">
        <w:rPr>
          <w:lang w:val="ro-RO"/>
        </w:rPr>
        <w:tab/>
      </w:r>
      <w:r w:rsidRPr="009645F9">
        <w:rPr>
          <w:rFonts w:eastAsia="SimSun"/>
          <w:lang w:val="ro-RO" w:eastAsia="zh-CN"/>
        </w:rPr>
        <w:t>6 cicluri de docetaxel în asociere cu carboplatin</w:t>
      </w:r>
    </w:p>
    <w:p w14:paraId="1FF9217D" w14:textId="77777777" w:rsidR="00D409F8" w:rsidRPr="009645F9" w:rsidRDefault="00D409F8" w:rsidP="00D409F8">
      <w:pPr>
        <w:suppressLineNumbers/>
        <w:autoSpaceDE w:val="0"/>
        <w:autoSpaceDN w:val="0"/>
        <w:adjustRightInd w:val="0"/>
        <w:rPr>
          <w:rFonts w:eastAsia="SimSun"/>
          <w:lang w:val="ro-RO" w:eastAsia="zh-CN"/>
        </w:rPr>
      </w:pPr>
    </w:p>
    <w:p w14:paraId="33867A6C" w14:textId="77777777" w:rsidR="00D409F8" w:rsidRPr="009645F9" w:rsidRDefault="00D409F8" w:rsidP="00D409F8">
      <w:pPr>
        <w:suppressLineNumbers/>
        <w:autoSpaceDE w:val="0"/>
        <w:autoSpaceDN w:val="0"/>
        <w:adjustRightInd w:val="0"/>
        <w:rPr>
          <w:rFonts w:eastAsia="SimSun"/>
          <w:lang w:val="ro-RO" w:eastAsia="zh-CN"/>
        </w:rPr>
      </w:pPr>
      <w:r w:rsidRPr="009645F9">
        <w:rPr>
          <w:rFonts w:eastAsia="SimSun"/>
          <w:lang w:val="ro-RO" w:eastAsia="zh-CN"/>
        </w:rPr>
        <w:t>Pertuzumab şi trastuzumab au fost administrate intravenos (vezi pct. 4.2) la fiecare 3 săptămâni începând cu ziua 1 a primului ciclu conţinând taxani, pentru un total de 52 de săptămâni (până la 18 cicluri) sau până la recurenţă, retragerea consimţământului sau toxicitate inacceptabilă. S-au administrat doze standard de 5</w:t>
      </w:r>
      <w:r w:rsidRPr="009645F9">
        <w:rPr>
          <w:lang w:val="ro-RO"/>
        </w:rPr>
        <w:t>-</w:t>
      </w:r>
      <w:r w:rsidRPr="009645F9">
        <w:rPr>
          <w:rFonts w:eastAsia="SimSun"/>
          <w:lang w:val="ro-RO" w:eastAsia="zh-CN"/>
        </w:rPr>
        <w:t>fluorouracil, epirubicină, doxorubicină, ciclofosfamidă, docetaxel, paclitaxel şi carboplatin. După finalizarea chimioterapiei, pacienţii au urmat radioterapie şi/sau terapie hormonală conform standardelor clinice locale.</w:t>
      </w:r>
    </w:p>
    <w:p w14:paraId="49135C0C" w14:textId="77777777" w:rsidR="00D409F8" w:rsidRPr="009645F9" w:rsidRDefault="00D409F8" w:rsidP="00D409F8">
      <w:pPr>
        <w:suppressLineNumbers/>
        <w:autoSpaceDE w:val="0"/>
        <w:autoSpaceDN w:val="0"/>
        <w:adjustRightInd w:val="0"/>
        <w:rPr>
          <w:rFonts w:eastAsia="SimSun"/>
          <w:lang w:val="ro-RO" w:eastAsia="zh-CN"/>
        </w:rPr>
      </w:pPr>
    </w:p>
    <w:p w14:paraId="06BF17E6" w14:textId="77777777" w:rsidR="00D409F8" w:rsidRPr="009645F9" w:rsidRDefault="00D409F8" w:rsidP="00D409F8">
      <w:pPr>
        <w:suppressLineNumbers/>
        <w:autoSpaceDE w:val="0"/>
        <w:autoSpaceDN w:val="0"/>
        <w:adjustRightInd w:val="0"/>
        <w:rPr>
          <w:rFonts w:eastAsia="SimSun"/>
          <w:lang w:val="ro-RO" w:eastAsia="zh-CN"/>
        </w:rPr>
      </w:pPr>
      <w:r w:rsidRPr="009645F9">
        <w:rPr>
          <w:rFonts w:eastAsia="SimSun"/>
          <w:lang w:val="ro-RO" w:eastAsia="zh-CN"/>
        </w:rPr>
        <w:t xml:space="preserve">Criteriul final principal de evaluare a studiului a fost supravieţuirea fără semne de boală invazivă (IDFS), definită ca intervalul de timp de la randomizare până la prima apariţie a recurenţei de </w:t>
      </w:r>
      <w:r w:rsidR="00EC0B9B" w:rsidRPr="009645F9">
        <w:rPr>
          <w:rFonts w:eastAsia="SimSun"/>
          <w:lang w:val="ro-RO" w:eastAsia="zh-CN"/>
        </w:rPr>
        <w:t>cancer</w:t>
      </w:r>
      <w:r w:rsidRPr="009645F9">
        <w:rPr>
          <w:rFonts w:eastAsia="SimSun"/>
          <w:lang w:val="ro-RO" w:eastAsia="zh-CN"/>
        </w:rPr>
        <w:t xml:space="preserve"> mamar local ipsilateral sau invaziv regional, a recurenţei la distanţă, a </w:t>
      </w:r>
      <w:r w:rsidR="00EC0B9B" w:rsidRPr="009645F9">
        <w:rPr>
          <w:rFonts w:eastAsia="SimSun"/>
          <w:lang w:val="ro-RO" w:eastAsia="zh-CN"/>
        </w:rPr>
        <w:t>cancer</w:t>
      </w:r>
      <w:r w:rsidRPr="009645F9">
        <w:rPr>
          <w:rFonts w:eastAsia="SimSun"/>
          <w:lang w:val="ro-RO" w:eastAsia="zh-CN"/>
        </w:rPr>
        <w:t xml:space="preserve">ului mamar invaziv contralateral sau a decesului de orice cauză. Criteriile finale secundare de evaluare a eficacităţii au fost IDFS, incluzând secundar, cancerul non-mamar primar, supravieţuirea globală (SG), supravieţuirea </w:t>
      </w:r>
      <w:r w:rsidRPr="009645F9">
        <w:rPr>
          <w:rFonts w:eastAsia="SimSun"/>
          <w:lang w:val="ro-RO" w:eastAsia="zh-CN"/>
        </w:rPr>
        <w:lastRenderedPageBreak/>
        <w:t>fără semne de boală (SFSB), intervalul fără recurenţă (RFI) şi intervalul fără recurenţă la distanţă (DRFI).</w:t>
      </w:r>
    </w:p>
    <w:p w14:paraId="6C04765E" w14:textId="77777777" w:rsidR="00D409F8" w:rsidRPr="009645F9" w:rsidRDefault="00D409F8" w:rsidP="00D409F8">
      <w:pPr>
        <w:suppressLineNumbers/>
        <w:autoSpaceDE w:val="0"/>
        <w:autoSpaceDN w:val="0"/>
        <w:adjustRightInd w:val="0"/>
        <w:rPr>
          <w:rFonts w:eastAsia="SimSun"/>
          <w:lang w:val="ro-RO" w:eastAsia="zh-CN"/>
        </w:rPr>
      </w:pPr>
    </w:p>
    <w:p w14:paraId="023DED9C" w14:textId="77777777" w:rsidR="00D409F8" w:rsidRPr="009645F9" w:rsidRDefault="00D409F8" w:rsidP="00D409F8">
      <w:pPr>
        <w:suppressLineNumbers/>
        <w:autoSpaceDE w:val="0"/>
        <w:autoSpaceDN w:val="0"/>
        <w:adjustRightInd w:val="0"/>
        <w:rPr>
          <w:rFonts w:eastAsia="SimSun"/>
          <w:szCs w:val="22"/>
          <w:lang w:val="ro-RO"/>
        </w:rPr>
      </w:pPr>
      <w:r w:rsidRPr="009645F9">
        <w:rPr>
          <w:rFonts w:eastAsia="SimSun"/>
          <w:lang w:val="ro-RO" w:eastAsia="zh-CN"/>
        </w:rPr>
        <w:t xml:space="preserve">Caracteristicile demografice au fost echilibrate între cele două braţe de tratament. Vârsta medie a fost de 51 de ani, iar peste 99% dintre pacienţi au fost femei. Majoritatea pacienţilor au avut ganglioni pozitivi (63%) şi/sau </w:t>
      </w:r>
      <w:r w:rsidRPr="009645F9">
        <w:rPr>
          <w:rFonts w:eastAsia="SimSun"/>
          <w:szCs w:val="22"/>
          <w:lang w:val="ro-RO"/>
        </w:rPr>
        <w:t>boală cu status-ul receptorilor hormonali pozitiv (64%) şi au fost caucazieni (71%).</w:t>
      </w:r>
    </w:p>
    <w:p w14:paraId="1CD13E15" w14:textId="77777777" w:rsidR="00D409F8" w:rsidRPr="009645F9" w:rsidRDefault="00D409F8" w:rsidP="00D409F8">
      <w:pPr>
        <w:suppressLineNumbers/>
        <w:autoSpaceDE w:val="0"/>
        <w:autoSpaceDN w:val="0"/>
        <w:adjustRightInd w:val="0"/>
        <w:rPr>
          <w:rFonts w:eastAsia="SimSun"/>
          <w:szCs w:val="22"/>
          <w:lang w:val="ro-RO"/>
        </w:rPr>
      </w:pPr>
    </w:p>
    <w:p w14:paraId="22477F41" w14:textId="77777777" w:rsidR="00D409F8" w:rsidRPr="009645F9" w:rsidRDefault="00D409F8" w:rsidP="00D409F8">
      <w:pPr>
        <w:suppressLineNumbers/>
        <w:autoSpaceDE w:val="0"/>
        <w:autoSpaceDN w:val="0"/>
        <w:adjustRightInd w:val="0"/>
        <w:rPr>
          <w:lang w:val="ro-RO"/>
        </w:rPr>
      </w:pPr>
      <w:r w:rsidRPr="009645F9">
        <w:rPr>
          <w:rFonts w:eastAsia="SimSun"/>
          <w:szCs w:val="22"/>
          <w:lang w:val="ro-RO"/>
        </w:rPr>
        <w:t xml:space="preserve">După o supraveghere mediană de 45,4 luni, studiul clinic APHINITY a arătat o scădere </w:t>
      </w:r>
      <w:r w:rsidRPr="009645F9">
        <w:rPr>
          <w:lang w:val="ro-RO"/>
        </w:rPr>
        <w:t>cu 19% (</w:t>
      </w:r>
      <w:r w:rsidRPr="009645F9">
        <w:rPr>
          <w:rFonts w:eastAsia="SimSun"/>
          <w:szCs w:val="22"/>
          <w:lang w:val="ro-RO"/>
        </w:rPr>
        <w:t xml:space="preserve">raport de risc </w:t>
      </w:r>
      <w:r w:rsidRPr="009645F9">
        <w:rPr>
          <w:lang w:val="ro-RO"/>
        </w:rPr>
        <w:t>[RR]=0,81); IÎ 95% 0,66, 1,00 valoare-p 0,0446) a riscului de recurenţă sau deces la pacienții randomizaţi pentru a li se administra Perjeta, comparativ cu pacienţii randomizaţi pentru a li se administra placebo.</w:t>
      </w:r>
    </w:p>
    <w:p w14:paraId="2BE9A001" w14:textId="77777777" w:rsidR="00D409F8" w:rsidRPr="009645F9" w:rsidRDefault="00D409F8" w:rsidP="00D409F8">
      <w:pPr>
        <w:suppressLineNumbers/>
        <w:autoSpaceDE w:val="0"/>
        <w:autoSpaceDN w:val="0"/>
        <w:adjustRightInd w:val="0"/>
        <w:rPr>
          <w:lang w:val="ro-RO"/>
        </w:rPr>
      </w:pPr>
    </w:p>
    <w:p w14:paraId="3CAC1377" w14:textId="77777777" w:rsidR="00A0321E" w:rsidRPr="009645F9" w:rsidRDefault="00D64765" w:rsidP="00A0321E">
      <w:pPr>
        <w:keepNext/>
        <w:keepLines/>
        <w:rPr>
          <w:lang w:val="ro-RO"/>
        </w:rPr>
      </w:pPr>
      <w:r w:rsidRPr="009645F9">
        <w:rPr>
          <w:lang w:val="ro-RO"/>
        </w:rPr>
        <w:t xml:space="preserve">După o </w:t>
      </w:r>
      <w:r w:rsidRPr="009645F9">
        <w:rPr>
          <w:rFonts w:eastAsia="SimSun"/>
          <w:szCs w:val="22"/>
          <w:lang w:val="ro-RO"/>
        </w:rPr>
        <w:t>supraveghere</w:t>
      </w:r>
      <w:r w:rsidRPr="009645F9">
        <w:rPr>
          <w:lang w:val="ro-RO"/>
        </w:rPr>
        <w:t xml:space="preserve"> mediană de 101,2 luni (8,4 ani), la a treia analiză intermediară a SG, numărul de decese la pacienții randomizați în brațul cu Perjeta a fost de 168 de decese [7,0%] comparativ cu 202 de decese [8,4%] în brațul cu placebo; RR=0,83, IÎ 95% [0,68, 1,02].</w:t>
      </w:r>
    </w:p>
    <w:p w14:paraId="3073928D" w14:textId="77777777" w:rsidR="00D64765" w:rsidRPr="009645F9" w:rsidRDefault="00D64765" w:rsidP="00A0321E">
      <w:pPr>
        <w:keepNext/>
        <w:keepLines/>
        <w:rPr>
          <w:lang w:val="ro-RO"/>
        </w:rPr>
      </w:pPr>
    </w:p>
    <w:p w14:paraId="5CC9E84A" w14:textId="77777777" w:rsidR="00D409F8" w:rsidRPr="009645F9" w:rsidRDefault="00D409F8" w:rsidP="00D409F8">
      <w:pPr>
        <w:suppressLineNumbers/>
        <w:autoSpaceDE w:val="0"/>
        <w:autoSpaceDN w:val="0"/>
        <w:adjustRightInd w:val="0"/>
        <w:rPr>
          <w:lang w:val="ro-RO"/>
        </w:rPr>
      </w:pPr>
      <w:r w:rsidRPr="009645F9">
        <w:rPr>
          <w:lang w:val="ro-RO"/>
        </w:rPr>
        <w:t>Rezultatele privind eficacitatea din studiul APHINITY sunt rezumate în Tabelul 5 şi în Figura 3.</w:t>
      </w:r>
    </w:p>
    <w:p w14:paraId="48E13A25" w14:textId="77777777" w:rsidR="00D409F8" w:rsidRPr="009645F9" w:rsidRDefault="00D409F8" w:rsidP="00D409F8">
      <w:pPr>
        <w:suppressLineNumbers/>
        <w:autoSpaceDE w:val="0"/>
        <w:autoSpaceDN w:val="0"/>
        <w:adjustRightInd w:val="0"/>
        <w:rPr>
          <w:lang w:val="ro-RO"/>
        </w:rPr>
      </w:pPr>
    </w:p>
    <w:p w14:paraId="0380806D" w14:textId="77777777" w:rsidR="00D409F8" w:rsidRPr="009645F9" w:rsidRDefault="00D409F8" w:rsidP="00D409F8">
      <w:pPr>
        <w:keepNext/>
        <w:keepLines/>
        <w:suppressLineNumbers/>
        <w:autoSpaceDE w:val="0"/>
        <w:autoSpaceDN w:val="0"/>
        <w:adjustRightInd w:val="0"/>
        <w:rPr>
          <w:b/>
          <w:lang w:val="ro-RO"/>
        </w:rPr>
      </w:pPr>
      <w:r w:rsidRPr="009645F9">
        <w:rPr>
          <w:b/>
          <w:lang w:val="ro-RO"/>
        </w:rPr>
        <w:t>Tabelul 5  Eficacitatea globală: Populaţia ITT</w:t>
      </w:r>
    </w:p>
    <w:p w14:paraId="73CB870C" w14:textId="77777777" w:rsidR="00D409F8" w:rsidRPr="009645F9" w:rsidRDefault="00D409F8" w:rsidP="00D409F8">
      <w:pPr>
        <w:keepNext/>
        <w:keepLines/>
        <w:suppressLineNumbers/>
        <w:autoSpaceDE w:val="0"/>
        <w:autoSpaceDN w:val="0"/>
        <w:adjustRightInd w:val="0"/>
        <w:rPr>
          <w:lang w:val="ro-RO"/>
        </w:rPr>
      </w:pPr>
    </w:p>
    <w:tbl>
      <w:tblPr>
        <w:tblW w:w="91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770"/>
        <w:gridCol w:w="2250"/>
        <w:gridCol w:w="2127"/>
      </w:tblGrid>
      <w:tr w:rsidR="00D409F8" w:rsidRPr="007347B3" w14:paraId="40626E4D" w14:textId="77777777" w:rsidTr="00D409F8">
        <w:trPr>
          <w:cantSplit/>
          <w:tblHeader/>
          <w:jc w:val="right"/>
        </w:trPr>
        <w:tc>
          <w:tcPr>
            <w:tcW w:w="4770" w:type="dxa"/>
            <w:tcBorders>
              <w:top w:val="single" w:sz="4" w:space="0" w:color="auto"/>
              <w:left w:val="single" w:sz="4" w:space="0" w:color="auto"/>
              <w:bottom w:val="single" w:sz="4" w:space="0" w:color="auto"/>
              <w:right w:val="single" w:sz="4" w:space="0" w:color="auto"/>
            </w:tcBorders>
            <w:vAlign w:val="bottom"/>
          </w:tcPr>
          <w:p w14:paraId="6208D310" w14:textId="77777777" w:rsidR="00D409F8" w:rsidRPr="009645F9" w:rsidRDefault="00D409F8" w:rsidP="00D409F8">
            <w:pPr>
              <w:keepNext/>
              <w:keepLines/>
              <w:rPr>
                <w:lang w:val="ro-RO"/>
              </w:rPr>
            </w:pPr>
          </w:p>
        </w:tc>
        <w:tc>
          <w:tcPr>
            <w:tcW w:w="2250" w:type="dxa"/>
            <w:tcBorders>
              <w:top w:val="single" w:sz="4" w:space="0" w:color="auto"/>
              <w:left w:val="single" w:sz="4" w:space="0" w:color="auto"/>
              <w:bottom w:val="single" w:sz="4" w:space="0" w:color="auto"/>
              <w:right w:val="single" w:sz="4" w:space="0" w:color="auto"/>
            </w:tcBorders>
            <w:vAlign w:val="bottom"/>
            <w:hideMark/>
          </w:tcPr>
          <w:p w14:paraId="079608D3" w14:textId="77777777" w:rsidR="00D409F8" w:rsidRPr="009645F9" w:rsidRDefault="00D409F8" w:rsidP="00D409F8">
            <w:pPr>
              <w:keepNext/>
              <w:keepLines/>
              <w:rPr>
                <w:b/>
                <w:lang w:val="ro-RO"/>
              </w:rPr>
            </w:pPr>
            <w:r w:rsidRPr="009645F9">
              <w:rPr>
                <w:b/>
                <w:lang w:val="ro-RO"/>
              </w:rPr>
              <w:t>Perjeta + trastuzumab + chimiterapie</w:t>
            </w:r>
          </w:p>
          <w:p w14:paraId="21DD2B5F" w14:textId="77777777" w:rsidR="00D409F8" w:rsidRPr="009645F9" w:rsidRDefault="00D409F8" w:rsidP="00D409F8">
            <w:pPr>
              <w:keepNext/>
              <w:keepLines/>
              <w:rPr>
                <w:b/>
                <w:lang w:val="ro-RO"/>
              </w:rPr>
            </w:pPr>
            <w:r w:rsidRPr="009645F9">
              <w:rPr>
                <w:b/>
                <w:lang w:val="ro-RO"/>
              </w:rPr>
              <w:t>N=2400</w:t>
            </w:r>
          </w:p>
        </w:tc>
        <w:tc>
          <w:tcPr>
            <w:tcW w:w="2127" w:type="dxa"/>
            <w:tcBorders>
              <w:top w:val="single" w:sz="4" w:space="0" w:color="auto"/>
              <w:left w:val="single" w:sz="4" w:space="0" w:color="auto"/>
              <w:bottom w:val="single" w:sz="4" w:space="0" w:color="auto"/>
              <w:right w:val="single" w:sz="4" w:space="0" w:color="auto"/>
            </w:tcBorders>
            <w:vAlign w:val="bottom"/>
            <w:hideMark/>
          </w:tcPr>
          <w:p w14:paraId="3CD58F23" w14:textId="77777777" w:rsidR="00D409F8" w:rsidRPr="009645F9" w:rsidRDefault="00D409F8" w:rsidP="00D409F8">
            <w:pPr>
              <w:keepNext/>
              <w:keepLines/>
              <w:rPr>
                <w:b/>
                <w:lang w:val="ro-RO"/>
              </w:rPr>
            </w:pPr>
            <w:r w:rsidRPr="009645F9">
              <w:rPr>
                <w:b/>
                <w:lang w:val="ro-RO"/>
              </w:rPr>
              <w:t>Placebo + trastuzumab + chimioterapie</w:t>
            </w:r>
          </w:p>
          <w:p w14:paraId="67E11152" w14:textId="77777777" w:rsidR="00D409F8" w:rsidRPr="009645F9" w:rsidRDefault="00D409F8" w:rsidP="00D409F8">
            <w:pPr>
              <w:keepNext/>
              <w:keepLines/>
              <w:rPr>
                <w:b/>
                <w:lang w:val="ro-RO"/>
              </w:rPr>
            </w:pPr>
            <w:r w:rsidRPr="009645F9">
              <w:rPr>
                <w:b/>
                <w:lang w:val="ro-RO"/>
              </w:rPr>
              <w:t>N=2404</w:t>
            </w:r>
          </w:p>
        </w:tc>
      </w:tr>
      <w:tr w:rsidR="00D409F8" w:rsidRPr="007347B3" w14:paraId="01D5A70B" w14:textId="77777777" w:rsidTr="00D409F8">
        <w:trPr>
          <w:cantSplit/>
          <w:jc w:val="right"/>
        </w:trPr>
        <w:tc>
          <w:tcPr>
            <w:tcW w:w="4770" w:type="dxa"/>
            <w:tcBorders>
              <w:top w:val="single" w:sz="4" w:space="0" w:color="auto"/>
              <w:left w:val="single" w:sz="4" w:space="0" w:color="auto"/>
              <w:bottom w:val="single" w:sz="4" w:space="0" w:color="auto"/>
              <w:right w:val="single" w:sz="4" w:space="0" w:color="auto"/>
            </w:tcBorders>
            <w:vAlign w:val="bottom"/>
            <w:hideMark/>
          </w:tcPr>
          <w:p w14:paraId="1B2E4EF3" w14:textId="77777777" w:rsidR="00D409F8" w:rsidRPr="009645F9" w:rsidRDefault="00D409F8" w:rsidP="00D409F8">
            <w:pPr>
              <w:keepNext/>
              <w:keepLines/>
              <w:rPr>
                <w:b/>
                <w:i/>
                <w:lang w:val="ro-RO"/>
              </w:rPr>
            </w:pPr>
            <w:r w:rsidRPr="009645F9">
              <w:rPr>
                <w:b/>
                <w:i/>
                <w:lang w:val="ro-RO"/>
              </w:rPr>
              <w:t>Criteriu final principal de evaluare</w:t>
            </w:r>
          </w:p>
        </w:tc>
        <w:tc>
          <w:tcPr>
            <w:tcW w:w="4377" w:type="dxa"/>
            <w:gridSpan w:val="2"/>
            <w:tcBorders>
              <w:top w:val="single" w:sz="4" w:space="0" w:color="auto"/>
              <w:left w:val="single" w:sz="4" w:space="0" w:color="auto"/>
              <w:bottom w:val="single" w:sz="4" w:space="0" w:color="auto"/>
              <w:right w:val="single" w:sz="4" w:space="0" w:color="auto"/>
            </w:tcBorders>
            <w:vAlign w:val="bottom"/>
          </w:tcPr>
          <w:p w14:paraId="5A9784FC" w14:textId="77777777" w:rsidR="00D409F8" w:rsidRPr="009645F9" w:rsidRDefault="00D409F8" w:rsidP="00D409F8">
            <w:pPr>
              <w:keepNext/>
              <w:keepLines/>
              <w:rPr>
                <w:b/>
                <w:i/>
                <w:lang w:val="ro-RO"/>
              </w:rPr>
            </w:pPr>
          </w:p>
        </w:tc>
      </w:tr>
      <w:tr w:rsidR="00D409F8" w:rsidRPr="007347B3" w14:paraId="6AAE0C35" w14:textId="77777777" w:rsidTr="00D409F8">
        <w:trPr>
          <w:cantSplit/>
          <w:jc w:val="right"/>
        </w:trPr>
        <w:tc>
          <w:tcPr>
            <w:tcW w:w="4770" w:type="dxa"/>
            <w:tcBorders>
              <w:top w:val="single" w:sz="4" w:space="0" w:color="auto"/>
              <w:left w:val="single" w:sz="4" w:space="0" w:color="auto"/>
              <w:bottom w:val="nil"/>
              <w:right w:val="single" w:sz="4" w:space="0" w:color="auto"/>
            </w:tcBorders>
            <w:vAlign w:val="bottom"/>
            <w:hideMark/>
          </w:tcPr>
          <w:p w14:paraId="7C760F42" w14:textId="77777777" w:rsidR="00D409F8" w:rsidRPr="009645F9" w:rsidRDefault="00D409F8" w:rsidP="00D409F8">
            <w:pPr>
              <w:keepNext/>
              <w:keepLines/>
              <w:rPr>
                <w:b/>
                <w:vertAlign w:val="superscript"/>
                <w:lang w:val="ro-RO"/>
              </w:rPr>
            </w:pPr>
            <w:r w:rsidRPr="009645F9">
              <w:rPr>
                <w:b/>
                <w:lang w:val="ro-RO"/>
              </w:rPr>
              <w:t>Supravieţuire fără semne de boală invazivă (IDFS)</w:t>
            </w:r>
            <w:r w:rsidR="00510989" w:rsidRPr="009645F9">
              <w:rPr>
                <w:b/>
                <w:lang w:val="ro-RO"/>
              </w:rPr>
              <w:t>*</w:t>
            </w:r>
          </w:p>
        </w:tc>
        <w:tc>
          <w:tcPr>
            <w:tcW w:w="4377" w:type="dxa"/>
            <w:gridSpan w:val="2"/>
            <w:tcBorders>
              <w:top w:val="single" w:sz="4" w:space="0" w:color="auto"/>
              <w:left w:val="single" w:sz="4" w:space="0" w:color="auto"/>
              <w:bottom w:val="nil"/>
              <w:right w:val="single" w:sz="4" w:space="0" w:color="auto"/>
            </w:tcBorders>
            <w:vAlign w:val="bottom"/>
          </w:tcPr>
          <w:p w14:paraId="58345502" w14:textId="77777777" w:rsidR="00D409F8" w:rsidRPr="009645F9" w:rsidRDefault="00D409F8" w:rsidP="00D409F8">
            <w:pPr>
              <w:keepNext/>
              <w:keepLines/>
              <w:rPr>
                <w:lang w:val="ro-RO"/>
              </w:rPr>
            </w:pPr>
          </w:p>
        </w:tc>
      </w:tr>
      <w:tr w:rsidR="00D409F8" w:rsidRPr="007347B3" w14:paraId="2B07FBF5" w14:textId="77777777" w:rsidTr="00D409F8">
        <w:trPr>
          <w:cantSplit/>
          <w:jc w:val="right"/>
        </w:trPr>
        <w:tc>
          <w:tcPr>
            <w:tcW w:w="4770" w:type="dxa"/>
            <w:tcBorders>
              <w:top w:val="nil"/>
              <w:left w:val="single" w:sz="4" w:space="0" w:color="auto"/>
              <w:bottom w:val="nil"/>
              <w:right w:val="single" w:sz="4" w:space="0" w:color="auto"/>
            </w:tcBorders>
            <w:vAlign w:val="bottom"/>
            <w:hideMark/>
          </w:tcPr>
          <w:p w14:paraId="32174F55" w14:textId="77777777" w:rsidR="00D409F8" w:rsidRPr="009645F9" w:rsidRDefault="00D409F8" w:rsidP="00D409F8">
            <w:pPr>
              <w:keepNext/>
              <w:keepLines/>
              <w:rPr>
                <w:lang w:val="ro-RO"/>
              </w:rPr>
            </w:pPr>
            <w:r w:rsidRPr="009645F9">
              <w:rPr>
                <w:lang w:val="ro-RO"/>
              </w:rPr>
              <w:t xml:space="preserve">Număr (%) pacienţi cu eveniment </w:t>
            </w:r>
          </w:p>
        </w:tc>
        <w:tc>
          <w:tcPr>
            <w:tcW w:w="2250" w:type="dxa"/>
            <w:tcBorders>
              <w:top w:val="nil"/>
              <w:left w:val="single" w:sz="4" w:space="0" w:color="auto"/>
              <w:bottom w:val="nil"/>
              <w:right w:val="nil"/>
            </w:tcBorders>
            <w:vAlign w:val="bottom"/>
            <w:hideMark/>
          </w:tcPr>
          <w:p w14:paraId="434B2FF1" w14:textId="77777777" w:rsidR="00D409F8" w:rsidRPr="009645F9" w:rsidRDefault="00D409F8" w:rsidP="00D409F8">
            <w:pPr>
              <w:keepNext/>
              <w:keepLines/>
              <w:rPr>
                <w:lang w:val="ro-RO"/>
              </w:rPr>
            </w:pPr>
            <w:r w:rsidRPr="009645F9">
              <w:rPr>
                <w:lang w:val="ro-RO"/>
              </w:rPr>
              <w:t>171 (7,1%)</w:t>
            </w:r>
          </w:p>
        </w:tc>
        <w:tc>
          <w:tcPr>
            <w:tcW w:w="2127" w:type="dxa"/>
            <w:tcBorders>
              <w:top w:val="nil"/>
              <w:left w:val="nil"/>
              <w:bottom w:val="nil"/>
              <w:right w:val="single" w:sz="4" w:space="0" w:color="auto"/>
            </w:tcBorders>
            <w:vAlign w:val="bottom"/>
            <w:hideMark/>
          </w:tcPr>
          <w:p w14:paraId="367B1601" w14:textId="77777777" w:rsidR="00D409F8" w:rsidRPr="009645F9" w:rsidRDefault="00D409F8" w:rsidP="00D409F8">
            <w:pPr>
              <w:keepNext/>
              <w:keepLines/>
              <w:jc w:val="right"/>
              <w:rPr>
                <w:szCs w:val="24"/>
                <w:lang w:val="ro-RO"/>
              </w:rPr>
            </w:pPr>
            <w:r w:rsidRPr="009645F9">
              <w:rPr>
                <w:lang w:val="ro-RO"/>
              </w:rPr>
              <w:t>210 (8,7%)</w:t>
            </w:r>
          </w:p>
        </w:tc>
      </w:tr>
      <w:tr w:rsidR="00D409F8" w:rsidRPr="007347B3" w14:paraId="7DD86C9B" w14:textId="77777777" w:rsidTr="00D409F8">
        <w:trPr>
          <w:cantSplit/>
          <w:jc w:val="right"/>
        </w:trPr>
        <w:tc>
          <w:tcPr>
            <w:tcW w:w="4770" w:type="dxa"/>
            <w:tcBorders>
              <w:top w:val="nil"/>
              <w:left w:val="single" w:sz="4" w:space="0" w:color="auto"/>
              <w:bottom w:val="nil"/>
              <w:right w:val="single" w:sz="4" w:space="0" w:color="auto"/>
            </w:tcBorders>
            <w:vAlign w:val="bottom"/>
            <w:hideMark/>
          </w:tcPr>
          <w:p w14:paraId="6C59A671" w14:textId="77777777" w:rsidR="00D409F8" w:rsidRPr="009645F9" w:rsidRDefault="00D409F8" w:rsidP="00D409F8">
            <w:pPr>
              <w:keepNext/>
              <w:keepLines/>
              <w:rPr>
                <w:lang w:val="ro-RO"/>
              </w:rPr>
            </w:pPr>
            <w:r w:rsidRPr="009645F9">
              <w:rPr>
                <w:lang w:val="ro-RO"/>
              </w:rPr>
              <w:t>RR [IÎ 95%]</w:t>
            </w:r>
          </w:p>
        </w:tc>
        <w:tc>
          <w:tcPr>
            <w:tcW w:w="4377" w:type="dxa"/>
            <w:gridSpan w:val="2"/>
            <w:tcBorders>
              <w:top w:val="nil"/>
              <w:left w:val="single" w:sz="4" w:space="0" w:color="auto"/>
              <w:bottom w:val="nil"/>
              <w:right w:val="single" w:sz="4" w:space="0" w:color="auto"/>
            </w:tcBorders>
            <w:vAlign w:val="bottom"/>
            <w:hideMark/>
          </w:tcPr>
          <w:p w14:paraId="46531EFB" w14:textId="77777777" w:rsidR="00D409F8" w:rsidRPr="009645F9" w:rsidRDefault="00D409F8" w:rsidP="00D409F8">
            <w:pPr>
              <w:keepNext/>
              <w:keepLines/>
              <w:jc w:val="center"/>
              <w:rPr>
                <w:lang w:val="ro-RO"/>
              </w:rPr>
            </w:pPr>
            <w:r w:rsidRPr="009645F9">
              <w:rPr>
                <w:lang w:val="ro-RO"/>
              </w:rPr>
              <w:t>0,81 [0,66, 1,00]</w:t>
            </w:r>
          </w:p>
        </w:tc>
      </w:tr>
      <w:tr w:rsidR="00D409F8" w:rsidRPr="007347B3" w14:paraId="760CA6B5" w14:textId="77777777" w:rsidTr="00D409F8">
        <w:trPr>
          <w:cantSplit/>
          <w:jc w:val="right"/>
        </w:trPr>
        <w:tc>
          <w:tcPr>
            <w:tcW w:w="4770" w:type="dxa"/>
            <w:tcBorders>
              <w:top w:val="nil"/>
              <w:left w:val="single" w:sz="4" w:space="0" w:color="auto"/>
              <w:bottom w:val="nil"/>
              <w:right w:val="single" w:sz="4" w:space="0" w:color="auto"/>
            </w:tcBorders>
            <w:vAlign w:val="bottom"/>
            <w:hideMark/>
          </w:tcPr>
          <w:p w14:paraId="72CB65F3" w14:textId="77777777" w:rsidR="00D409F8" w:rsidRPr="009645F9" w:rsidRDefault="00D409F8" w:rsidP="00D409F8">
            <w:pPr>
              <w:keepNext/>
              <w:keepLines/>
              <w:rPr>
                <w:lang w:val="ro-RO"/>
              </w:rPr>
            </w:pPr>
            <w:r w:rsidRPr="009645F9">
              <w:rPr>
                <w:lang w:val="ro-RO"/>
              </w:rPr>
              <w:t>Valoare-p (testul Log-Rank, stratificat</w:t>
            </w:r>
            <w:r w:rsidRPr="009645F9">
              <w:rPr>
                <w:vertAlign w:val="superscript"/>
                <w:lang w:val="ro-RO"/>
              </w:rPr>
              <w:t>1</w:t>
            </w:r>
            <w:r w:rsidRPr="009645F9">
              <w:rPr>
                <w:lang w:val="ro-RO"/>
              </w:rPr>
              <w:t>)</w:t>
            </w:r>
          </w:p>
        </w:tc>
        <w:tc>
          <w:tcPr>
            <w:tcW w:w="4377" w:type="dxa"/>
            <w:gridSpan w:val="2"/>
            <w:tcBorders>
              <w:top w:val="nil"/>
              <w:left w:val="single" w:sz="4" w:space="0" w:color="auto"/>
              <w:bottom w:val="nil"/>
              <w:right w:val="single" w:sz="4" w:space="0" w:color="auto"/>
            </w:tcBorders>
            <w:vAlign w:val="bottom"/>
            <w:hideMark/>
          </w:tcPr>
          <w:p w14:paraId="00130DFF" w14:textId="77777777" w:rsidR="00D409F8" w:rsidRPr="009645F9" w:rsidRDefault="00D409F8" w:rsidP="00D409F8">
            <w:pPr>
              <w:keepNext/>
              <w:keepLines/>
              <w:jc w:val="center"/>
              <w:rPr>
                <w:lang w:val="ro-RO"/>
              </w:rPr>
            </w:pPr>
            <w:r w:rsidRPr="009645F9">
              <w:rPr>
                <w:lang w:val="ro-RO"/>
              </w:rPr>
              <w:t>0,0446</w:t>
            </w:r>
          </w:p>
        </w:tc>
      </w:tr>
      <w:tr w:rsidR="00D409F8" w:rsidRPr="007347B3" w14:paraId="412AA1F8" w14:textId="77777777" w:rsidTr="00D409F8">
        <w:trPr>
          <w:cantSplit/>
          <w:jc w:val="right"/>
        </w:trPr>
        <w:tc>
          <w:tcPr>
            <w:tcW w:w="4770" w:type="dxa"/>
            <w:tcBorders>
              <w:top w:val="nil"/>
              <w:left w:val="single" w:sz="4" w:space="0" w:color="auto"/>
              <w:bottom w:val="single" w:sz="4" w:space="0" w:color="auto"/>
              <w:right w:val="single" w:sz="4" w:space="0" w:color="auto"/>
            </w:tcBorders>
            <w:vAlign w:val="bottom"/>
            <w:hideMark/>
          </w:tcPr>
          <w:p w14:paraId="5E645B00" w14:textId="77777777" w:rsidR="00D409F8" w:rsidRPr="009645F9" w:rsidRDefault="00D409F8" w:rsidP="00E4103B">
            <w:pPr>
              <w:keepNext/>
              <w:keepLines/>
              <w:rPr>
                <w:lang w:val="ro-RO"/>
              </w:rPr>
            </w:pPr>
            <w:r w:rsidRPr="009645F9">
              <w:rPr>
                <w:lang w:val="ro-RO"/>
              </w:rPr>
              <w:t xml:space="preserve">Raport fără evenimente la 3 </w:t>
            </w:r>
            <w:r w:rsidR="00E4103B" w:rsidRPr="009645F9">
              <w:rPr>
                <w:lang w:val="ro-RO"/>
              </w:rPr>
              <w:t>ani</w:t>
            </w:r>
            <w:r w:rsidR="00E4103B" w:rsidRPr="009645F9">
              <w:rPr>
                <w:vertAlign w:val="superscript"/>
                <w:lang w:val="ro-RO"/>
              </w:rPr>
              <w:t>2</w:t>
            </w:r>
            <w:r w:rsidR="00E4103B" w:rsidRPr="009645F9">
              <w:rPr>
                <w:lang w:val="ro-RO"/>
              </w:rPr>
              <w:t xml:space="preserve"> </w:t>
            </w:r>
            <w:r w:rsidRPr="009645F9">
              <w:rPr>
                <w:lang w:val="ro-RO"/>
              </w:rPr>
              <w:t>[IÎ 95%]</w:t>
            </w:r>
          </w:p>
        </w:tc>
        <w:tc>
          <w:tcPr>
            <w:tcW w:w="2250" w:type="dxa"/>
            <w:tcBorders>
              <w:top w:val="nil"/>
              <w:left w:val="single" w:sz="4" w:space="0" w:color="auto"/>
              <w:bottom w:val="single" w:sz="4" w:space="0" w:color="auto"/>
              <w:right w:val="nil"/>
            </w:tcBorders>
            <w:vAlign w:val="bottom"/>
            <w:hideMark/>
          </w:tcPr>
          <w:p w14:paraId="4B03F02F" w14:textId="77777777" w:rsidR="00D409F8" w:rsidRPr="009645F9" w:rsidRDefault="00D409F8" w:rsidP="00D409F8">
            <w:pPr>
              <w:keepNext/>
              <w:keepLines/>
              <w:rPr>
                <w:lang w:val="ro-RO"/>
              </w:rPr>
            </w:pPr>
            <w:r w:rsidRPr="009645F9">
              <w:rPr>
                <w:lang w:val="ro-RO"/>
              </w:rPr>
              <w:t>94,</w:t>
            </w:r>
            <w:r w:rsidRPr="009645F9">
              <w:rPr>
                <w:noProof/>
                <w:lang w:val="ro-RO"/>
              </w:rPr>
              <w:t>1</w:t>
            </w:r>
            <w:r w:rsidRPr="009645F9">
              <w:rPr>
                <w:lang w:val="ro-RO"/>
              </w:rPr>
              <w:t xml:space="preserve"> [93,1, 95,0]</w:t>
            </w:r>
          </w:p>
        </w:tc>
        <w:tc>
          <w:tcPr>
            <w:tcW w:w="2127" w:type="dxa"/>
            <w:tcBorders>
              <w:top w:val="nil"/>
              <w:left w:val="nil"/>
              <w:bottom w:val="single" w:sz="4" w:space="0" w:color="auto"/>
              <w:right w:val="single" w:sz="4" w:space="0" w:color="auto"/>
            </w:tcBorders>
            <w:vAlign w:val="bottom"/>
            <w:hideMark/>
          </w:tcPr>
          <w:p w14:paraId="7122051A" w14:textId="77777777" w:rsidR="00D409F8" w:rsidRPr="009645F9" w:rsidRDefault="00D409F8" w:rsidP="00D409F8">
            <w:pPr>
              <w:keepNext/>
              <w:keepLines/>
              <w:jc w:val="right"/>
              <w:rPr>
                <w:szCs w:val="24"/>
                <w:lang w:val="ro-RO"/>
              </w:rPr>
            </w:pPr>
            <w:r w:rsidRPr="009645F9">
              <w:rPr>
                <w:lang w:val="ro-RO"/>
              </w:rPr>
              <w:t>93,2 [92,2, 94,3]</w:t>
            </w:r>
          </w:p>
        </w:tc>
      </w:tr>
      <w:tr w:rsidR="00D409F8" w:rsidRPr="007347B3" w14:paraId="2D866EC5" w14:textId="77777777" w:rsidTr="00D409F8">
        <w:trPr>
          <w:cantSplit/>
          <w:jc w:val="right"/>
        </w:trPr>
        <w:tc>
          <w:tcPr>
            <w:tcW w:w="4770" w:type="dxa"/>
            <w:tcBorders>
              <w:top w:val="single" w:sz="4" w:space="0" w:color="auto"/>
              <w:left w:val="single" w:sz="4" w:space="0" w:color="auto"/>
              <w:bottom w:val="single" w:sz="4" w:space="0" w:color="auto"/>
              <w:right w:val="single" w:sz="4" w:space="0" w:color="auto"/>
            </w:tcBorders>
            <w:vAlign w:val="bottom"/>
            <w:hideMark/>
          </w:tcPr>
          <w:p w14:paraId="1B9473BF" w14:textId="77777777" w:rsidR="00D409F8" w:rsidRPr="009645F9" w:rsidRDefault="00D409F8" w:rsidP="00D409F8">
            <w:pPr>
              <w:keepNext/>
              <w:keepLines/>
              <w:rPr>
                <w:b/>
                <w:i/>
                <w:vertAlign w:val="superscript"/>
                <w:lang w:val="ro-RO"/>
              </w:rPr>
            </w:pPr>
            <w:r w:rsidRPr="009645F9">
              <w:rPr>
                <w:b/>
                <w:i/>
                <w:lang w:val="ro-RO"/>
              </w:rPr>
              <w:t xml:space="preserve">Criterii finale secundare de evaluare </w:t>
            </w:r>
            <w:r w:rsidRPr="009645F9">
              <w:rPr>
                <w:b/>
                <w:i/>
                <w:vertAlign w:val="superscript"/>
                <w:lang w:val="ro-RO"/>
              </w:rPr>
              <w:t>1</w:t>
            </w:r>
          </w:p>
        </w:tc>
        <w:tc>
          <w:tcPr>
            <w:tcW w:w="4377" w:type="dxa"/>
            <w:gridSpan w:val="2"/>
            <w:tcBorders>
              <w:top w:val="single" w:sz="4" w:space="0" w:color="auto"/>
              <w:left w:val="single" w:sz="4" w:space="0" w:color="auto"/>
              <w:bottom w:val="single" w:sz="4" w:space="0" w:color="auto"/>
              <w:right w:val="single" w:sz="4" w:space="0" w:color="auto"/>
            </w:tcBorders>
            <w:vAlign w:val="bottom"/>
          </w:tcPr>
          <w:p w14:paraId="29293942" w14:textId="77777777" w:rsidR="00D409F8" w:rsidRPr="009645F9" w:rsidRDefault="00D409F8" w:rsidP="00D409F8">
            <w:pPr>
              <w:keepNext/>
              <w:keepLines/>
              <w:rPr>
                <w:b/>
                <w:i/>
                <w:lang w:val="ro-RO"/>
              </w:rPr>
            </w:pPr>
          </w:p>
        </w:tc>
      </w:tr>
      <w:tr w:rsidR="00D409F8" w:rsidRPr="007347B3" w14:paraId="7FAAD6BB" w14:textId="77777777" w:rsidTr="00D409F8">
        <w:trPr>
          <w:cantSplit/>
          <w:jc w:val="right"/>
        </w:trPr>
        <w:tc>
          <w:tcPr>
            <w:tcW w:w="4770" w:type="dxa"/>
            <w:tcBorders>
              <w:top w:val="single" w:sz="4" w:space="0" w:color="auto"/>
              <w:left w:val="single" w:sz="4" w:space="0" w:color="auto"/>
              <w:bottom w:val="nil"/>
              <w:right w:val="single" w:sz="4" w:space="0" w:color="auto"/>
            </w:tcBorders>
            <w:vAlign w:val="bottom"/>
            <w:hideMark/>
          </w:tcPr>
          <w:p w14:paraId="19545495" w14:textId="77777777" w:rsidR="00D409F8" w:rsidRPr="009645F9" w:rsidRDefault="00D409F8" w:rsidP="009E6034">
            <w:pPr>
              <w:keepNext/>
              <w:keepLines/>
              <w:rPr>
                <w:b/>
                <w:vertAlign w:val="superscript"/>
                <w:lang w:val="ro-RO"/>
              </w:rPr>
            </w:pPr>
            <w:r w:rsidRPr="009645F9">
              <w:rPr>
                <w:b/>
                <w:lang w:val="ro-RO"/>
              </w:rPr>
              <w:t xml:space="preserve">IDFS, </w:t>
            </w:r>
            <w:r w:rsidR="0061715C" w:rsidRPr="009645F9">
              <w:rPr>
                <w:rFonts w:eastAsia="SimSun"/>
                <w:b/>
                <w:lang w:val="ro-RO" w:eastAsia="zh-CN"/>
              </w:rPr>
              <w:t>incluzând secundar</w:t>
            </w:r>
            <w:r w:rsidR="0061715C" w:rsidRPr="009645F9">
              <w:rPr>
                <w:b/>
                <w:lang w:val="ro-RO"/>
              </w:rPr>
              <w:t xml:space="preserve">, </w:t>
            </w:r>
            <w:r w:rsidRPr="009645F9">
              <w:rPr>
                <w:b/>
                <w:lang w:val="ro-RO"/>
              </w:rPr>
              <w:t>cancerul non-mamar primar</w:t>
            </w:r>
            <w:r w:rsidR="00510989" w:rsidRPr="009645F9">
              <w:rPr>
                <w:b/>
                <w:lang w:val="ro-RO"/>
              </w:rPr>
              <w:t>*</w:t>
            </w:r>
          </w:p>
        </w:tc>
        <w:tc>
          <w:tcPr>
            <w:tcW w:w="4377" w:type="dxa"/>
            <w:gridSpan w:val="2"/>
            <w:tcBorders>
              <w:top w:val="single" w:sz="4" w:space="0" w:color="auto"/>
              <w:left w:val="single" w:sz="4" w:space="0" w:color="auto"/>
              <w:bottom w:val="nil"/>
              <w:right w:val="single" w:sz="4" w:space="0" w:color="auto"/>
            </w:tcBorders>
            <w:vAlign w:val="bottom"/>
          </w:tcPr>
          <w:p w14:paraId="533DA9E0" w14:textId="77777777" w:rsidR="00D409F8" w:rsidRPr="009645F9" w:rsidRDefault="00D409F8" w:rsidP="00D409F8">
            <w:pPr>
              <w:keepNext/>
              <w:keepLines/>
              <w:rPr>
                <w:lang w:val="ro-RO"/>
              </w:rPr>
            </w:pPr>
          </w:p>
        </w:tc>
      </w:tr>
      <w:tr w:rsidR="00D409F8" w:rsidRPr="007347B3" w14:paraId="0DDE0799" w14:textId="77777777" w:rsidTr="00D409F8">
        <w:trPr>
          <w:cantSplit/>
          <w:jc w:val="right"/>
        </w:trPr>
        <w:tc>
          <w:tcPr>
            <w:tcW w:w="4770" w:type="dxa"/>
            <w:tcBorders>
              <w:top w:val="nil"/>
              <w:left w:val="single" w:sz="4" w:space="0" w:color="auto"/>
              <w:bottom w:val="nil"/>
              <w:right w:val="single" w:sz="4" w:space="0" w:color="auto"/>
            </w:tcBorders>
            <w:vAlign w:val="bottom"/>
            <w:hideMark/>
          </w:tcPr>
          <w:p w14:paraId="57FCB466" w14:textId="77777777" w:rsidR="00D409F8" w:rsidRPr="009645F9" w:rsidRDefault="00D409F8" w:rsidP="00D409F8">
            <w:pPr>
              <w:keepNext/>
              <w:keepLines/>
              <w:rPr>
                <w:lang w:val="ro-RO"/>
              </w:rPr>
            </w:pPr>
            <w:r w:rsidRPr="009645F9">
              <w:rPr>
                <w:lang w:val="ro-RO"/>
              </w:rPr>
              <w:t xml:space="preserve">Număr (%) pacienţi cu eveniment  </w:t>
            </w:r>
          </w:p>
        </w:tc>
        <w:tc>
          <w:tcPr>
            <w:tcW w:w="2250" w:type="dxa"/>
            <w:tcBorders>
              <w:top w:val="nil"/>
              <w:left w:val="single" w:sz="4" w:space="0" w:color="auto"/>
              <w:bottom w:val="nil"/>
              <w:right w:val="nil"/>
            </w:tcBorders>
            <w:vAlign w:val="bottom"/>
            <w:hideMark/>
          </w:tcPr>
          <w:p w14:paraId="14A19F9F" w14:textId="77777777" w:rsidR="00D409F8" w:rsidRPr="009645F9" w:rsidRDefault="00D409F8" w:rsidP="00D409F8">
            <w:pPr>
              <w:keepNext/>
              <w:keepLines/>
              <w:rPr>
                <w:lang w:val="ro-RO"/>
              </w:rPr>
            </w:pPr>
            <w:r w:rsidRPr="009645F9">
              <w:rPr>
                <w:lang w:val="ro-RO"/>
              </w:rPr>
              <w:t>189 (7,9%)</w:t>
            </w:r>
          </w:p>
        </w:tc>
        <w:tc>
          <w:tcPr>
            <w:tcW w:w="2127" w:type="dxa"/>
            <w:tcBorders>
              <w:top w:val="nil"/>
              <w:left w:val="nil"/>
              <w:bottom w:val="nil"/>
              <w:right w:val="single" w:sz="4" w:space="0" w:color="auto"/>
            </w:tcBorders>
            <w:vAlign w:val="bottom"/>
            <w:hideMark/>
          </w:tcPr>
          <w:p w14:paraId="17756630" w14:textId="77777777" w:rsidR="00D409F8" w:rsidRPr="009645F9" w:rsidRDefault="00D409F8" w:rsidP="00D409F8">
            <w:pPr>
              <w:keepNext/>
              <w:keepLines/>
              <w:jc w:val="right"/>
              <w:rPr>
                <w:szCs w:val="24"/>
                <w:lang w:val="ro-RO"/>
              </w:rPr>
            </w:pPr>
            <w:r w:rsidRPr="009645F9">
              <w:rPr>
                <w:lang w:val="ro-RO"/>
              </w:rPr>
              <w:t>230 (9,6%)</w:t>
            </w:r>
          </w:p>
        </w:tc>
      </w:tr>
      <w:tr w:rsidR="00D409F8" w:rsidRPr="007347B3" w14:paraId="3E6E4222" w14:textId="77777777" w:rsidTr="00D409F8">
        <w:trPr>
          <w:cantSplit/>
          <w:jc w:val="right"/>
        </w:trPr>
        <w:tc>
          <w:tcPr>
            <w:tcW w:w="4770" w:type="dxa"/>
            <w:tcBorders>
              <w:top w:val="nil"/>
              <w:left w:val="single" w:sz="4" w:space="0" w:color="auto"/>
              <w:bottom w:val="nil"/>
              <w:right w:val="single" w:sz="4" w:space="0" w:color="auto"/>
            </w:tcBorders>
            <w:hideMark/>
          </w:tcPr>
          <w:p w14:paraId="19D628FD" w14:textId="77777777" w:rsidR="00D409F8" w:rsidRPr="009645F9" w:rsidRDefault="00D409F8" w:rsidP="00D409F8">
            <w:pPr>
              <w:keepNext/>
              <w:keepLines/>
              <w:rPr>
                <w:lang w:val="ro-RO"/>
              </w:rPr>
            </w:pPr>
            <w:r w:rsidRPr="009645F9">
              <w:rPr>
                <w:lang w:val="ro-RO"/>
              </w:rPr>
              <w:t>RR [IÎ 95%]</w:t>
            </w:r>
          </w:p>
        </w:tc>
        <w:tc>
          <w:tcPr>
            <w:tcW w:w="4377" w:type="dxa"/>
            <w:gridSpan w:val="2"/>
            <w:tcBorders>
              <w:top w:val="nil"/>
              <w:left w:val="single" w:sz="4" w:space="0" w:color="auto"/>
              <w:bottom w:val="nil"/>
              <w:right w:val="single" w:sz="4" w:space="0" w:color="auto"/>
            </w:tcBorders>
            <w:hideMark/>
          </w:tcPr>
          <w:p w14:paraId="47EF326C" w14:textId="77777777" w:rsidR="00D409F8" w:rsidRPr="009645F9" w:rsidRDefault="00D409F8" w:rsidP="00D409F8">
            <w:pPr>
              <w:keepNext/>
              <w:keepLines/>
              <w:jc w:val="center"/>
              <w:rPr>
                <w:lang w:val="ro-RO"/>
              </w:rPr>
            </w:pPr>
            <w:r w:rsidRPr="009645F9">
              <w:rPr>
                <w:lang w:val="ro-RO"/>
              </w:rPr>
              <w:t>0,82 [0,68, 0,99]</w:t>
            </w:r>
          </w:p>
        </w:tc>
      </w:tr>
      <w:tr w:rsidR="00D409F8" w:rsidRPr="007347B3" w14:paraId="39CF0BBA" w14:textId="77777777" w:rsidTr="00D409F8">
        <w:trPr>
          <w:cantSplit/>
          <w:jc w:val="right"/>
        </w:trPr>
        <w:tc>
          <w:tcPr>
            <w:tcW w:w="4770" w:type="dxa"/>
            <w:tcBorders>
              <w:top w:val="nil"/>
              <w:left w:val="single" w:sz="4" w:space="0" w:color="auto"/>
              <w:bottom w:val="nil"/>
              <w:right w:val="single" w:sz="4" w:space="0" w:color="auto"/>
            </w:tcBorders>
            <w:vAlign w:val="bottom"/>
            <w:hideMark/>
          </w:tcPr>
          <w:p w14:paraId="26EBF795" w14:textId="77777777" w:rsidR="00D409F8" w:rsidRPr="009645F9" w:rsidRDefault="00D409F8" w:rsidP="00D409F8">
            <w:pPr>
              <w:keepNext/>
              <w:keepLines/>
              <w:rPr>
                <w:lang w:val="ro-RO"/>
              </w:rPr>
            </w:pPr>
            <w:r w:rsidRPr="009645F9">
              <w:rPr>
                <w:lang w:val="ro-RO"/>
              </w:rPr>
              <w:t>Valoare-p (testul Log-Rank, stratificat</w:t>
            </w:r>
            <w:r w:rsidRPr="009645F9">
              <w:rPr>
                <w:vertAlign w:val="superscript"/>
                <w:lang w:val="ro-RO"/>
              </w:rPr>
              <w:t>1</w:t>
            </w:r>
            <w:r w:rsidRPr="009645F9">
              <w:rPr>
                <w:lang w:val="ro-RO"/>
              </w:rPr>
              <w:t>)</w:t>
            </w:r>
          </w:p>
        </w:tc>
        <w:tc>
          <w:tcPr>
            <w:tcW w:w="4377" w:type="dxa"/>
            <w:gridSpan w:val="2"/>
            <w:tcBorders>
              <w:top w:val="nil"/>
              <w:left w:val="single" w:sz="4" w:space="0" w:color="auto"/>
              <w:bottom w:val="nil"/>
              <w:right w:val="single" w:sz="4" w:space="0" w:color="auto"/>
            </w:tcBorders>
            <w:vAlign w:val="bottom"/>
            <w:hideMark/>
          </w:tcPr>
          <w:p w14:paraId="4585D1D1" w14:textId="77777777" w:rsidR="00D409F8" w:rsidRPr="009645F9" w:rsidRDefault="00D409F8" w:rsidP="00D409F8">
            <w:pPr>
              <w:keepNext/>
              <w:keepLines/>
              <w:jc w:val="center"/>
              <w:rPr>
                <w:lang w:val="ro-RO"/>
              </w:rPr>
            </w:pPr>
            <w:r w:rsidRPr="009645F9">
              <w:rPr>
                <w:lang w:val="ro-RO"/>
              </w:rPr>
              <w:t>0,0430</w:t>
            </w:r>
          </w:p>
        </w:tc>
      </w:tr>
      <w:tr w:rsidR="00D409F8" w:rsidRPr="007347B3" w14:paraId="7E8C00A8" w14:textId="77777777" w:rsidTr="00D409F8">
        <w:trPr>
          <w:cantSplit/>
          <w:jc w:val="right"/>
        </w:trPr>
        <w:tc>
          <w:tcPr>
            <w:tcW w:w="4770" w:type="dxa"/>
            <w:tcBorders>
              <w:top w:val="nil"/>
              <w:left w:val="single" w:sz="4" w:space="0" w:color="auto"/>
              <w:bottom w:val="single" w:sz="4" w:space="0" w:color="auto"/>
              <w:right w:val="single" w:sz="4" w:space="0" w:color="auto"/>
            </w:tcBorders>
            <w:vAlign w:val="bottom"/>
            <w:hideMark/>
          </w:tcPr>
          <w:p w14:paraId="5701BF60" w14:textId="77777777" w:rsidR="00D409F8" w:rsidRPr="009645F9" w:rsidRDefault="00D409F8" w:rsidP="00D409F8">
            <w:pPr>
              <w:keepNext/>
              <w:keepLines/>
              <w:rPr>
                <w:lang w:val="ro-RO"/>
              </w:rPr>
            </w:pPr>
            <w:r w:rsidRPr="009645F9">
              <w:rPr>
                <w:lang w:val="ro-RO"/>
              </w:rPr>
              <w:t>Raport fără evenimente la 3 ani</w:t>
            </w:r>
            <w:r w:rsidRPr="009645F9">
              <w:rPr>
                <w:vertAlign w:val="superscript"/>
                <w:lang w:val="ro-RO"/>
              </w:rPr>
              <w:t>2</w:t>
            </w:r>
            <w:r w:rsidRPr="009645F9">
              <w:rPr>
                <w:lang w:val="ro-RO"/>
              </w:rPr>
              <w:t xml:space="preserve"> [IÎ 95%]</w:t>
            </w:r>
          </w:p>
        </w:tc>
        <w:tc>
          <w:tcPr>
            <w:tcW w:w="2250" w:type="dxa"/>
            <w:tcBorders>
              <w:top w:val="nil"/>
              <w:left w:val="single" w:sz="4" w:space="0" w:color="auto"/>
              <w:bottom w:val="single" w:sz="4" w:space="0" w:color="auto"/>
              <w:right w:val="nil"/>
            </w:tcBorders>
            <w:vAlign w:val="bottom"/>
            <w:hideMark/>
          </w:tcPr>
          <w:p w14:paraId="7917B9C9" w14:textId="77777777" w:rsidR="00D409F8" w:rsidRPr="009645F9" w:rsidRDefault="00D409F8" w:rsidP="00D409F8">
            <w:pPr>
              <w:keepNext/>
              <w:keepLines/>
              <w:rPr>
                <w:lang w:val="ro-RO"/>
              </w:rPr>
            </w:pPr>
            <w:r w:rsidRPr="009645F9">
              <w:rPr>
                <w:lang w:val="ro-RO"/>
              </w:rPr>
              <w:t>93,5 [92,5, 94,5]</w:t>
            </w:r>
          </w:p>
        </w:tc>
        <w:tc>
          <w:tcPr>
            <w:tcW w:w="2127" w:type="dxa"/>
            <w:tcBorders>
              <w:top w:val="nil"/>
              <w:left w:val="nil"/>
              <w:bottom w:val="single" w:sz="4" w:space="0" w:color="auto"/>
              <w:right w:val="single" w:sz="4" w:space="0" w:color="auto"/>
            </w:tcBorders>
            <w:vAlign w:val="bottom"/>
            <w:hideMark/>
          </w:tcPr>
          <w:p w14:paraId="1E3F5426" w14:textId="77777777" w:rsidR="00D409F8" w:rsidRPr="009645F9" w:rsidRDefault="00D409F8" w:rsidP="00D409F8">
            <w:pPr>
              <w:keepNext/>
              <w:keepLines/>
              <w:jc w:val="right"/>
              <w:rPr>
                <w:szCs w:val="24"/>
                <w:lang w:val="ro-RO"/>
              </w:rPr>
            </w:pPr>
            <w:r w:rsidRPr="009645F9">
              <w:rPr>
                <w:lang w:val="ro-RO"/>
              </w:rPr>
              <w:t>92,5 [91,4, 93,6]</w:t>
            </w:r>
          </w:p>
        </w:tc>
      </w:tr>
      <w:tr w:rsidR="00D409F8" w:rsidRPr="007347B3" w14:paraId="48888903" w14:textId="77777777" w:rsidTr="00D409F8">
        <w:trPr>
          <w:cantSplit/>
          <w:jc w:val="right"/>
        </w:trPr>
        <w:tc>
          <w:tcPr>
            <w:tcW w:w="4770" w:type="dxa"/>
            <w:tcBorders>
              <w:top w:val="single" w:sz="4" w:space="0" w:color="auto"/>
              <w:left w:val="single" w:sz="4" w:space="0" w:color="auto"/>
              <w:bottom w:val="nil"/>
              <w:right w:val="single" w:sz="4" w:space="0" w:color="auto"/>
            </w:tcBorders>
            <w:vAlign w:val="bottom"/>
            <w:hideMark/>
          </w:tcPr>
          <w:p w14:paraId="5C02187A" w14:textId="77777777" w:rsidR="00D409F8" w:rsidRPr="009645F9" w:rsidRDefault="00D409F8" w:rsidP="00D409F8">
            <w:pPr>
              <w:keepNext/>
              <w:keepLines/>
              <w:rPr>
                <w:b/>
                <w:vertAlign w:val="superscript"/>
                <w:lang w:val="ro-RO"/>
              </w:rPr>
            </w:pPr>
            <w:r w:rsidRPr="009645F9">
              <w:rPr>
                <w:b/>
                <w:lang w:val="ro-RO"/>
              </w:rPr>
              <w:t>Supravieţuire fără progresia bolii (SFP)</w:t>
            </w:r>
            <w:r w:rsidR="00510989" w:rsidRPr="009645F9">
              <w:rPr>
                <w:b/>
                <w:lang w:val="ro-RO"/>
              </w:rPr>
              <w:t>*</w:t>
            </w:r>
            <w:r w:rsidRPr="009645F9">
              <w:rPr>
                <w:b/>
                <w:lang w:val="ro-RO"/>
              </w:rPr>
              <w:t xml:space="preserve"> </w:t>
            </w:r>
          </w:p>
        </w:tc>
        <w:tc>
          <w:tcPr>
            <w:tcW w:w="4377" w:type="dxa"/>
            <w:gridSpan w:val="2"/>
            <w:tcBorders>
              <w:top w:val="single" w:sz="4" w:space="0" w:color="auto"/>
              <w:left w:val="single" w:sz="4" w:space="0" w:color="auto"/>
              <w:bottom w:val="nil"/>
              <w:right w:val="single" w:sz="4" w:space="0" w:color="auto"/>
            </w:tcBorders>
            <w:vAlign w:val="bottom"/>
          </w:tcPr>
          <w:p w14:paraId="5771EC71" w14:textId="77777777" w:rsidR="00D409F8" w:rsidRPr="009645F9" w:rsidRDefault="00D409F8" w:rsidP="00D409F8">
            <w:pPr>
              <w:keepNext/>
              <w:keepLines/>
              <w:rPr>
                <w:b/>
                <w:lang w:val="ro-RO"/>
              </w:rPr>
            </w:pPr>
          </w:p>
        </w:tc>
      </w:tr>
      <w:tr w:rsidR="00D409F8" w:rsidRPr="007347B3" w14:paraId="204ECE23" w14:textId="77777777" w:rsidTr="00D409F8">
        <w:trPr>
          <w:cantSplit/>
          <w:jc w:val="right"/>
        </w:trPr>
        <w:tc>
          <w:tcPr>
            <w:tcW w:w="4770" w:type="dxa"/>
            <w:tcBorders>
              <w:top w:val="nil"/>
              <w:left w:val="single" w:sz="4" w:space="0" w:color="auto"/>
              <w:bottom w:val="nil"/>
              <w:right w:val="single" w:sz="4" w:space="0" w:color="auto"/>
            </w:tcBorders>
            <w:vAlign w:val="bottom"/>
            <w:hideMark/>
          </w:tcPr>
          <w:p w14:paraId="38FD0963" w14:textId="77777777" w:rsidR="00D409F8" w:rsidRPr="009645F9" w:rsidRDefault="00D409F8" w:rsidP="00D409F8">
            <w:pPr>
              <w:keepNext/>
              <w:keepLines/>
              <w:rPr>
                <w:lang w:val="ro-RO"/>
              </w:rPr>
            </w:pPr>
            <w:r w:rsidRPr="009645F9">
              <w:rPr>
                <w:lang w:val="ro-RO"/>
              </w:rPr>
              <w:t>Număr (%) pacienţi cu eveniment</w:t>
            </w:r>
          </w:p>
        </w:tc>
        <w:tc>
          <w:tcPr>
            <w:tcW w:w="2250" w:type="dxa"/>
            <w:tcBorders>
              <w:top w:val="nil"/>
              <w:left w:val="single" w:sz="4" w:space="0" w:color="auto"/>
              <w:bottom w:val="nil"/>
              <w:right w:val="nil"/>
            </w:tcBorders>
            <w:vAlign w:val="bottom"/>
            <w:hideMark/>
          </w:tcPr>
          <w:p w14:paraId="5E5DF7E0" w14:textId="77777777" w:rsidR="00D409F8" w:rsidRPr="009645F9" w:rsidRDefault="00D409F8" w:rsidP="00D409F8">
            <w:pPr>
              <w:keepNext/>
              <w:keepLines/>
              <w:rPr>
                <w:lang w:val="ro-RO"/>
              </w:rPr>
            </w:pPr>
            <w:r w:rsidRPr="009645F9">
              <w:rPr>
                <w:lang w:val="ro-RO"/>
              </w:rPr>
              <w:t>192 (8,0%)</w:t>
            </w:r>
          </w:p>
        </w:tc>
        <w:tc>
          <w:tcPr>
            <w:tcW w:w="2127" w:type="dxa"/>
            <w:tcBorders>
              <w:top w:val="nil"/>
              <w:left w:val="nil"/>
              <w:bottom w:val="nil"/>
              <w:right w:val="single" w:sz="4" w:space="0" w:color="auto"/>
            </w:tcBorders>
            <w:vAlign w:val="bottom"/>
            <w:hideMark/>
          </w:tcPr>
          <w:p w14:paraId="55FB2F34" w14:textId="77777777" w:rsidR="00D409F8" w:rsidRPr="009645F9" w:rsidRDefault="00D409F8" w:rsidP="00D409F8">
            <w:pPr>
              <w:keepNext/>
              <w:keepLines/>
              <w:jc w:val="right"/>
              <w:rPr>
                <w:szCs w:val="24"/>
                <w:lang w:val="ro-RO"/>
              </w:rPr>
            </w:pPr>
            <w:r w:rsidRPr="009645F9">
              <w:rPr>
                <w:lang w:val="ro-RO"/>
              </w:rPr>
              <w:t>236 (9,8%)</w:t>
            </w:r>
          </w:p>
        </w:tc>
      </w:tr>
      <w:tr w:rsidR="00D409F8" w:rsidRPr="007347B3" w14:paraId="048396E2" w14:textId="77777777" w:rsidTr="00D409F8">
        <w:trPr>
          <w:cantSplit/>
          <w:jc w:val="right"/>
        </w:trPr>
        <w:tc>
          <w:tcPr>
            <w:tcW w:w="4770" w:type="dxa"/>
            <w:tcBorders>
              <w:top w:val="nil"/>
              <w:left w:val="single" w:sz="4" w:space="0" w:color="auto"/>
              <w:bottom w:val="nil"/>
              <w:right w:val="single" w:sz="4" w:space="0" w:color="auto"/>
            </w:tcBorders>
            <w:vAlign w:val="bottom"/>
            <w:hideMark/>
          </w:tcPr>
          <w:p w14:paraId="0A46CBF1" w14:textId="77777777" w:rsidR="00D409F8" w:rsidRPr="009645F9" w:rsidRDefault="00D409F8" w:rsidP="00D409F8">
            <w:pPr>
              <w:keepNext/>
              <w:keepLines/>
              <w:rPr>
                <w:lang w:val="ro-RO"/>
              </w:rPr>
            </w:pPr>
            <w:r w:rsidRPr="009645F9">
              <w:rPr>
                <w:lang w:val="ro-RO"/>
              </w:rPr>
              <w:t>RR [IÎ 95%]</w:t>
            </w:r>
          </w:p>
        </w:tc>
        <w:tc>
          <w:tcPr>
            <w:tcW w:w="4377" w:type="dxa"/>
            <w:gridSpan w:val="2"/>
            <w:tcBorders>
              <w:top w:val="nil"/>
              <w:left w:val="single" w:sz="4" w:space="0" w:color="auto"/>
              <w:bottom w:val="nil"/>
              <w:right w:val="single" w:sz="4" w:space="0" w:color="auto"/>
            </w:tcBorders>
            <w:vAlign w:val="bottom"/>
            <w:hideMark/>
          </w:tcPr>
          <w:p w14:paraId="590A8B01" w14:textId="77777777" w:rsidR="00D409F8" w:rsidRPr="009645F9" w:rsidRDefault="00D409F8" w:rsidP="00D409F8">
            <w:pPr>
              <w:keepNext/>
              <w:keepLines/>
              <w:jc w:val="center"/>
              <w:rPr>
                <w:lang w:val="ro-RO"/>
              </w:rPr>
            </w:pPr>
            <w:r w:rsidRPr="009645F9">
              <w:rPr>
                <w:lang w:val="ro-RO"/>
              </w:rPr>
              <w:t>0,81 [0,67, 0,98]</w:t>
            </w:r>
          </w:p>
        </w:tc>
      </w:tr>
      <w:tr w:rsidR="00D409F8" w:rsidRPr="007347B3" w14:paraId="022E57B2" w14:textId="77777777" w:rsidTr="00D409F8">
        <w:trPr>
          <w:cantSplit/>
          <w:jc w:val="right"/>
        </w:trPr>
        <w:tc>
          <w:tcPr>
            <w:tcW w:w="4770" w:type="dxa"/>
            <w:tcBorders>
              <w:top w:val="nil"/>
              <w:left w:val="single" w:sz="4" w:space="0" w:color="auto"/>
              <w:bottom w:val="nil"/>
              <w:right w:val="single" w:sz="4" w:space="0" w:color="auto"/>
            </w:tcBorders>
            <w:vAlign w:val="bottom"/>
            <w:hideMark/>
          </w:tcPr>
          <w:p w14:paraId="474016B2" w14:textId="77777777" w:rsidR="00D409F8" w:rsidRPr="009645F9" w:rsidRDefault="00D409F8" w:rsidP="00D409F8">
            <w:pPr>
              <w:keepNext/>
              <w:keepLines/>
              <w:rPr>
                <w:lang w:val="ro-RO"/>
              </w:rPr>
            </w:pPr>
            <w:r w:rsidRPr="009645F9">
              <w:rPr>
                <w:lang w:val="ro-RO"/>
              </w:rPr>
              <w:t>Valoare-p (testul Log-Rank, stratificat</w:t>
            </w:r>
            <w:r w:rsidRPr="009645F9">
              <w:rPr>
                <w:vertAlign w:val="superscript"/>
                <w:lang w:val="ro-RO"/>
              </w:rPr>
              <w:t>1</w:t>
            </w:r>
            <w:r w:rsidRPr="009645F9">
              <w:rPr>
                <w:lang w:val="ro-RO"/>
              </w:rPr>
              <w:t>)</w:t>
            </w:r>
          </w:p>
        </w:tc>
        <w:tc>
          <w:tcPr>
            <w:tcW w:w="4377" w:type="dxa"/>
            <w:gridSpan w:val="2"/>
            <w:tcBorders>
              <w:top w:val="nil"/>
              <w:left w:val="single" w:sz="4" w:space="0" w:color="auto"/>
              <w:bottom w:val="nil"/>
              <w:right w:val="single" w:sz="4" w:space="0" w:color="auto"/>
            </w:tcBorders>
            <w:vAlign w:val="bottom"/>
            <w:hideMark/>
          </w:tcPr>
          <w:p w14:paraId="00B38628" w14:textId="77777777" w:rsidR="00D409F8" w:rsidRPr="009645F9" w:rsidRDefault="00D409F8" w:rsidP="00D409F8">
            <w:pPr>
              <w:keepNext/>
              <w:keepLines/>
              <w:jc w:val="center"/>
              <w:rPr>
                <w:lang w:val="ro-RO"/>
              </w:rPr>
            </w:pPr>
            <w:r w:rsidRPr="009645F9">
              <w:rPr>
                <w:lang w:val="ro-RO"/>
              </w:rPr>
              <w:t>0,0327</w:t>
            </w:r>
          </w:p>
        </w:tc>
      </w:tr>
      <w:tr w:rsidR="00D409F8" w:rsidRPr="007347B3" w14:paraId="7E1B9239" w14:textId="77777777" w:rsidTr="00D409F8">
        <w:trPr>
          <w:cantSplit/>
          <w:jc w:val="right"/>
        </w:trPr>
        <w:tc>
          <w:tcPr>
            <w:tcW w:w="4770" w:type="dxa"/>
            <w:tcBorders>
              <w:top w:val="nil"/>
              <w:left w:val="single" w:sz="4" w:space="0" w:color="auto"/>
              <w:bottom w:val="single" w:sz="4" w:space="0" w:color="auto"/>
              <w:right w:val="single" w:sz="4" w:space="0" w:color="auto"/>
            </w:tcBorders>
            <w:vAlign w:val="bottom"/>
            <w:hideMark/>
          </w:tcPr>
          <w:p w14:paraId="46E6ECC1" w14:textId="77777777" w:rsidR="00D409F8" w:rsidRPr="009645F9" w:rsidRDefault="00D409F8" w:rsidP="00D409F8">
            <w:pPr>
              <w:keepNext/>
              <w:keepLines/>
              <w:rPr>
                <w:lang w:val="ro-RO"/>
              </w:rPr>
            </w:pPr>
            <w:r w:rsidRPr="009645F9">
              <w:rPr>
                <w:lang w:val="ro-RO"/>
              </w:rPr>
              <w:t>Raport fără evenimente la 3 ani</w:t>
            </w:r>
            <w:r w:rsidRPr="009645F9">
              <w:rPr>
                <w:vertAlign w:val="superscript"/>
                <w:lang w:val="ro-RO"/>
              </w:rPr>
              <w:t>2</w:t>
            </w:r>
            <w:r w:rsidRPr="009645F9">
              <w:rPr>
                <w:lang w:val="ro-RO"/>
              </w:rPr>
              <w:t xml:space="preserve"> [IÎ 95%]</w:t>
            </w:r>
          </w:p>
        </w:tc>
        <w:tc>
          <w:tcPr>
            <w:tcW w:w="2250" w:type="dxa"/>
            <w:tcBorders>
              <w:top w:val="nil"/>
              <w:left w:val="single" w:sz="4" w:space="0" w:color="auto"/>
              <w:bottom w:val="single" w:sz="4" w:space="0" w:color="auto"/>
              <w:right w:val="nil"/>
            </w:tcBorders>
            <w:vAlign w:val="bottom"/>
            <w:hideMark/>
          </w:tcPr>
          <w:p w14:paraId="24158A15" w14:textId="77777777" w:rsidR="00D409F8" w:rsidRPr="009645F9" w:rsidRDefault="00D409F8" w:rsidP="00D409F8">
            <w:pPr>
              <w:keepNext/>
              <w:keepLines/>
              <w:rPr>
                <w:lang w:val="ro-RO"/>
              </w:rPr>
            </w:pPr>
            <w:r w:rsidRPr="009645F9">
              <w:rPr>
                <w:lang w:val="ro-RO"/>
              </w:rPr>
              <w:t>93,4 [92,4, 94,4]</w:t>
            </w:r>
          </w:p>
        </w:tc>
        <w:tc>
          <w:tcPr>
            <w:tcW w:w="2127" w:type="dxa"/>
            <w:tcBorders>
              <w:top w:val="nil"/>
              <w:left w:val="nil"/>
              <w:bottom w:val="single" w:sz="4" w:space="0" w:color="auto"/>
              <w:right w:val="single" w:sz="4" w:space="0" w:color="auto"/>
            </w:tcBorders>
            <w:vAlign w:val="bottom"/>
            <w:hideMark/>
          </w:tcPr>
          <w:p w14:paraId="695F0A50" w14:textId="77777777" w:rsidR="00D409F8" w:rsidRPr="009645F9" w:rsidRDefault="00D409F8" w:rsidP="00D409F8">
            <w:pPr>
              <w:keepNext/>
              <w:keepLines/>
              <w:jc w:val="right"/>
              <w:rPr>
                <w:szCs w:val="24"/>
                <w:lang w:val="ro-RO"/>
              </w:rPr>
            </w:pPr>
            <w:r w:rsidRPr="009645F9">
              <w:rPr>
                <w:lang w:val="ro-RO"/>
              </w:rPr>
              <w:t>92,3 [91,2, 93,4]</w:t>
            </w:r>
          </w:p>
        </w:tc>
      </w:tr>
      <w:tr w:rsidR="00D409F8" w:rsidRPr="007347B3" w14:paraId="1851F4A7" w14:textId="77777777" w:rsidTr="00D409F8">
        <w:trPr>
          <w:cantSplit/>
          <w:trHeight w:val="122"/>
          <w:jc w:val="right"/>
        </w:trPr>
        <w:tc>
          <w:tcPr>
            <w:tcW w:w="4770" w:type="dxa"/>
            <w:tcBorders>
              <w:top w:val="single" w:sz="4" w:space="0" w:color="auto"/>
              <w:left w:val="single" w:sz="4" w:space="0" w:color="auto"/>
              <w:bottom w:val="nil"/>
              <w:right w:val="single" w:sz="4" w:space="0" w:color="auto"/>
            </w:tcBorders>
            <w:vAlign w:val="bottom"/>
            <w:hideMark/>
          </w:tcPr>
          <w:p w14:paraId="02C59BE2" w14:textId="77777777" w:rsidR="00D409F8" w:rsidRPr="009645F9" w:rsidRDefault="00D409F8" w:rsidP="00D409F8">
            <w:pPr>
              <w:keepNext/>
              <w:keepLines/>
              <w:rPr>
                <w:b/>
                <w:vertAlign w:val="superscript"/>
                <w:lang w:val="ro-RO"/>
              </w:rPr>
            </w:pPr>
            <w:r w:rsidRPr="009645F9">
              <w:rPr>
                <w:b/>
                <w:lang w:val="ro-RO"/>
              </w:rPr>
              <w:t>Supravieţuire globală (SG)</w:t>
            </w:r>
            <w:r w:rsidR="00510989" w:rsidRPr="009645F9">
              <w:rPr>
                <w:b/>
                <w:lang w:val="ro-RO"/>
              </w:rPr>
              <w:t>**</w:t>
            </w:r>
          </w:p>
        </w:tc>
        <w:tc>
          <w:tcPr>
            <w:tcW w:w="4377" w:type="dxa"/>
            <w:gridSpan w:val="2"/>
            <w:tcBorders>
              <w:top w:val="single" w:sz="4" w:space="0" w:color="auto"/>
              <w:left w:val="single" w:sz="4" w:space="0" w:color="auto"/>
              <w:bottom w:val="nil"/>
              <w:right w:val="single" w:sz="4" w:space="0" w:color="auto"/>
            </w:tcBorders>
            <w:vAlign w:val="bottom"/>
          </w:tcPr>
          <w:p w14:paraId="71F9D449" w14:textId="77777777" w:rsidR="00D409F8" w:rsidRPr="009645F9" w:rsidRDefault="00D409F8" w:rsidP="00D409F8">
            <w:pPr>
              <w:keepNext/>
              <w:keepLines/>
              <w:rPr>
                <w:lang w:val="ro-RO"/>
              </w:rPr>
            </w:pPr>
          </w:p>
        </w:tc>
      </w:tr>
      <w:tr w:rsidR="00D409F8" w:rsidRPr="007347B3" w14:paraId="31832FD1" w14:textId="77777777" w:rsidTr="00D409F8">
        <w:trPr>
          <w:cantSplit/>
          <w:trHeight w:val="218"/>
          <w:jc w:val="right"/>
        </w:trPr>
        <w:tc>
          <w:tcPr>
            <w:tcW w:w="4770" w:type="dxa"/>
            <w:tcBorders>
              <w:top w:val="nil"/>
              <w:left w:val="single" w:sz="4" w:space="0" w:color="auto"/>
              <w:bottom w:val="nil"/>
              <w:right w:val="single" w:sz="4" w:space="0" w:color="auto"/>
            </w:tcBorders>
            <w:vAlign w:val="bottom"/>
            <w:hideMark/>
          </w:tcPr>
          <w:p w14:paraId="1B236617" w14:textId="77777777" w:rsidR="00D409F8" w:rsidRPr="009645F9" w:rsidRDefault="00D409F8" w:rsidP="00D409F8">
            <w:pPr>
              <w:keepNext/>
              <w:keepLines/>
              <w:rPr>
                <w:lang w:val="ro-RO"/>
              </w:rPr>
            </w:pPr>
            <w:r w:rsidRPr="009645F9">
              <w:rPr>
                <w:lang w:val="ro-RO"/>
              </w:rPr>
              <w:t>Număr (%) pacienţi cu eveniment</w:t>
            </w:r>
          </w:p>
        </w:tc>
        <w:tc>
          <w:tcPr>
            <w:tcW w:w="2250" w:type="dxa"/>
            <w:tcBorders>
              <w:top w:val="nil"/>
              <w:left w:val="single" w:sz="4" w:space="0" w:color="auto"/>
              <w:bottom w:val="nil"/>
              <w:right w:val="nil"/>
            </w:tcBorders>
            <w:vAlign w:val="bottom"/>
            <w:hideMark/>
          </w:tcPr>
          <w:p w14:paraId="38103568" w14:textId="77777777" w:rsidR="00D409F8" w:rsidRPr="009645F9" w:rsidRDefault="00510989" w:rsidP="00B312ED">
            <w:pPr>
              <w:keepNext/>
              <w:keepLines/>
              <w:rPr>
                <w:lang w:val="ro-RO"/>
              </w:rPr>
            </w:pPr>
            <w:r w:rsidRPr="009645F9">
              <w:rPr>
                <w:lang w:val="ro-RO"/>
              </w:rPr>
              <w:t xml:space="preserve">168 </w:t>
            </w:r>
            <w:r w:rsidR="00D409F8" w:rsidRPr="009645F9">
              <w:rPr>
                <w:lang w:val="ro-RO"/>
              </w:rPr>
              <w:t>(</w:t>
            </w:r>
            <w:r w:rsidRPr="009645F9">
              <w:rPr>
                <w:lang w:val="ro-RO"/>
              </w:rPr>
              <w:t>7</w:t>
            </w:r>
            <w:r w:rsidR="00D409F8" w:rsidRPr="009645F9">
              <w:rPr>
                <w:lang w:val="ro-RO"/>
              </w:rPr>
              <w:t>,</w:t>
            </w:r>
            <w:r w:rsidRPr="009645F9">
              <w:rPr>
                <w:lang w:val="ro-RO"/>
              </w:rPr>
              <w:t>0</w:t>
            </w:r>
            <w:r w:rsidR="00D409F8" w:rsidRPr="009645F9">
              <w:rPr>
                <w:lang w:val="ro-RO"/>
              </w:rPr>
              <w:t>%)</w:t>
            </w:r>
          </w:p>
        </w:tc>
        <w:tc>
          <w:tcPr>
            <w:tcW w:w="2127" w:type="dxa"/>
            <w:tcBorders>
              <w:top w:val="nil"/>
              <w:left w:val="nil"/>
              <w:bottom w:val="nil"/>
              <w:right w:val="single" w:sz="4" w:space="0" w:color="auto"/>
            </w:tcBorders>
            <w:vAlign w:val="bottom"/>
            <w:hideMark/>
          </w:tcPr>
          <w:p w14:paraId="60DDA155" w14:textId="77777777" w:rsidR="00D409F8" w:rsidRPr="009645F9" w:rsidRDefault="00B312ED" w:rsidP="00381C00">
            <w:pPr>
              <w:keepNext/>
              <w:keepLines/>
              <w:jc w:val="right"/>
              <w:rPr>
                <w:szCs w:val="24"/>
                <w:lang w:val="ro-RO"/>
              </w:rPr>
            </w:pPr>
            <w:r w:rsidRPr="009645F9">
              <w:rPr>
                <w:lang w:val="ro-RO"/>
              </w:rPr>
              <w:t xml:space="preserve">202 </w:t>
            </w:r>
            <w:r w:rsidR="00D409F8" w:rsidRPr="009645F9">
              <w:rPr>
                <w:lang w:val="ro-RO"/>
              </w:rPr>
              <w:t>(</w:t>
            </w:r>
            <w:r w:rsidRPr="009645F9">
              <w:rPr>
                <w:lang w:val="ro-RO"/>
              </w:rPr>
              <w:t>8</w:t>
            </w:r>
            <w:r w:rsidR="00D409F8" w:rsidRPr="009645F9">
              <w:rPr>
                <w:lang w:val="ro-RO"/>
              </w:rPr>
              <w:t>,</w:t>
            </w:r>
            <w:r w:rsidRPr="009645F9">
              <w:rPr>
                <w:lang w:val="ro-RO"/>
              </w:rPr>
              <w:t>4</w:t>
            </w:r>
            <w:r w:rsidR="00D409F8" w:rsidRPr="009645F9">
              <w:rPr>
                <w:lang w:val="ro-RO"/>
              </w:rPr>
              <w:t>%)</w:t>
            </w:r>
          </w:p>
        </w:tc>
      </w:tr>
      <w:tr w:rsidR="00D409F8" w:rsidRPr="007347B3" w14:paraId="6A95DA3B" w14:textId="77777777" w:rsidTr="00D409F8">
        <w:trPr>
          <w:cantSplit/>
          <w:trHeight w:val="218"/>
          <w:jc w:val="right"/>
        </w:trPr>
        <w:tc>
          <w:tcPr>
            <w:tcW w:w="4770" w:type="dxa"/>
            <w:tcBorders>
              <w:top w:val="nil"/>
              <w:left w:val="single" w:sz="4" w:space="0" w:color="auto"/>
              <w:bottom w:val="nil"/>
              <w:right w:val="single" w:sz="4" w:space="0" w:color="auto"/>
            </w:tcBorders>
            <w:vAlign w:val="bottom"/>
            <w:hideMark/>
          </w:tcPr>
          <w:p w14:paraId="10CE3B06" w14:textId="77777777" w:rsidR="00D409F8" w:rsidRPr="009645F9" w:rsidRDefault="00D409F8" w:rsidP="00D409F8">
            <w:pPr>
              <w:keepNext/>
              <w:keepLines/>
              <w:rPr>
                <w:lang w:val="ro-RO"/>
              </w:rPr>
            </w:pPr>
            <w:r w:rsidRPr="009645F9">
              <w:rPr>
                <w:lang w:val="ro-RO"/>
              </w:rPr>
              <w:t>RR [IÎ 95%]</w:t>
            </w:r>
          </w:p>
        </w:tc>
        <w:tc>
          <w:tcPr>
            <w:tcW w:w="4377" w:type="dxa"/>
            <w:gridSpan w:val="2"/>
            <w:tcBorders>
              <w:top w:val="nil"/>
              <w:left w:val="single" w:sz="4" w:space="0" w:color="auto"/>
              <w:bottom w:val="nil"/>
              <w:right w:val="single" w:sz="4" w:space="0" w:color="auto"/>
            </w:tcBorders>
            <w:vAlign w:val="bottom"/>
            <w:hideMark/>
          </w:tcPr>
          <w:p w14:paraId="52BAFD57" w14:textId="77777777" w:rsidR="00D409F8" w:rsidRPr="009645F9" w:rsidRDefault="00D409F8" w:rsidP="00B312ED">
            <w:pPr>
              <w:keepNext/>
              <w:keepLines/>
              <w:jc w:val="center"/>
              <w:rPr>
                <w:lang w:val="ro-RO"/>
              </w:rPr>
            </w:pPr>
            <w:r w:rsidRPr="009645F9">
              <w:rPr>
                <w:lang w:val="ro-RO"/>
              </w:rPr>
              <w:t>0,8</w:t>
            </w:r>
            <w:r w:rsidR="00510989" w:rsidRPr="009645F9">
              <w:rPr>
                <w:lang w:val="ro-RO"/>
              </w:rPr>
              <w:t>3</w:t>
            </w:r>
            <w:r w:rsidRPr="009645F9">
              <w:rPr>
                <w:lang w:val="ro-RO"/>
              </w:rPr>
              <w:t xml:space="preserve"> [0,6</w:t>
            </w:r>
            <w:r w:rsidR="00510989" w:rsidRPr="009645F9">
              <w:rPr>
                <w:lang w:val="ro-RO"/>
              </w:rPr>
              <w:t>8</w:t>
            </w:r>
            <w:r w:rsidRPr="009645F9">
              <w:rPr>
                <w:lang w:val="ro-RO"/>
              </w:rPr>
              <w:t>, 1,</w:t>
            </w:r>
            <w:r w:rsidR="00510989" w:rsidRPr="009645F9">
              <w:rPr>
                <w:lang w:val="ro-RO"/>
              </w:rPr>
              <w:t>0</w:t>
            </w:r>
            <w:r w:rsidRPr="009645F9">
              <w:rPr>
                <w:lang w:val="ro-RO"/>
              </w:rPr>
              <w:t>2]</w:t>
            </w:r>
          </w:p>
        </w:tc>
      </w:tr>
      <w:tr w:rsidR="00D409F8" w:rsidRPr="007347B3" w14:paraId="2BA2EF23" w14:textId="77777777" w:rsidTr="000E651D">
        <w:trPr>
          <w:cantSplit/>
          <w:trHeight w:val="218"/>
          <w:jc w:val="right"/>
        </w:trPr>
        <w:tc>
          <w:tcPr>
            <w:tcW w:w="4770" w:type="dxa"/>
            <w:tcBorders>
              <w:top w:val="nil"/>
              <w:left w:val="single" w:sz="4" w:space="0" w:color="auto"/>
              <w:bottom w:val="nil"/>
              <w:right w:val="single" w:sz="4" w:space="0" w:color="auto"/>
            </w:tcBorders>
            <w:vAlign w:val="bottom"/>
          </w:tcPr>
          <w:p w14:paraId="11E1EB4B" w14:textId="77777777" w:rsidR="00D409F8" w:rsidRPr="009645F9" w:rsidRDefault="00D409F8" w:rsidP="00D409F8">
            <w:pPr>
              <w:keepNext/>
              <w:keepLines/>
              <w:rPr>
                <w:lang w:val="ro-RO"/>
              </w:rPr>
            </w:pPr>
          </w:p>
        </w:tc>
        <w:tc>
          <w:tcPr>
            <w:tcW w:w="4377" w:type="dxa"/>
            <w:gridSpan w:val="2"/>
            <w:tcBorders>
              <w:top w:val="nil"/>
              <w:left w:val="single" w:sz="4" w:space="0" w:color="auto"/>
              <w:bottom w:val="nil"/>
              <w:right w:val="single" w:sz="4" w:space="0" w:color="auto"/>
            </w:tcBorders>
            <w:vAlign w:val="bottom"/>
          </w:tcPr>
          <w:p w14:paraId="230C5844" w14:textId="77777777" w:rsidR="00D409F8" w:rsidRPr="009645F9" w:rsidRDefault="00D409F8" w:rsidP="00B312ED">
            <w:pPr>
              <w:keepNext/>
              <w:keepLines/>
              <w:jc w:val="center"/>
              <w:rPr>
                <w:lang w:val="ro-RO"/>
              </w:rPr>
            </w:pPr>
          </w:p>
        </w:tc>
      </w:tr>
      <w:tr w:rsidR="00D409F8" w:rsidRPr="007347B3" w14:paraId="40956AAF" w14:textId="77777777" w:rsidTr="000E651D">
        <w:trPr>
          <w:cantSplit/>
          <w:trHeight w:val="80"/>
          <w:jc w:val="right"/>
        </w:trPr>
        <w:tc>
          <w:tcPr>
            <w:tcW w:w="4770" w:type="dxa"/>
            <w:tcBorders>
              <w:top w:val="nil"/>
              <w:left w:val="single" w:sz="4" w:space="0" w:color="auto"/>
              <w:bottom w:val="single" w:sz="4" w:space="0" w:color="auto"/>
              <w:right w:val="single" w:sz="4" w:space="0" w:color="auto"/>
            </w:tcBorders>
            <w:vAlign w:val="bottom"/>
          </w:tcPr>
          <w:p w14:paraId="24BCE1AA" w14:textId="77777777" w:rsidR="00D409F8" w:rsidRPr="009645F9" w:rsidRDefault="00D409F8" w:rsidP="00D409F8">
            <w:pPr>
              <w:keepNext/>
              <w:keepLines/>
              <w:rPr>
                <w:lang w:val="ro-RO"/>
              </w:rPr>
            </w:pPr>
          </w:p>
        </w:tc>
        <w:tc>
          <w:tcPr>
            <w:tcW w:w="2250" w:type="dxa"/>
            <w:tcBorders>
              <w:top w:val="nil"/>
              <w:left w:val="single" w:sz="4" w:space="0" w:color="auto"/>
              <w:bottom w:val="single" w:sz="4" w:space="0" w:color="auto"/>
              <w:right w:val="nil"/>
            </w:tcBorders>
            <w:vAlign w:val="bottom"/>
          </w:tcPr>
          <w:p w14:paraId="7D2A0953" w14:textId="77777777" w:rsidR="00D409F8" w:rsidRPr="009645F9" w:rsidRDefault="00D409F8" w:rsidP="00B312ED">
            <w:pPr>
              <w:keepNext/>
              <w:keepLines/>
              <w:rPr>
                <w:lang w:val="ro-RO"/>
              </w:rPr>
            </w:pPr>
          </w:p>
        </w:tc>
        <w:tc>
          <w:tcPr>
            <w:tcW w:w="2127" w:type="dxa"/>
            <w:tcBorders>
              <w:top w:val="nil"/>
              <w:left w:val="nil"/>
              <w:bottom w:val="single" w:sz="4" w:space="0" w:color="auto"/>
              <w:right w:val="single" w:sz="4" w:space="0" w:color="auto"/>
            </w:tcBorders>
            <w:vAlign w:val="bottom"/>
          </w:tcPr>
          <w:p w14:paraId="50B4BBCC" w14:textId="77777777" w:rsidR="00D409F8" w:rsidRPr="009645F9" w:rsidRDefault="00D409F8">
            <w:pPr>
              <w:keepNext/>
              <w:keepLines/>
              <w:jc w:val="right"/>
              <w:rPr>
                <w:szCs w:val="24"/>
                <w:lang w:val="ro-RO"/>
              </w:rPr>
            </w:pPr>
          </w:p>
        </w:tc>
      </w:tr>
    </w:tbl>
    <w:p w14:paraId="3F2A92CB" w14:textId="77777777" w:rsidR="00D409F8" w:rsidRPr="009645F9" w:rsidRDefault="00D409F8" w:rsidP="00D409F8">
      <w:pPr>
        <w:suppressLineNumbers/>
        <w:autoSpaceDE w:val="0"/>
        <w:autoSpaceDN w:val="0"/>
        <w:adjustRightInd w:val="0"/>
        <w:rPr>
          <w:rFonts w:eastAsia="SimSun"/>
          <w:sz w:val="20"/>
          <w:lang w:val="ro-RO" w:eastAsia="zh-CN"/>
        </w:rPr>
      </w:pPr>
      <w:r w:rsidRPr="009645F9">
        <w:rPr>
          <w:rFonts w:eastAsia="SimSun"/>
          <w:b/>
          <w:sz w:val="20"/>
          <w:lang w:val="ro-RO" w:eastAsia="zh-CN"/>
        </w:rPr>
        <w:t>Legendă abrevieri (Tabelul 5):</w:t>
      </w:r>
      <w:r w:rsidRPr="009645F9">
        <w:rPr>
          <w:rFonts w:eastAsia="SimSun"/>
          <w:sz w:val="20"/>
          <w:lang w:val="ro-RO" w:eastAsia="zh-CN"/>
        </w:rPr>
        <w:t xml:space="preserve">  RR: Raport de risc; </w:t>
      </w:r>
      <w:r w:rsidRPr="009645F9">
        <w:rPr>
          <w:sz w:val="20"/>
          <w:lang w:val="ro-RO"/>
        </w:rPr>
        <w:t>IÎ</w:t>
      </w:r>
      <w:r w:rsidRPr="009645F9">
        <w:rPr>
          <w:rFonts w:eastAsia="SimSun"/>
          <w:sz w:val="20"/>
          <w:lang w:val="ro-RO" w:eastAsia="zh-CN"/>
        </w:rPr>
        <w:t>: Interval de Încredere</w:t>
      </w:r>
    </w:p>
    <w:p w14:paraId="5F4E39B4" w14:textId="77777777" w:rsidR="00510989" w:rsidRPr="009645F9" w:rsidRDefault="00510989" w:rsidP="00510989">
      <w:pPr>
        <w:ind w:left="180" w:hanging="180"/>
        <w:rPr>
          <w:sz w:val="20"/>
          <w:lang w:val="ro-RO"/>
        </w:rPr>
      </w:pPr>
      <w:r w:rsidRPr="009645F9">
        <w:rPr>
          <w:sz w:val="20"/>
          <w:lang w:val="ro-RO"/>
        </w:rPr>
        <w:t xml:space="preserve">* </w:t>
      </w:r>
      <w:r w:rsidR="00207ED4" w:rsidRPr="009645F9">
        <w:rPr>
          <w:sz w:val="20"/>
          <w:lang w:val="ro-RO"/>
        </w:rPr>
        <w:t>Analiza primară a supraviețuirii fără progresie a bolii invazive</w:t>
      </w:r>
      <w:r w:rsidRPr="009645F9">
        <w:rPr>
          <w:sz w:val="20"/>
          <w:lang w:val="ro-RO"/>
        </w:rPr>
        <w:t xml:space="preserve">, </w:t>
      </w:r>
      <w:r w:rsidR="00207ED4" w:rsidRPr="009645F9">
        <w:rPr>
          <w:rFonts w:eastAsia="PMingLiU"/>
          <w:sz w:val="20"/>
          <w:lang w:val="ro-RO" w:eastAsia="zh-CN"/>
        </w:rPr>
        <w:t xml:space="preserve">cu data limită </w:t>
      </w:r>
      <w:r w:rsidRPr="009645F9">
        <w:rPr>
          <w:sz w:val="20"/>
          <w:lang w:val="ro-RO"/>
        </w:rPr>
        <w:t>19 Decembr</w:t>
      </w:r>
      <w:r w:rsidR="00207ED4" w:rsidRPr="009645F9">
        <w:rPr>
          <w:sz w:val="20"/>
          <w:lang w:val="ro-RO"/>
        </w:rPr>
        <w:t>ie</w:t>
      </w:r>
      <w:r w:rsidRPr="009645F9">
        <w:rPr>
          <w:sz w:val="20"/>
          <w:lang w:val="ro-RO"/>
        </w:rPr>
        <w:t xml:space="preserve"> 2016.</w:t>
      </w:r>
    </w:p>
    <w:p w14:paraId="5708A4ED" w14:textId="77777777" w:rsidR="00510989" w:rsidRPr="009645F9" w:rsidRDefault="00510989" w:rsidP="00510989">
      <w:pPr>
        <w:suppressLineNumbers/>
        <w:autoSpaceDE w:val="0"/>
        <w:autoSpaceDN w:val="0"/>
        <w:adjustRightInd w:val="0"/>
        <w:rPr>
          <w:sz w:val="20"/>
          <w:lang w:val="ro-RO"/>
        </w:rPr>
      </w:pPr>
      <w:r w:rsidRPr="009645F9">
        <w:rPr>
          <w:noProof/>
          <w:sz w:val="20"/>
          <w:lang w:val="ro-RO"/>
        </w:rPr>
        <w:t>**</w:t>
      </w:r>
      <w:r w:rsidRPr="009645F9">
        <w:rPr>
          <w:sz w:val="20"/>
          <w:lang w:val="ro-RO"/>
        </w:rPr>
        <w:t xml:space="preserve"> Dat</w:t>
      </w:r>
      <w:r w:rsidR="00207ED4" w:rsidRPr="009645F9">
        <w:rPr>
          <w:sz w:val="20"/>
          <w:lang w:val="ro-RO"/>
        </w:rPr>
        <w:t>e din a 3-a an</w:t>
      </w:r>
      <w:r w:rsidRPr="009645F9">
        <w:rPr>
          <w:sz w:val="20"/>
          <w:lang w:val="ro-RO"/>
        </w:rPr>
        <w:t>a</w:t>
      </w:r>
      <w:r w:rsidR="00207ED4" w:rsidRPr="009645F9">
        <w:rPr>
          <w:sz w:val="20"/>
          <w:lang w:val="ro-RO"/>
        </w:rPr>
        <w:t>liză interimară a supraviețuirii globale,</w:t>
      </w:r>
      <w:r w:rsidR="00207ED4" w:rsidRPr="009645F9">
        <w:rPr>
          <w:rFonts w:eastAsia="PMingLiU"/>
          <w:sz w:val="20"/>
          <w:lang w:val="ro-RO" w:eastAsia="zh-CN"/>
        </w:rPr>
        <w:t xml:space="preserve"> cu data limită</w:t>
      </w:r>
      <w:r w:rsidR="00207ED4" w:rsidRPr="009645F9">
        <w:rPr>
          <w:sz w:val="20"/>
          <w:lang w:val="ro-RO"/>
        </w:rPr>
        <w:t xml:space="preserve"> </w:t>
      </w:r>
      <w:r w:rsidRPr="009645F9">
        <w:rPr>
          <w:sz w:val="20"/>
          <w:lang w:val="ro-RO"/>
        </w:rPr>
        <w:t xml:space="preserve">10 </w:t>
      </w:r>
      <w:r w:rsidR="00207ED4" w:rsidRPr="009645F9">
        <w:rPr>
          <w:sz w:val="20"/>
          <w:lang w:val="ro-RO"/>
        </w:rPr>
        <w:t>I</w:t>
      </w:r>
      <w:r w:rsidRPr="009645F9">
        <w:rPr>
          <w:sz w:val="20"/>
          <w:lang w:val="ro-RO"/>
        </w:rPr>
        <w:t>anuar</w:t>
      </w:r>
      <w:r w:rsidR="00207ED4" w:rsidRPr="009645F9">
        <w:rPr>
          <w:sz w:val="20"/>
          <w:lang w:val="ro-RO"/>
        </w:rPr>
        <w:t>ie</w:t>
      </w:r>
      <w:r w:rsidRPr="009645F9">
        <w:rPr>
          <w:sz w:val="20"/>
          <w:lang w:val="ro-RO"/>
        </w:rPr>
        <w:t xml:space="preserve"> 2022.</w:t>
      </w:r>
    </w:p>
    <w:p w14:paraId="01ABFF94" w14:textId="77777777" w:rsidR="00D409F8" w:rsidRPr="009645F9" w:rsidRDefault="00D409F8" w:rsidP="00510989">
      <w:pPr>
        <w:suppressLineNumbers/>
        <w:autoSpaceDE w:val="0"/>
        <w:autoSpaceDN w:val="0"/>
        <w:adjustRightInd w:val="0"/>
        <w:rPr>
          <w:rFonts w:eastAsia="SimSun"/>
          <w:sz w:val="20"/>
          <w:lang w:val="ro-RO" w:eastAsia="zh-CN"/>
        </w:rPr>
      </w:pPr>
      <w:r w:rsidRPr="009645F9">
        <w:rPr>
          <w:rFonts w:eastAsia="SimSun"/>
          <w:sz w:val="20"/>
          <w:lang w:val="ro-RO" w:eastAsia="zh-CN"/>
        </w:rPr>
        <w:t>1. Toate analizele stratificate în funcţie de status-ul ganglionilor, versiunea de protocol, status-ul receptorilor hormonali centrali şi schema de tratament adjuvant de chimioterapie.</w:t>
      </w:r>
    </w:p>
    <w:p w14:paraId="3E787E53" w14:textId="77777777" w:rsidR="00D409F8" w:rsidRPr="009645F9" w:rsidRDefault="00D409F8" w:rsidP="00D409F8">
      <w:pPr>
        <w:suppressLineNumbers/>
        <w:autoSpaceDE w:val="0"/>
        <w:autoSpaceDN w:val="0"/>
        <w:adjustRightInd w:val="0"/>
        <w:rPr>
          <w:rFonts w:eastAsia="SimSun"/>
          <w:sz w:val="20"/>
          <w:lang w:val="ro-RO" w:eastAsia="zh-CN"/>
        </w:rPr>
      </w:pPr>
      <w:r w:rsidRPr="009645F9">
        <w:rPr>
          <w:rFonts w:eastAsia="SimSun"/>
          <w:sz w:val="20"/>
          <w:lang w:val="ro-RO" w:eastAsia="zh-CN"/>
        </w:rPr>
        <w:t>2. Raportul fără eveniment la 3 ani derivat din estimările Kaplan-Meier.</w:t>
      </w:r>
    </w:p>
    <w:p w14:paraId="2F92FA6A" w14:textId="77777777" w:rsidR="00D409F8" w:rsidRPr="009645F9" w:rsidRDefault="00D409F8" w:rsidP="00D409F8">
      <w:pPr>
        <w:suppressLineNumbers/>
        <w:autoSpaceDE w:val="0"/>
        <w:autoSpaceDN w:val="0"/>
        <w:adjustRightInd w:val="0"/>
        <w:rPr>
          <w:rFonts w:eastAsia="SimSun"/>
          <w:sz w:val="18"/>
          <w:szCs w:val="18"/>
          <w:lang w:val="ro-RO" w:eastAsia="zh-CN"/>
        </w:rPr>
      </w:pPr>
    </w:p>
    <w:p w14:paraId="349D9132" w14:textId="77777777" w:rsidR="00D409F8" w:rsidRPr="009645F9" w:rsidRDefault="00D409F8" w:rsidP="00D409F8">
      <w:pPr>
        <w:keepNext/>
        <w:keepLines/>
        <w:suppressLineNumbers/>
        <w:autoSpaceDE w:val="0"/>
        <w:autoSpaceDN w:val="0"/>
        <w:adjustRightInd w:val="0"/>
        <w:rPr>
          <w:rFonts w:eastAsia="SimSun"/>
          <w:b/>
          <w:szCs w:val="22"/>
          <w:lang w:val="ro-RO" w:eastAsia="zh-CN"/>
        </w:rPr>
      </w:pPr>
      <w:r w:rsidRPr="009645F9">
        <w:rPr>
          <w:rFonts w:eastAsia="SimSun"/>
          <w:b/>
          <w:szCs w:val="22"/>
          <w:lang w:val="ro-RO" w:eastAsia="zh-CN"/>
        </w:rPr>
        <w:lastRenderedPageBreak/>
        <w:t xml:space="preserve">Figura 3 </w:t>
      </w:r>
      <w:r w:rsidR="00EB3B53" w:rsidRPr="009645F9">
        <w:rPr>
          <w:rFonts w:eastAsia="SimSun"/>
          <w:b/>
          <w:szCs w:val="22"/>
          <w:lang w:val="ro-RO" w:eastAsia="zh-CN"/>
        </w:rPr>
        <w:tab/>
      </w:r>
      <w:r w:rsidRPr="009645F9">
        <w:rPr>
          <w:rFonts w:eastAsia="SimSun"/>
          <w:b/>
          <w:szCs w:val="22"/>
          <w:lang w:val="ro-RO" w:eastAsia="zh-CN"/>
        </w:rPr>
        <w:t>Curba Kaplan-Meier a supravieţuirii fără semne de boală invazivă</w:t>
      </w:r>
    </w:p>
    <w:p w14:paraId="1BD7F918" w14:textId="77777777" w:rsidR="00EB3B53" w:rsidRPr="009645F9" w:rsidRDefault="00EB3B53" w:rsidP="00D409F8">
      <w:pPr>
        <w:keepNext/>
        <w:keepLines/>
        <w:suppressLineNumbers/>
        <w:autoSpaceDE w:val="0"/>
        <w:autoSpaceDN w:val="0"/>
        <w:adjustRightInd w:val="0"/>
        <w:rPr>
          <w:rFonts w:eastAsia="SimSun"/>
          <w:b/>
          <w:szCs w:val="22"/>
          <w:lang w:val="ro-RO" w:eastAsia="zh-CN"/>
        </w:rPr>
      </w:pPr>
    </w:p>
    <w:p w14:paraId="477BBD99" w14:textId="77777777" w:rsidR="00D409F8" w:rsidRPr="009645F9" w:rsidRDefault="00425999" w:rsidP="00D80784">
      <w:pPr>
        <w:autoSpaceDE w:val="0"/>
        <w:autoSpaceDN w:val="0"/>
        <w:adjustRightInd w:val="0"/>
        <w:rPr>
          <w:rFonts w:eastAsia="SimSun"/>
          <w:b/>
          <w:szCs w:val="22"/>
          <w:lang w:val="ro-RO" w:eastAsia="zh-CN"/>
        </w:rPr>
      </w:pPr>
      <w:r w:rsidRPr="009645F9">
        <w:rPr>
          <w:noProof/>
          <w:lang w:val="ro-RO" w:eastAsia="en-US"/>
        </w:rPr>
        <w:drawing>
          <wp:inline distT="0" distB="0" distL="0" distR="0" wp14:anchorId="56A7DECB" wp14:editId="011B0391">
            <wp:extent cx="5762625" cy="26193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2625" cy="2619375"/>
                    </a:xfrm>
                    <a:prstGeom prst="rect">
                      <a:avLst/>
                    </a:prstGeom>
                    <a:noFill/>
                    <a:ln>
                      <a:noFill/>
                    </a:ln>
                  </pic:spPr>
                </pic:pic>
              </a:graphicData>
            </a:graphic>
          </wp:inline>
        </w:drawing>
      </w:r>
    </w:p>
    <w:p w14:paraId="7125730A" w14:textId="77777777" w:rsidR="00D409F8" w:rsidRPr="009645F9" w:rsidRDefault="00D409F8" w:rsidP="00D80784">
      <w:pPr>
        <w:autoSpaceDE w:val="0"/>
        <w:autoSpaceDN w:val="0"/>
        <w:adjustRightInd w:val="0"/>
        <w:rPr>
          <w:rFonts w:eastAsia="SimSun"/>
          <w:sz w:val="18"/>
          <w:szCs w:val="18"/>
          <w:lang w:val="ro-RO" w:eastAsia="zh-CN"/>
        </w:rPr>
      </w:pPr>
      <w:r w:rsidRPr="009645F9">
        <w:rPr>
          <w:rFonts w:eastAsia="SimSun"/>
          <w:sz w:val="18"/>
          <w:szCs w:val="18"/>
          <w:lang w:val="ro-RO" w:eastAsia="zh-CN"/>
        </w:rPr>
        <w:t xml:space="preserve">IDFS= supraviețuire fără semne de boală invazivă; </w:t>
      </w:r>
      <w:r w:rsidRPr="009645F9">
        <w:rPr>
          <w:sz w:val="18"/>
          <w:szCs w:val="18"/>
          <w:lang w:val="ro-RO"/>
        </w:rPr>
        <w:t>IÎ</w:t>
      </w:r>
      <w:r w:rsidRPr="009645F9">
        <w:rPr>
          <w:rFonts w:eastAsia="SimSun"/>
          <w:sz w:val="18"/>
          <w:szCs w:val="18"/>
          <w:lang w:val="ro-RO" w:eastAsia="zh-CN"/>
        </w:rPr>
        <w:t xml:space="preserve"> = interval încredere, Pla = placebo, Ptz= pertuzumab (Perjeta), T=trastuzumab.</w:t>
      </w:r>
    </w:p>
    <w:p w14:paraId="44BB4C61" w14:textId="77777777" w:rsidR="00D409F8" w:rsidRPr="009645F9" w:rsidRDefault="00D409F8" w:rsidP="00D80784">
      <w:pPr>
        <w:autoSpaceDE w:val="0"/>
        <w:autoSpaceDN w:val="0"/>
        <w:adjustRightInd w:val="0"/>
        <w:rPr>
          <w:rFonts w:eastAsia="SimSun"/>
          <w:sz w:val="18"/>
          <w:szCs w:val="18"/>
          <w:lang w:val="ro-RO" w:eastAsia="zh-CN"/>
        </w:rPr>
      </w:pPr>
    </w:p>
    <w:p w14:paraId="606E07EB" w14:textId="77777777" w:rsidR="00D409F8" w:rsidRPr="009645F9" w:rsidRDefault="00D409F8" w:rsidP="00D80784">
      <w:pPr>
        <w:autoSpaceDE w:val="0"/>
        <w:autoSpaceDN w:val="0"/>
        <w:adjustRightInd w:val="0"/>
        <w:rPr>
          <w:rFonts w:eastAsia="SimSun"/>
          <w:szCs w:val="22"/>
          <w:lang w:val="ro-RO" w:eastAsia="zh-CN"/>
        </w:rPr>
      </w:pPr>
      <w:r w:rsidRPr="009645F9">
        <w:rPr>
          <w:rFonts w:eastAsia="SimSun"/>
          <w:szCs w:val="22"/>
          <w:lang w:val="ro-RO" w:eastAsia="zh-CN"/>
        </w:rPr>
        <w:t>Estimarea privind IDFS la 4 ani a fost de 92,3% în grupul tratat cu Perjeta, comparativ cu 90,6% în grupul tratat cu placebo. La momentul estimării, supravegherea mediană a fost de 4</w:t>
      </w:r>
      <w:r w:rsidR="009E6034" w:rsidRPr="009645F9">
        <w:rPr>
          <w:rFonts w:eastAsia="SimSun"/>
          <w:szCs w:val="22"/>
          <w:lang w:val="ro-RO" w:eastAsia="zh-CN"/>
        </w:rPr>
        <w:t>5</w:t>
      </w:r>
      <w:r w:rsidRPr="009645F9">
        <w:rPr>
          <w:rFonts w:eastAsia="SimSun"/>
          <w:szCs w:val="22"/>
          <w:lang w:val="ro-RO" w:eastAsia="zh-CN"/>
        </w:rPr>
        <w:t>,4 luni.</w:t>
      </w:r>
    </w:p>
    <w:p w14:paraId="7832A4AD" w14:textId="77777777" w:rsidR="00D409F8" w:rsidRPr="009645F9" w:rsidRDefault="00D409F8" w:rsidP="00D80784">
      <w:pPr>
        <w:autoSpaceDE w:val="0"/>
        <w:autoSpaceDN w:val="0"/>
        <w:adjustRightInd w:val="0"/>
        <w:rPr>
          <w:rFonts w:eastAsia="SimSun"/>
          <w:szCs w:val="22"/>
          <w:lang w:val="ro-RO" w:eastAsia="zh-CN"/>
        </w:rPr>
      </w:pPr>
    </w:p>
    <w:p w14:paraId="49E466AD" w14:textId="77777777" w:rsidR="00D409F8" w:rsidRPr="009645F9" w:rsidRDefault="00D409F8" w:rsidP="00D80784">
      <w:pPr>
        <w:autoSpaceDE w:val="0"/>
        <w:autoSpaceDN w:val="0"/>
        <w:adjustRightInd w:val="0"/>
        <w:rPr>
          <w:rFonts w:eastAsia="SimSun"/>
          <w:szCs w:val="22"/>
          <w:u w:val="single"/>
          <w:lang w:val="ro-RO" w:eastAsia="zh-CN"/>
        </w:rPr>
      </w:pPr>
      <w:r w:rsidRPr="009645F9">
        <w:rPr>
          <w:rFonts w:eastAsia="SimSun"/>
          <w:szCs w:val="22"/>
          <w:u w:val="single"/>
          <w:lang w:val="ro-RO" w:eastAsia="zh-CN"/>
        </w:rPr>
        <w:t>Rezultatele privind analiza subgrupului</w:t>
      </w:r>
    </w:p>
    <w:p w14:paraId="5A43CEFE" w14:textId="77777777" w:rsidR="00D409F8" w:rsidRPr="009645F9" w:rsidRDefault="00D409F8" w:rsidP="00D80784">
      <w:pPr>
        <w:autoSpaceDE w:val="0"/>
        <w:autoSpaceDN w:val="0"/>
        <w:adjustRightInd w:val="0"/>
        <w:rPr>
          <w:rFonts w:eastAsia="SimSun"/>
          <w:szCs w:val="22"/>
          <w:lang w:val="ro-RO" w:eastAsia="zh-CN"/>
        </w:rPr>
      </w:pPr>
    </w:p>
    <w:p w14:paraId="7668BF6F" w14:textId="77777777" w:rsidR="007C4885" w:rsidRPr="009645F9" w:rsidRDefault="007C4885" w:rsidP="00D80784">
      <w:pPr>
        <w:autoSpaceDE w:val="0"/>
        <w:autoSpaceDN w:val="0"/>
        <w:adjustRightInd w:val="0"/>
        <w:rPr>
          <w:noProof/>
          <w:lang w:val="ro-RO"/>
        </w:rPr>
      </w:pPr>
      <w:r w:rsidRPr="009645F9">
        <w:rPr>
          <w:noProof/>
          <w:lang w:val="ro-RO"/>
        </w:rPr>
        <w:t xml:space="preserve">La momentul analizei primare, beneficiile tratamentului cu Perjeta au fost mai evidente în cazul pacienţilor din anumite grupuri cu risc crescut, în special la pacienţii cu ganglioni limfatici pozitivi sau cu </w:t>
      </w:r>
      <w:r w:rsidR="00D2252E" w:rsidRPr="009645F9">
        <w:rPr>
          <w:noProof/>
          <w:lang w:val="ro-RO"/>
        </w:rPr>
        <w:t xml:space="preserve">boală cu </w:t>
      </w:r>
      <w:r w:rsidRPr="009645F9">
        <w:rPr>
          <w:noProof/>
          <w:lang w:val="ro-RO"/>
        </w:rPr>
        <w:t>status-ul receptorilor hormonali negativ.</w:t>
      </w:r>
    </w:p>
    <w:p w14:paraId="2B850B5F" w14:textId="77777777" w:rsidR="007C4885" w:rsidRPr="009645F9" w:rsidRDefault="007C4885" w:rsidP="00D80784">
      <w:pPr>
        <w:autoSpaceDE w:val="0"/>
        <w:autoSpaceDN w:val="0"/>
        <w:adjustRightInd w:val="0"/>
        <w:rPr>
          <w:noProof/>
          <w:lang w:val="ro-RO"/>
        </w:rPr>
      </w:pPr>
    </w:p>
    <w:p w14:paraId="2A1213B4" w14:textId="77777777" w:rsidR="007C4885" w:rsidRPr="009645F9" w:rsidRDefault="007C4885" w:rsidP="00D80784">
      <w:pPr>
        <w:rPr>
          <w:b/>
          <w:noProof/>
          <w:u w:val="single"/>
          <w:vertAlign w:val="superscript"/>
          <w:lang w:val="ro-RO"/>
        </w:rPr>
      </w:pPr>
      <w:r w:rsidRPr="009645F9">
        <w:rPr>
          <w:b/>
          <w:noProof/>
          <w:u w:val="single"/>
          <w:lang w:val="ro-RO"/>
        </w:rPr>
        <w:t>Tabe</w:t>
      </w:r>
      <w:r w:rsidR="00D2252E" w:rsidRPr="009645F9">
        <w:rPr>
          <w:b/>
          <w:noProof/>
          <w:u w:val="single"/>
          <w:lang w:val="ro-RO"/>
        </w:rPr>
        <w:t>lul</w:t>
      </w:r>
      <w:r w:rsidRPr="009645F9">
        <w:rPr>
          <w:b/>
          <w:noProof/>
          <w:u w:val="single"/>
          <w:lang w:val="ro-RO"/>
        </w:rPr>
        <w:t xml:space="preserve"> 6  </w:t>
      </w:r>
      <w:r w:rsidR="00D2252E" w:rsidRPr="009645F9">
        <w:rPr>
          <w:b/>
          <w:noProof/>
          <w:u w:val="single"/>
          <w:lang w:val="ro-RO"/>
        </w:rPr>
        <w:t>Rezultatele privind eficacitatea în subgrupuri</w:t>
      </w:r>
      <w:r w:rsidR="004E1073" w:rsidRPr="009645F9">
        <w:rPr>
          <w:b/>
          <w:noProof/>
          <w:u w:val="single"/>
          <w:lang w:val="ro-RO"/>
        </w:rPr>
        <w:t xml:space="preserve"> clasificate în funcţie de</w:t>
      </w:r>
      <w:r w:rsidR="004E1073" w:rsidRPr="009645F9">
        <w:rPr>
          <w:u w:val="single"/>
          <w:lang w:val="ro-RO"/>
        </w:rPr>
        <w:t xml:space="preserve"> </w:t>
      </w:r>
      <w:r w:rsidR="004E1073" w:rsidRPr="009645F9">
        <w:rPr>
          <w:b/>
          <w:noProof/>
          <w:u w:val="single"/>
          <w:lang w:val="ro-RO"/>
        </w:rPr>
        <w:t xml:space="preserve">status-ul </w:t>
      </w:r>
      <w:r w:rsidR="00C77C0C" w:rsidRPr="009645F9">
        <w:rPr>
          <w:b/>
          <w:noProof/>
          <w:u w:val="single"/>
          <w:lang w:val="ro-RO"/>
        </w:rPr>
        <w:t>ganglioni</w:t>
      </w:r>
      <w:r w:rsidR="004E1073" w:rsidRPr="009645F9">
        <w:rPr>
          <w:b/>
          <w:noProof/>
          <w:u w:val="single"/>
          <w:lang w:val="ro-RO"/>
        </w:rPr>
        <w:t>lor</w:t>
      </w:r>
      <w:r w:rsidR="00C77C0C" w:rsidRPr="009645F9">
        <w:rPr>
          <w:b/>
          <w:noProof/>
          <w:u w:val="single"/>
          <w:lang w:val="ro-RO"/>
        </w:rPr>
        <w:t xml:space="preserve"> limfatici </w:t>
      </w:r>
      <w:r w:rsidR="004E1073" w:rsidRPr="009645F9">
        <w:rPr>
          <w:b/>
          <w:noProof/>
          <w:u w:val="single"/>
          <w:lang w:val="ro-RO"/>
        </w:rPr>
        <w:t>şi al receptorilor hormonali</w:t>
      </w:r>
      <w:r w:rsidRPr="009645F9">
        <w:rPr>
          <w:b/>
          <w:noProof/>
          <w:u w:val="single"/>
          <w:vertAlign w:val="superscript"/>
          <w:lang w:val="ro-RO"/>
        </w:rPr>
        <w:t>1</w:t>
      </w:r>
    </w:p>
    <w:p w14:paraId="128AB237" w14:textId="77777777" w:rsidR="007C4885" w:rsidRPr="009645F9" w:rsidRDefault="007C4885" w:rsidP="00D80784">
      <w:pPr>
        <w:rPr>
          <w:b/>
          <w:noProof/>
          <w:u w:val="single"/>
          <w:lang w:val="ro-RO"/>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8"/>
        <w:gridCol w:w="2272"/>
        <w:gridCol w:w="2386"/>
        <w:gridCol w:w="2009"/>
      </w:tblGrid>
      <w:tr w:rsidR="004E1073" w:rsidRPr="007347B3" w14:paraId="0C4837A1" w14:textId="77777777" w:rsidTr="004053CD">
        <w:trPr>
          <w:trHeight w:val="222"/>
        </w:trPr>
        <w:tc>
          <w:tcPr>
            <w:tcW w:w="2538" w:type="dxa"/>
            <w:vMerge w:val="restart"/>
            <w:tcMar>
              <w:top w:w="0" w:type="dxa"/>
              <w:left w:w="108" w:type="dxa"/>
              <w:bottom w:w="0" w:type="dxa"/>
              <w:right w:w="108" w:type="dxa"/>
            </w:tcMar>
            <w:hideMark/>
          </w:tcPr>
          <w:p w14:paraId="6DE3A8F1" w14:textId="77777777" w:rsidR="007C4885" w:rsidRPr="009645F9" w:rsidRDefault="007C4885" w:rsidP="00D80784">
            <w:pPr>
              <w:rPr>
                <w:b/>
                <w:bCs/>
                <w:noProof/>
                <w:lang w:val="ro-RO"/>
              </w:rPr>
            </w:pPr>
          </w:p>
          <w:p w14:paraId="51D511E5" w14:textId="77777777" w:rsidR="007C4885" w:rsidRPr="009645F9" w:rsidRDefault="007C4885" w:rsidP="00D80784">
            <w:pPr>
              <w:rPr>
                <w:b/>
                <w:bCs/>
                <w:noProof/>
                <w:lang w:val="ro-RO"/>
              </w:rPr>
            </w:pPr>
          </w:p>
          <w:p w14:paraId="761C7134" w14:textId="77777777" w:rsidR="007C4885" w:rsidRPr="009645F9" w:rsidRDefault="007C4885" w:rsidP="00D80784">
            <w:pPr>
              <w:rPr>
                <w:b/>
                <w:bCs/>
                <w:noProof/>
                <w:u w:val="single"/>
                <w:lang w:val="ro-RO"/>
              </w:rPr>
            </w:pPr>
            <w:r w:rsidRPr="009645F9">
              <w:rPr>
                <w:b/>
                <w:bCs/>
                <w:noProof/>
                <w:lang w:val="ro-RO"/>
              </w:rPr>
              <w:t>Popula</w:t>
            </w:r>
            <w:r w:rsidR="004E1073" w:rsidRPr="009645F9">
              <w:rPr>
                <w:b/>
                <w:bCs/>
                <w:noProof/>
                <w:lang w:val="ro-RO"/>
              </w:rPr>
              <w:t>ţie</w:t>
            </w:r>
          </w:p>
        </w:tc>
        <w:tc>
          <w:tcPr>
            <w:tcW w:w="4658" w:type="dxa"/>
            <w:gridSpan w:val="2"/>
            <w:tcMar>
              <w:top w:w="0" w:type="dxa"/>
              <w:left w:w="108" w:type="dxa"/>
              <w:bottom w:w="0" w:type="dxa"/>
              <w:right w:w="108" w:type="dxa"/>
            </w:tcMar>
            <w:hideMark/>
          </w:tcPr>
          <w:p w14:paraId="3C2FD120" w14:textId="77777777" w:rsidR="007C4885" w:rsidRPr="009645F9" w:rsidRDefault="007C4885" w:rsidP="00D80784">
            <w:pPr>
              <w:rPr>
                <w:b/>
                <w:bCs/>
                <w:noProof/>
                <w:lang w:val="ro-RO"/>
              </w:rPr>
            </w:pPr>
            <w:r w:rsidRPr="009645F9">
              <w:rPr>
                <w:b/>
                <w:bCs/>
                <w:noProof/>
                <w:lang w:val="ro-RO"/>
              </w:rPr>
              <w:t>Num</w:t>
            </w:r>
            <w:r w:rsidR="004E1073" w:rsidRPr="009645F9">
              <w:rPr>
                <w:b/>
                <w:bCs/>
                <w:noProof/>
                <w:lang w:val="ro-RO"/>
              </w:rPr>
              <w:t xml:space="preserve">ărul de evenimente </w:t>
            </w:r>
            <w:r w:rsidRPr="009645F9">
              <w:rPr>
                <w:b/>
                <w:bCs/>
                <w:noProof/>
                <w:lang w:val="ro-RO"/>
              </w:rPr>
              <w:t>IDFS/Total N (%)</w:t>
            </w:r>
          </w:p>
        </w:tc>
        <w:tc>
          <w:tcPr>
            <w:tcW w:w="2009" w:type="dxa"/>
            <w:vMerge w:val="restart"/>
            <w:tcMar>
              <w:top w:w="0" w:type="dxa"/>
              <w:left w:w="108" w:type="dxa"/>
              <w:bottom w:w="0" w:type="dxa"/>
              <w:right w:w="108" w:type="dxa"/>
            </w:tcMar>
            <w:hideMark/>
          </w:tcPr>
          <w:p w14:paraId="11768E92" w14:textId="77777777" w:rsidR="007C4885" w:rsidRPr="009645F9" w:rsidRDefault="004E1073" w:rsidP="00D80784">
            <w:pPr>
              <w:jc w:val="center"/>
              <w:rPr>
                <w:b/>
                <w:bCs/>
                <w:noProof/>
                <w:lang w:val="ro-RO"/>
              </w:rPr>
            </w:pPr>
            <w:r w:rsidRPr="009645F9">
              <w:rPr>
                <w:b/>
                <w:bCs/>
                <w:noProof/>
                <w:lang w:val="ro-RO"/>
              </w:rPr>
              <w:t xml:space="preserve">RR nestratificată </w:t>
            </w:r>
            <w:r w:rsidR="007C4885" w:rsidRPr="009645F9">
              <w:rPr>
                <w:b/>
                <w:bCs/>
                <w:noProof/>
                <w:lang w:val="ro-RO"/>
              </w:rPr>
              <w:t>(</w:t>
            </w:r>
            <w:r w:rsidRPr="009645F9">
              <w:rPr>
                <w:b/>
                <w:bCs/>
                <w:noProof/>
                <w:lang w:val="ro-RO"/>
              </w:rPr>
              <w:t>IÎ 95%</w:t>
            </w:r>
            <w:r w:rsidR="007C4885" w:rsidRPr="009645F9">
              <w:rPr>
                <w:b/>
                <w:bCs/>
                <w:noProof/>
                <w:lang w:val="ro-RO"/>
              </w:rPr>
              <w:t>)</w:t>
            </w:r>
          </w:p>
        </w:tc>
      </w:tr>
      <w:tr w:rsidR="004E1073" w:rsidRPr="007347B3" w14:paraId="2306DDC8" w14:textId="77777777" w:rsidTr="004053CD">
        <w:trPr>
          <w:trHeight w:val="899"/>
        </w:trPr>
        <w:tc>
          <w:tcPr>
            <w:tcW w:w="2538" w:type="dxa"/>
            <w:vMerge/>
            <w:vAlign w:val="center"/>
            <w:hideMark/>
          </w:tcPr>
          <w:p w14:paraId="498AE4FE" w14:textId="77777777" w:rsidR="007C4885" w:rsidRPr="009645F9" w:rsidRDefault="007C4885" w:rsidP="00D80784">
            <w:pPr>
              <w:rPr>
                <w:b/>
                <w:bCs/>
                <w:noProof/>
                <w:u w:val="single"/>
                <w:lang w:val="ro-RO"/>
              </w:rPr>
            </w:pPr>
          </w:p>
        </w:tc>
        <w:tc>
          <w:tcPr>
            <w:tcW w:w="2272" w:type="dxa"/>
            <w:tcMar>
              <w:top w:w="0" w:type="dxa"/>
              <w:left w:w="108" w:type="dxa"/>
              <w:bottom w:w="0" w:type="dxa"/>
              <w:right w:w="108" w:type="dxa"/>
            </w:tcMar>
          </w:tcPr>
          <w:p w14:paraId="707FC561" w14:textId="77777777" w:rsidR="007C4885" w:rsidRPr="009645F9" w:rsidRDefault="007C4885" w:rsidP="00D80784">
            <w:pPr>
              <w:jc w:val="center"/>
              <w:rPr>
                <w:b/>
                <w:bCs/>
                <w:noProof/>
                <w:lang w:val="ro-RO"/>
              </w:rPr>
            </w:pPr>
            <w:r w:rsidRPr="009645F9">
              <w:rPr>
                <w:b/>
                <w:bCs/>
                <w:noProof/>
                <w:lang w:val="ro-RO"/>
              </w:rPr>
              <w:t>Perjeta + trastuzumab + ch</w:t>
            </w:r>
            <w:r w:rsidR="004E1073" w:rsidRPr="009645F9">
              <w:rPr>
                <w:b/>
                <w:bCs/>
                <w:noProof/>
                <w:lang w:val="ro-RO"/>
              </w:rPr>
              <w:t>imioterapie</w:t>
            </w:r>
          </w:p>
        </w:tc>
        <w:tc>
          <w:tcPr>
            <w:tcW w:w="2386" w:type="dxa"/>
            <w:tcMar>
              <w:top w:w="0" w:type="dxa"/>
              <w:left w:w="108" w:type="dxa"/>
              <w:bottom w:w="0" w:type="dxa"/>
              <w:right w:w="108" w:type="dxa"/>
            </w:tcMar>
          </w:tcPr>
          <w:p w14:paraId="70C403A9" w14:textId="77777777" w:rsidR="007C4885" w:rsidRPr="009645F9" w:rsidRDefault="007C4885" w:rsidP="00D80784">
            <w:pPr>
              <w:jc w:val="center"/>
              <w:rPr>
                <w:b/>
                <w:bCs/>
                <w:noProof/>
                <w:lang w:val="ro-RO"/>
              </w:rPr>
            </w:pPr>
            <w:r w:rsidRPr="009645F9">
              <w:rPr>
                <w:b/>
                <w:bCs/>
                <w:noProof/>
                <w:lang w:val="ro-RO"/>
              </w:rPr>
              <w:t xml:space="preserve">Placebo + </w:t>
            </w:r>
            <w:r w:rsidRPr="009645F9">
              <w:rPr>
                <w:b/>
                <w:bCs/>
                <w:noProof/>
                <w:lang w:val="ro-RO"/>
              </w:rPr>
              <w:br/>
              <w:t xml:space="preserve">trastuzumab + </w:t>
            </w:r>
            <w:r w:rsidR="004E1073" w:rsidRPr="009645F9">
              <w:rPr>
                <w:b/>
                <w:bCs/>
                <w:noProof/>
                <w:lang w:val="ro-RO"/>
              </w:rPr>
              <w:t>chimioterapie</w:t>
            </w:r>
          </w:p>
        </w:tc>
        <w:tc>
          <w:tcPr>
            <w:tcW w:w="2009" w:type="dxa"/>
            <w:vMerge/>
            <w:vAlign w:val="center"/>
            <w:hideMark/>
          </w:tcPr>
          <w:p w14:paraId="2ACD5A1D" w14:textId="77777777" w:rsidR="007C4885" w:rsidRPr="009645F9" w:rsidRDefault="007C4885" w:rsidP="00D80784">
            <w:pPr>
              <w:rPr>
                <w:b/>
                <w:bCs/>
                <w:noProof/>
                <w:u w:val="single"/>
                <w:lang w:val="ro-RO"/>
              </w:rPr>
            </w:pPr>
          </w:p>
        </w:tc>
      </w:tr>
      <w:tr w:rsidR="007C4885" w:rsidRPr="007347B3" w14:paraId="484455DF" w14:textId="77777777" w:rsidTr="004053CD">
        <w:trPr>
          <w:trHeight w:val="233"/>
        </w:trPr>
        <w:tc>
          <w:tcPr>
            <w:tcW w:w="9205" w:type="dxa"/>
            <w:gridSpan w:val="4"/>
            <w:tcMar>
              <w:top w:w="0" w:type="dxa"/>
              <w:left w:w="108" w:type="dxa"/>
              <w:bottom w:w="0" w:type="dxa"/>
              <w:right w:w="108" w:type="dxa"/>
            </w:tcMar>
          </w:tcPr>
          <w:p w14:paraId="597713ED" w14:textId="77777777" w:rsidR="007C4885" w:rsidRPr="009645F9" w:rsidRDefault="004E1073" w:rsidP="00D80784">
            <w:pPr>
              <w:rPr>
                <w:b/>
                <w:noProof/>
                <w:lang w:val="ro-RO"/>
              </w:rPr>
            </w:pPr>
            <w:r w:rsidRPr="009645F9">
              <w:rPr>
                <w:b/>
                <w:noProof/>
                <w:lang w:val="ro-RO"/>
              </w:rPr>
              <w:t>Status-ul ganglionilor limfatici</w:t>
            </w:r>
          </w:p>
        </w:tc>
      </w:tr>
      <w:tr w:rsidR="004E1073" w:rsidRPr="007347B3" w14:paraId="01590C80" w14:textId="77777777" w:rsidTr="004053CD">
        <w:trPr>
          <w:trHeight w:val="535"/>
        </w:trPr>
        <w:tc>
          <w:tcPr>
            <w:tcW w:w="2538" w:type="dxa"/>
            <w:tcMar>
              <w:top w:w="0" w:type="dxa"/>
              <w:left w:w="108" w:type="dxa"/>
              <w:bottom w:w="0" w:type="dxa"/>
              <w:right w:w="108" w:type="dxa"/>
            </w:tcMar>
            <w:hideMark/>
          </w:tcPr>
          <w:p w14:paraId="009F1FA3" w14:textId="77777777" w:rsidR="007C4885" w:rsidRPr="009645F9" w:rsidRDefault="007C4885" w:rsidP="00D80784">
            <w:pPr>
              <w:jc w:val="both"/>
              <w:rPr>
                <w:noProof/>
                <w:lang w:val="ro-RO"/>
              </w:rPr>
            </w:pPr>
            <w:r w:rsidRPr="009645F9">
              <w:rPr>
                <w:noProof/>
                <w:lang w:val="ro-RO"/>
              </w:rPr>
              <w:t>   Po</w:t>
            </w:r>
            <w:r w:rsidR="004E1073" w:rsidRPr="009645F9">
              <w:rPr>
                <w:noProof/>
                <w:lang w:val="ro-RO"/>
              </w:rPr>
              <w:t>zi</w:t>
            </w:r>
            <w:r w:rsidRPr="009645F9">
              <w:rPr>
                <w:noProof/>
                <w:lang w:val="ro-RO"/>
              </w:rPr>
              <w:t>tiv</w:t>
            </w:r>
          </w:p>
        </w:tc>
        <w:tc>
          <w:tcPr>
            <w:tcW w:w="2272" w:type="dxa"/>
            <w:tcMar>
              <w:top w:w="0" w:type="dxa"/>
              <w:left w:w="108" w:type="dxa"/>
              <w:bottom w:w="0" w:type="dxa"/>
              <w:right w:w="108" w:type="dxa"/>
            </w:tcMar>
            <w:hideMark/>
          </w:tcPr>
          <w:p w14:paraId="738D5899" w14:textId="77777777" w:rsidR="007C4885" w:rsidRPr="009645F9" w:rsidRDefault="007C4885" w:rsidP="00D80784">
            <w:pPr>
              <w:jc w:val="center"/>
              <w:rPr>
                <w:noProof/>
                <w:lang w:val="ro-RO"/>
              </w:rPr>
            </w:pPr>
            <w:r w:rsidRPr="009645F9">
              <w:rPr>
                <w:noProof/>
                <w:lang w:val="ro-RO"/>
              </w:rPr>
              <w:t>139/1503</w:t>
            </w:r>
          </w:p>
          <w:p w14:paraId="108CE21E" w14:textId="77777777" w:rsidR="007C4885" w:rsidRPr="009645F9" w:rsidRDefault="007C4885" w:rsidP="00D80784">
            <w:pPr>
              <w:jc w:val="center"/>
              <w:rPr>
                <w:noProof/>
                <w:lang w:val="ro-RO"/>
              </w:rPr>
            </w:pPr>
            <w:r w:rsidRPr="009645F9">
              <w:rPr>
                <w:noProof/>
                <w:lang w:val="ro-RO"/>
              </w:rPr>
              <w:t>(9</w:t>
            </w:r>
            <w:r w:rsidR="004E1073" w:rsidRPr="009645F9">
              <w:rPr>
                <w:noProof/>
                <w:lang w:val="ro-RO"/>
              </w:rPr>
              <w:t>,</w:t>
            </w:r>
            <w:r w:rsidRPr="009645F9">
              <w:rPr>
                <w:noProof/>
                <w:lang w:val="ro-RO"/>
              </w:rPr>
              <w:t>2%)</w:t>
            </w:r>
          </w:p>
        </w:tc>
        <w:tc>
          <w:tcPr>
            <w:tcW w:w="2386" w:type="dxa"/>
            <w:tcMar>
              <w:top w:w="0" w:type="dxa"/>
              <w:left w:w="108" w:type="dxa"/>
              <w:bottom w:w="0" w:type="dxa"/>
              <w:right w:w="108" w:type="dxa"/>
            </w:tcMar>
            <w:hideMark/>
          </w:tcPr>
          <w:p w14:paraId="07CB5392" w14:textId="77777777" w:rsidR="007C4885" w:rsidRPr="009645F9" w:rsidRDefault="007C4885" w:rsidP="00D80784">
            <w:pPr>
              <w:jc w:val="center"/>
              <w:rPr>
                <w:noProof/>
                <w:lang w:val="ro-RO"/>
              </w:rPr>
            </w:pPr>
            <w:r w:rsidRPr="009645F9">
              <w:rPr>
                <w:noProof/>
                <w:lang w:val="ro-RO"/>
              </w:rPr>
              <w:t>181/1502</w:t>
            </w:r>
          </w:p>
          <w:p w14:paraId="1E51C422" w14:textId="77777777" w:rsidR="007C4885" w:rsidRPr="009645F9" w:rsidRDefault="007C4885" w:rsidP="00D80784">
            <w:pPr>
              <w:jc w:val="center"/>
              <w:rPr>
                <w:noProof/>
                <w:lang w:val="ro-RO"/>
              </w:rPr>
            </w:pPr>
            <w:r w:rsidRPr="009645F9">
              <w:rPr>
                <w:noProof/>
                <w:lang w:val="ro-RO"/>
              </w:rPr>
              <w:t>(12</w:t>
            </w:r>
            <w:r w:rsidR="004E1073" w:rsidRPr="009645F9">
              <w:rPr>
                <w:noProof/>
                <w:lang w:val="ro-RO"/>
              </w:rPr>
              <w:t>,</w:t>
            </w:r>
            <w:r w:rsidRPr="009645F9">
              <w:rPr>
                <w:noProof/>
                <w:lang w:val="ro-RO"/>
              </w:rPr>
              <w:t>1%)</w:t>
            </w:r>
          </w:p>
        </w:tc>
        <w:tc>
          <w:tcPr>
            <w:tcW w:w="2009" w:type="dxa"/>
            <w:tcMar>
              <w:top w:w="0" w:type="dxa"/>
              <w:left w:w="108" w:type="dxa"/>
              <w:bottom w:w="0" w:type="dxa"/>
              <w:right w:w="108" w:type="dxa"/>
            </w:tcMar>
            <w:hideMark/>
          </w:tcPr>
          <w:p w14:paraId="41DE19C1" w14:textId="77777777" w:rsidR="007C4885" w:rsidRPr="009645F9" w:rsidRDefault="007C4885" w:rsidP="00D80784">
            <w:pPr>
              <w:jc w:val="center"/>
              <w:rPr>
                <w:noProof/>
                <w:lang w:val="ro-RO"/>
              </w:rPr>
            </w:pPr>
            <w:r w:rsidRPr="009645F9">
              <w:rPr>
                <w:noProof/>
                <w:lang w:val="ro-RO"/>
              </w:rPr>
              <w:t>0</w:t>
            </w:r>
            <w:r w:rsidR="004E1073" w:rsidRPr="009645F9">
              <w:rPr>
                <w:noProof/>
                <w:lang w:val="ro-RO"/>
              </w:rPr>
              <w:t>,</w:t>
            </w:r>
            <w:r w:rsidRPr="009645F9">
              <w:rPr>
                <w:noProof/>
                <w:lang w:val="ro-RO"/>
              </w:rPr>
              <w:t>77</w:t>
            </w:r>
          </w:p>
          <w:p w14:paraId="008ECCF2" w14:textId="77777777" w:rsidR="007C4885" w:rsidRPr="009645F9" w:rsidRDefault="007C4885" w:rsidP="00D80784">
            <w:pPr>
              <w:jc w:val="center"/>
              <w:rPr>
                <w:noProof/>
                <w:lang w:val="ro-RO"/>
              </w:rPr>
            </w:pPr>
            <w:r w:rsidRPr="009645F9">
              <w:rPr>
                <w:noProof/>
                <w:lang w:val="ro-RO"/>
              </w:rPr>
              <w:t>(0</w:t>
            </w:r>
            <w:r w:rsidR="004E1073" w:rsidRPr="009645F9">
              <w:rPr>
                <w:noProof/>
                <w:lang w:val="ro-RO"/>
              </w:rPr>
              <w:t>,</w:t>
            </w:r>
            <w:r w:rsidRPr="009645F9">
              <w:rPr>
                <w:noProof/>
                <w:lang w:val="ro-RO"/>
              </w:rPr>
              <w:t>62, 0</w:t>
            </w:r>
            <w:r w:rsidR="004E1073" w:rsidRPr="009645F9">
              <w:rPr>
                <w:noProof/>
                <w:lang w:val="ro-RO"/>
              </w:rPr>
              <w:t>,</w:t>
            </w:r>
            <w:r w:rsidRPr="009645F9">
              <w:rPr>
                <w:noProof/>
                <w:lang w:val="ro-RO"/>
              </w:rPr>
              <w:t>96)</w:t>
            </w:r>
          </w:p>
        </w:tc>
      </w:tr>
      <w:tr w:rsidR="004E1073" w:rsidRPr="007347B3" w14:paraId="303D055F" w14:textId="77777777" w:rsidTr="004053CD">
        <w:trPr>
          <w:trHeight w:val="466"/>
        </w:trPr>
        <w:tc>
          <w:tcPr>
            <w:tcW w:w="2538" w:type="dxa"/>
            <w:tcMar>
              <w:top w:w="0" w:type="dxa"/>
              <w:left w:w="108" w:type="dxa"/>
              <w:bottom w:w="0" w:type="dxa"/>
              <w:right w:w="108" w:type="dxa"/>
            </w:tcMar>
            <w:hideMark/>
          </w:tcPr>
          <w:p w14:paraId="504140E6" w14:textId="77777777" w:rsidR="007C4885" w:rsidRPr="009645F9" w:rsidRDefault="004E1073" w:rsidP="00D80784">
            <w:pPr>
              <w:jc w:val="both"/>
              <w:rPr>
                <w:noProof/>
                <w:lang w:val="ro-RO"/>
              </w:rPr>
            </w:pPr>
            <w:r w:rsidRPr="009645F9">
              <w:rPr>
                <w:noProof/>
                <w:lang w:val="ro-RO"/>
              </w:rPr>
              <w:t>   Negativ</w:t>
            </w:r>
            <w:r w:rsidR="007C4885" w:rsidRPr="009645F9">
              <w:rPr>
                <w:noProof/>
                <w:lang w:val="ro-RO"/>
              </w:rPr>
              <w:t xml:space="preserve"> </w:t>
            </w:r>
          </w:p>
        </w:tc>
        <w:tc>
          <w:tcPr>
            <w:tcW w:w="2272" w:type="dxa"/>
            <w:tcMar>
              <w:top w:w="0" w:type="dxa"/>
              <w:left w:w="108" w:type="dxa"/>
              <w:bottom w:w="0" w:type="dxa"/>
              <w:right w:w="108" w:type="dxa"/>
            </w:tcMar>
            <w:hideMark/>
          </w:tcPr>
          <w:p w14:paraId="726397F2" w14:textId="77777777" w:rsidR="007C4885" w:rsidRPr="009645F9" w:rsidRDefault="007C4885" w:rsidP="00D80784">
            <w:pPr>
              <w:jc w:val="center"/>
              <w:rPr>
                <w:noProof/>
                <w:lang w:val="ro-RO"/>
              </w:rPr>
            </w:pPr>
            <w:r w:rsidRPr="009645F9">
              <w:rPr>
                <w:noProof/>
                <w:lang w:val="ro-RO"/>
              </w:rPr>
              <w:t>32/897</w:t>
            </w:r>
          </w:p>
          <w:p w14:paraId="71C90F14" w14:textId="77777777" w:rsidR="007C4885" w:rsidRPr="009645F9" w:rsidRDefault="007C4885" w:rsidP="00D80784">
            <w:pPr>
              <w:jc w:val="center"/>
              <w:rPr>
                <w:noProof/>
                <w:lang w:val="ro-RO"/>
              </w:rPr>
            </w:pPr>
            <w:r w:rsidRPr="009645F9">
              <w:rPr>
                <w:noProof/>
                <w:lang w:val="ro-RO"/>
              </w:rPr>
              <w:t>(3</w:t>
            </w:r>
            <w:r w:rsidR="004E1073" w:rsidRPr="009645F9">
              <w:rPr>
                <w:noProof/>
                <w:lang w:val="ro-RO"/>
              </w:rPr>
              <w:t>,</w:t>
            </w:r>
            <w:r w:rsidRPr="009645F9">
              <w:rPr>
                <w:noProof/>
                <w:lang w:val="ro-RO"/>
              </w:rPr>
              <w:t>6%)</w:t>
            </w:r>
          </w:p>
        </w:tc>
        <w:tc>
          <w:tcPr>
            <w:tcW w:w="2386" w:type="dxa"/>
            <w:tcMar>
              <w:top w:w="0" w:type="dxa"/>
              <w:left w:w="108" w:type="dxa"/>
              <w:bottom w:w="0" w:type="dxa"/>
              <w:right w:w="108" w:type="dxa"/>
            </w:tcMar>
            <w:hideMark/>
          </w:tcPr>
          <w:p w14:paraId="49546F52" w14:textId="77777777" w:rsidR="007C4885" w:rsidRPr="009645F9" w:rsidRDefault="007C4885" w:rsidP="00D80784">
            <w:pPr>
              <w:jc w:val="center"/>
              <w:rPr>
                <w:noProof/>
                <w:lang w:val="ro-RO"/>
              </w:rPr>
            </w:pPr>
            <w:r w:rsidRPr="009645F9">
              <w:rPr>
                <w:noProof/>
                <w:lang w:val="ro-RO"/>
              </w:rPr>
              <w:t>29/902</w:t>
            </w:r>
          </w:p>
          <w:p w14:paraId="473F7CC6" w14:textId="77777777" w:rsidR="007C4885" w:rsidRPr="009645F9" w:rsidRDefault="007C4885" w:rsidP="00D80784">
            <w:pPr>
              <w:jc w:val="center"/>
              <w:rPr>
                <w:noProof/>
                <w:lang w:val="ro-RO"/>
              </w:rPr>
            </w:pPr>
            <w:r w:rsidRPr="009645F9">
              <w:rPr>
                <w:noProof/>
                <w:lang w:val="ro-RO"/>
              </w:rPr>
              <w:t>(3</w:t>
            </w:r>
            <w:r w:rsidR="004E1073" w:rsidRPr="009645F9">
              <w:rPr>
                <w:noProof/>
                <w:lang w:val="ro-RO"/>
              </w:rPr>
              <w:t>,</w:t>
            </w:r>
            <w:r w:rsidRPr="009645F9">
              <w:rPr>
                <w:noProof/>
                <w:lang w:val="ro-RO"/>
              </w:rPr>
              <w:t>2%)</w:t>
            </w:r>
          </w:p>
        </w:tc>
        <w:tc>
          <w:tcPr>
            <w:tcW w:w="2009" w:type="dxa"/>
            <w:tcMar>
              <w:top w:w="0" w:type="dxa"/>
              <w:left w:w="108" w:type="dxa"/>
              <w:bottom w:w="0" w:type="dxa"/>
              <w:right w:w="108" w:type="dxa"/>
            </w:tcMar>
            <w:hideMark/>
          </w:tcPr>
          <w:p w14:paraId="69A2858E" w14:textId="77777777" w:rsidR="007C4885" w:rsidRPr="009645F9" w:rsidRDefault="007C4885" w:rsidP="00D80784">
            <w:pPr>
              <w:jc w:val="center"/>
              <w:rPr>
                <w:noProof/>
                <w:lang w:val="ro-RO"/>
              </w:rPr>
            </w:pPr>
            <w:r w:rsidRPr="009645F9">
              <w:rPr>
                <w:noProof/>
                <w:lang w:val="ro-RO"/>
              </w:rPr>
              <w:t>1</w:t>
            </w:r>
            <w:r w:rsidR="004E1073" w:rsidRPr="009645F9">
              <w:rPr>
                <w:noProof/>
                <w:lang w:val="ro-RO"/>
              </w:rPr>
              <w:t>,</w:t>
            </w:r>
            <w:r w:rsidRPr="009645F9">
              <w:rPr>
                <w:noProof/>
                <w:lang w:val="ro-RO"/>
              </w:rPr>
              <w:t>13</w:t>
            </w:r>
          </w:p>
          <w:p w14:paraId="1AEA7952" w14:textId="77777777" w:rsidR="007C4885" w:rsidRPr="009645F9" w:rsidRDefault="007C4885" w:rsidP="00D80784">
            <w:pPr>
              <w:jc w:val="center"/>
              <w:rPr>
                <w:noProof/>
                <w:lang w:val="ro-RO"/>
              </w:rPr>
            </w:pPr>
            <w:r w:rsidRPr="009645F9">
              <w:rPr>
                <w:noProof/>
                <w:lang w:val="ro-RO"/>
              </w:rPr>
              <w:t>(0</w:t>
            </w:r>
            <w:r w:rsidR="004E1073" w:rsidRPr="009645F9">
              <w:rPr>
                <w:noProof/>
                <w:lang w:val="ro-RO"/>
              </w:rPr>
              <w:t>,</w:t>
            </w:r>
            <w:r w:rsidRPr="009645F9">
              <w:rPr>
                <w:noProof/>
                <w:lang w:val="ro-RO"/>
              </w:rPr>
              <w:t>68, 1</w:t>
            </w:r>
            <w:r w:rsidR="004E1073" w:rsidRPr="009645F9">
              <w:rPr>
                <w:noProof/>
                <w:lang w:val="ro-RO"/>
              </w:rPr>
              <w:t>,</w:t>
            </w:r>
            <w:r w:rsidRPr="009645F9">
              <w:rPr>
                <w:noProof/>
                <w:lang w:val="ro-RO"/>
              </w:rPr>
              <w:t>86)</w:t>
            </w:r>
          </w:p>
        </w:tc>
      </w:tr>
      <w:tr w:rsidR="004E1073" w:rsidRPr="007347B3" w14:paraId="53C6D319" w14:textId="77777777" w:rsidTr="004053CD">
        <w:trPr>
          <w:trHeight w:val="225"/>
        </w:trPr>
        <w:tc>
          <w:tcPr>
            <w:tcW w:w="2538" w:type="dxa"/>
            <w:tcMar>
              <w:top w:w="0" w:type="dxa"/>
              <w:left w:w="108" w:type="dxa"/>
              <w:bottom w:w="0" w:type="dxa"/>
              <w:right w:w="108" w:type="dxa"/>
            </w:tcMar>
          </w:tcPr>
          <w:p w14:paraId="3003EB66" w14:textId="77777777" w:rsidR="007C4885" w:rsidRPr="009645F9" w:rsidRDefault="004E1073" w:rsidP="00D80784">
            <w:pPr>
              <w:rPr>
                <w:noProof/>
                <w:lang w:val="ro-RO"/>
              </w:rPr>
            </w:pPr>
            <w:r w:rsidRPr="009645F9">
              <w:rPr>
                <w:b/>
                <w:noProof/>
                <w:lang w:val="ro-RO"/>
              </w:rPr>
              <w:t>Status-ul receptorilor hormonali</w:t>
            </w:r>
          </w:p>
        </w:tc>
        <w:tc>
          <w:tcPr>
            <w:tcW w:w="2272" w:type="dxa"/>
            <w:tcMar>
              <w:top w:w="0" w:type="dxa"/>
              <w:left w:w="108" w:type="dxa"/>
              <w:bottom w:w="0" w:type="dxa"/>
              <w:right w:w="108" w:type="dxa"/>
            </w:tcMar>
          </w:tcPr>
          <w:p w14:paraId="216A7263" w14:textId="77777777" w:rsidR="007C4885" w:rsidRPr="009645F9" w:rsidRDefault="007C4885" w:rsidP="00D80784">
            <w:pPr>
              <w:rPr>
                <w:noProof/>
                <w:lang w:val="ro-RO"/>
              </w:rPr>
            </w:pPr>
          </w:p>
        </w:tc>
        <w:tc>
          <w:tcPr>
            <w:tcW w:w="2386" w:type="dxa"/>
            <w:tcMar>
              <w:top w:w="0" w:type="dxa"/>
              <w:left w:w="108" w:type="dxa"/>
              <w:bottom w:w="0" w:type="dxa"/>
              <w:right w:w="108" w:type="dxa"/>
            </w:tcMar>
          </w:tcPr>
          <w:p w14:paraId="0BB2FAA3" w14:textId="77777777" w:rsidR="007C4885" w:rsidRPr="009645F9" w:rsidRDefault="007C4885" w:rsidP="00D80784">
            <w:pPr>
              <w:rPr>
                <w:noProof/>
                <w:lang w:val="ro-RO"/>
              </w:rPr>
            </w:pPr>
          </w:p>
        </w:tc>
        <w:tc>
          <w:tcPr>
            <w:tcW w:w="2009" w:type="dxa"/>
            <w:tcMar>
              <w:top w:w="0" w:type="dxa"/>
              <w:left w:w="108" w:type="dxa"/>
              <w:bottom w:w="0" w:type="dxa"/>
              <w:right w:w="108" w:type="dxa"/>
            </w:tcMar>
          </w:tcPr>
          <w:p w14:paraId="6C45FB4E" w14:textId="77777777" w:rsidR="007C4885" w:rsidRPr="009645F9" w:rsidRDefault="007C4885" w:rsidP="00D80784">
            <w:pPr>
              <w:rPr>
                <w:noProof/>
                <w:lang w:val="ro-RO"/>
              </w:rPr>
            </w:pPr>
          </w:p>
        </w:tc>
      </w:tr>
      <w:tr w:rsidR="004E1073" w:rsidRPr="007347B3" w14:paraId="568674B2" w14:textId="77777777" w:rsidTr="004053CD">
        <w:trPr>
          <w:trHeight w:val="535"/>
        </w:trPr>
        <w:tc>
          <w:tcPr>
            <w:tcW w:w="2538" w:type="dxa"/>
            <w:tcMar>
              <w:top w:w="0" w:type="dxa"/>
              <w:left w:w="108" w:type="dxa"/>
              <w:bottom w:w="0" w:type="dxa"/>
              <w:right w:w="108" w:type="dxa"/>
            </w:tcMar>
          </w:tcPr>
          <w:p w14:paraId="0D9D585A" w14:textId="77777777" w:rsidR="007C4885" w:rsidRPr="009645F9" w:rsidRDefault="007C4885" w:rsidP="00D80784">
            <w:pPr>
              <w:jc w:val="both"/>
              <w:rPr>
                <w:noProof/>
                <w:lang w:val="ro-RO"/>
              </w:rPr>
            </w:pPr>
            <w:r w:rsidRPr="009645F9">
              <w:rPr>
                <w:noProof/>
                <w:lang w:val="ro-RO"/>
              </w:rPr>
              <w:t>   Negativ</w:t>
            </w:r>
          </w:p>
        </w:tc>
        <w:tc>
          <w:tcPr>
            <w:tcW w:w="2272" w:type="dxa"/>
            <w:tcMar>
              <w:top w:w="0" w:type="dxa"/>
              <w:left w:w="108" w:type="dxa"/>
              <w:bottom w:w="0" w:type="dxa"/>
              <w:right w:w="108" w:type="dxa"/>
            </w:tcMar>
          </w:tcPr>
          <w:p w14:paraId="6853283E" w14:textId="77777777" w:rsidR="007C4885" w:rsidRPr="009645F9" w:rsidRDefault="007C4885" w:rsidP="00D80784">
            <w:pPr>
              <w:jc w:val="center"/>
              <w:rPr>
                <w:noProof/>
                <w:lang w:val="ro-RO"/>
              </w:rPr>
            </w:pPr>
            <w:r w:rsidRPr="009645F9">
              <w:rPr>
                <w:noProof/>
                <w:lang w:val="ro-RO"/>
              </w:rPr>
              <w:t>71/864</w:t>
            </w:r>
          </w:p>
          <w:p w14:paraId="593BD187" w14:textId="77777777" w:rsidR="007C4885" w:rsidRPr="009645F9" w:rsidRDefault="007C4885" w:rsidP="00D80784">
            <w:pPr>
              <w:jc w:val="center"/>
              <w:rPr>
                <w:noProof/>
                <w:lang w:val="ro-RO"/>
              </w:rPr>
            </w:pPr>
            <w:r w:rsidRPr="009645F9">
              <w:rPr>
                <w:noProof/>
                <w:lang w:val="ro-RO"/>
              </w:rPr>
              <w:t>(8</w:t>
            </w:r>
            <w:r w:rsidR="004E1073" w:rsidRPr="009645F9">
              <w:rPr>
                <w:noProof/>
                <w:lang w:val="ro-RO"/>
              </w:rPr>
              <w:t>,</w:t>
            </w:r>
            <w:r w:rsidRPr="009645F9">
              <w:rPr>
                <w:noProof/>
                <w:lang w:val="ro-RO"/>
              </w:rPr>
              <w:t>2%)</w:t>
            </w:r>
          </w:p>
        </w:tc>
        <w:tc>
          <w:tcPr>
            <w:tcW w:w="2386" w:type="dxa"/>
            <w:tcMar>
              <w:top w:w="0" w:type="dxa"/>
              <w:left w:w="108" w:type="dxa"/>
              <w:bottom w:w="0" w:type="dxa"/>
              <w:right w:w="108" w:type="dxa"/>
            </w:tcMar>
          </w:tcPr>
          <w:p w14:paraId="66E1FD4F" w14:textId="77777777" w:rsidR="007C4885" w:rsidRPr="009645F9" w:rsidRDefault="007C4885" w:rsidP="00D80784">
            <w:pPr>
              <w:jc w:val="center"/>
              <w:rPr>
                <w:noProof/>
                <w:lang w:val="ro-RO"/>
              </w:rPr>
            </w:pPr>
            <w:r w:rsidRPr="009645F9">
              <w:rPr>
                <w:noProof/>
                <w:lang w:val="ro-RO"/>
              </w:rPr>
              <w:t>91/858</w:t>
            </w:r>
          </w:p>
          <w:p w14:paraId="06BFB4AB" w14:textId="77777777" w:rsidR="007C4885" w:rsidRPr="009645F9" w:rsidRDefault="007C4885" w:rsidP="00D80784">
            <w:pPr>
              <w:jc w:val="center"/>
              <w:rPr>
                <w:noProof/>
                <w:lang w:val="ro-RO"/>
              </w:rPr>
            </w:pPr>
            <w:r w:rsidRPr="009645F9">
              <w:rPr>
                <w:noProof/>
                <w:lang w:val="ro-RO"/>
              </w:rPr>
              <w:t>(10</w:t>
            </w:r>
            <w:r w:rsidR="004E1073" w:rsidRPr="009645F9">
              <w:rPr>
                <w:noProof/>
                <w:lang w:val="ro-RO"/>
              </w:rPr>
              <w:t>,</w:t>
            </w:r>
            <w:r w:rsidRPr="009645F9">
              <w:rPr>
                <w:noProof/>
                <w:lang w:val="ro-RO"/>
              </w:rPr>
              <w:t>6%)</w:t>
            </w:r>
          </w:p>
        </w:tc>
        <w:tc>
          <w:tcPr>
            <w:tcW w:w="2009" w:type="dxa"/>
            <w:tcMar>
              <w:top w:w="0" w:type="dxa"/>
              <w:left w:w="108" w:type="dxa"/>
              <w:bottom w:w="0" w:type="dxa"/>
              <w:right w:w="108" w:type="dxa"/>
            </w:tcMar>
          </w:tcPr>
          <w:p w14:paraId="0382A5FE" w14:textId="77777777" w:rsidR="007C4885" w:rsidRPr="009645F9" w:rsidRDefault="007C4885" w:rsidP="00D80784">
            <w:pPr>
              <w:jc w:val="center"/>
              <w:rPr>
                <w:noProof/>
                <w:lang w:val="ro-RO"/>
              </w:rPr>
            </w:pPr>
            <w:r w:rsidRPr="009645F9">
              <w:rPr>
                <w:noProof/>
                <w:lang w:val="ro-RO"/>
              </w:rPr>
              <w:t>0</w:t>
            </w:r>
            <w:r w:rsidR="004E1073" w:rsidRPr="009645F9">
              <w:rPr>
                <w:noProof/>
                <w:lang w:val="ro-RO"/>
              </w:rPr>
              <w:t>,</w:t>
            </w:r>
            <w:r w:rsidRPr="009645F9">
              <w:rPr>
                <w:noProof/>
                <w:lang w:val="ro-RO"/>
              </w:rPr>
              <w:t>76</w:t>
            </w:r>
          </w:p>
          <w:p w14:paraId="4626B8A5" w14:textId="77777777" w:rsidR="007C4885" w:rsidRPr="009645F9" w:rsidRDefault="007C4885" w:rsidP="00D80784">
            <w:pPr>
              <w:jc w:val="center"/>
              <w:rPr>
                <w:noProof/>
                <w:lang w:val="ro-RO"/>
              </w:rPr>
            </w:pPr>
            <w:r w:rsidRPr="009645F9">
              <w:rPr>
                <w:noProof/>
                <w:lang w:val="ro-RO"/>
              </w:rPr>
              <w:t>(0</w:t>
            </w:r>
            <w:r w:rsidR="005D20C0" w:rsidRPr="009645F9">
              <w:rPr>
                <w:noProof/>
                <w:lang w:val="ro-RO"/>
              </w:rPr>
              <w:t>,</w:t>
            </w:r>
            <w:r w:rsidRPr="009645F9">
              <w:rPr>
                <w:noProof/>
                <w:lang w:val="ro-RO"/>
              </w:rPr>
              <w:t>56, 1</w:t>
            </w:r>
            <w:r w:rsidR="004E1073" w:rsidRPr="009645F9">
              <w:rPr>
                <w:noProof/>
                <w:lang w:val="ro-RO"/>
              </w:rPr>
              <w:t>,</w:t>
            </w:r>
            <w:r w:rsidRPr="009645F9">
              <w:rPr>
                <w:noProof/>
                <w:lang w:val="ro-RO"/>
              </w:rPr>
              <w:t>04)</w:t>
            </w:r>
          </w:p>
        </w:tc>
      </w:tr>
      <w:tr w:rsidR="004E1073" w:rsidRPr="007347B3" w14:paraId="473C1F39" w14:textId="77777777" w:rsidTr="004053CD">
        <w:trPr>
          <w:trHeight w:val="535"/>
        </w:trPr>
        <w:tc>
          <w:tcPr>
            <w:tcW w:w="2538" w:type="dxa"/>
            <w:tcMar>
              <w:top w:w="0" w:type="dxa"/>
              <w:left w:w="108" w:type="dxa"/>
              <w:bottom w:w="0" w:type="dxa"/>
              <w:right w:w="108" w:type="dxa"/>
            </w:tcMar>
          </w:tcPr>
          <w:p w14:paraId="7F37B9EF" w14:textId="77777777" w:rsidR="007C4885" w:rsidRPr="009645F9" w:rsidRDefault="004E1073" w:rsidP="00D80784">
            <w:pPr>
              <w:jc w:val="both"/>
              <w:rPr>
                <w:noProof/>
                <w:lang w:val="ro-RO"/>
              </w:rPr>
            </w:pPr>
            <w:r w:rsidRPr="009645F9">
              <w:rPr>
                <w:noProof/>
                <w:lang w:val="ro-RO"/>
              </w:rPr>
              <w:t>   Poz</w:t>
            </w:r>
            <w:r w:rsidR="007C4885" w:rsidRPr="009645F9">
              <w:rPr>
                <w:noProof/>
                <w:lang w:val="ro-RO"/>
              </w:rPr>
              <w:t>itiv</w:t>
            </w:r>
          </w:p>
        </w:tc>
        <w:tc>
          <w:tcPr>
            <w:tcW w:w="2272" w:type="dxa"/>
            <w:tcMar>
              <w:top w:w="0" w:type="dxa"/>
              <w:left w:w="108" w:type="dxa"/>
              <w:bottom w:w="0" w:type="dxa"/>
              <w:right w:w="108" w:type="dxa"/>
            </w:tcMar>
          </w:tcPr>
          <w:p w14:paraId="17E50DE6" w14:textId="77777777" w:rsidR="007C4885" w:rsidRPr="009645F9" w:rsidRDefault="007C4885" w:rsidP="00D80784">
            <w:pPr>
              <w:jc w:val="center"/>
              <w:rPr>
                <w:noProof/>
                <w:lang w:val="ro-RO"/>
              </w:rPr>
            </w:pPr>
            <w:r w:rsidRPr="009645F9">
              <w:rPr>
                <w:noProof/>
                <w:lang w:val="ro-RO"/>
              </w:rPr>
              <w:t>100/1536</w:t>
            </w:r>
          </w:p>
          <w:p w14:paraId="4952DEA3" w14:textId="77777777" w:rsidR="007C4885" w:rsidRPr="009645F9" w:rsidRDefault="007C4885" w:rsidP="00D80784">
            <w:pPr>
              <w:jc w:val="center"/>
              <w:rPr>
                <w:noProof/>
                <w:lang w:val="ro-RO"/>
              </w:rPr>
            </w:pPr>
            <w:r w:rsidRPr="009645F9">
              <w:rPr>
                <w:noProof/>
                <w:lang w:val="ro-RO"/>
              </w:rPr>
              <w:t>(6</w:t>
            </w:r>
            <w:r w:rsidR="004E1073" w:rsidRPr="009645F9">
              <w:rPr>
                <w:noProof/>
                <w:lang w:val="ro-RO"/>
              </w:rPr>
              <w:t>,</w:t>
            </w:r>
            <w:r w:rsidRPr="009645F9">
              <w:rPr>
                <w:noProof/>
                <w:lang w:val="ro-RO"/>
              </w:rPr>
              <w:t>5%)</w:t>
            </w:r>
          </w:p>
        </w:tc>
        <w:tc>
          <w:tcPr>
            <w:tcW w:w="2386" w:type="dxa"/>
            <w:tcMar>
              <w:top w:w="0" w:type="dxa"/>
              <w:left w:w="108" w:type="dxa"/>
              <w:bottom w:w="0" w:type="dxa"/>
              <w:right w:w="108" w:type="dxa"/>
            </w:tcMar>
          </w:tcPr>
          <w:p w14:paraId="0B33E1E5" w14:textId="77777777" w:rsidR="007C4885" w:rsidRPr="009645F9" w:rsidRDefault="007C4885" w:rsidP="00D80784">
            <w:pPr>
              <w:jc w:val="center"/>
              <w:rPr>
                <w:noProof/>
                <w:lang w:val="ro-RO"/>
              </w:rPr>
            </w:pPr>
            <w:r w:rsidRPr="009645F9">
              <w:rPr>
                <w:noProof/>
                <w:lang w:val="ro-RO"/>
              </w:rPr>
              <w:t>119/1546</w:t>
            </w:r>
          </w:p>
          <w:p w14:paraId="606DB707" w14:textId="77777777" w:rsidR="007C4885" w:rsidRPr="009645F9" w:rsidRDefault="007C4885" w:rsidP="00D80784">
            <w:pPr>
              <w:jc w:val="center"/>
              <w:rPr>
                <w:noProof/>
                <w:lang w:val="ro-RO"/>
              </w:rPr>
            </w:pPr>
            <w:r w:rsidRPr="009645F9">
              <w:rPr>
                <w:noProof/>
                <w:lang w:val="ro-RO"/>
              </w:rPr>
              <w:t>(7</w:t>
            </w:r>
            <w:r w:rsidR="004E1073" w:rsidRPr="009645F9">
              <w:rPr>
                <w:noProof/>
                <w:lang w:val="ro-RO"/>
              </w:rPr>
              <w:t>,</w:t>
            </w:r>
            <w:r w:rsidRPr="009645F9">
              <w:rPr>
                <w:noProof/>
                <w:lang w:val="ro-RO"/>
              </w:rPr>
              <w:t>7%)</w:t>
            </w:r>
          </w:p>
        </w:tc>
        <w:tc>
          <w:tcPr>
            <w:tcW w:w="2009" w:type="dxa"/>
            <w:tcMar>
              <w:top w:w="0" w:type="dxa"/>
              <w:left w:w="108" w:type="dxa"/>
              <w:bottom w:w="0" w:type="dxa"/>
              <w:right w:w="108" w:type="dxa"/>
            </w:tcMar>
          </w:tcPr>
          <w:p w14:paraId="6C136128" w14:textId="77777777" w:rsidR="007C4885" w:rsidRPr="009645F9" w:rsidRDefault="007C4885" w:rsidP="00D80784">
            <w:pPr>
              <w:jc w:val="center"/>
              <w:rPr>
                <w:noProof/>
                <w:lang w:val="ro-RO"/>
              </w:rPr>
            </w:pPr>
            <w:r w:rsidRPr="009645F9">
              <w:rPr>
                <w:noProof/>
                <w:lang w:val="ro-RO"/>
              </w:rPr>
              <w:t>0</w:t>
            </w:r>
            <w:r w:rsidR="004E1073" w:rsidRPr="009645F9">
              <w:rPr>
                <w:noProof/>
                <w:lang w:val="ro-RO"/>
              </w:rPr>
              <w:t>,</w:t>
            </w:r>
            <w:r w:rsidRPr="009645F9">
              <w:rPr>
                <w:noProof/>
                <w:lang w:val="ro-RO"/>
              </w:rPr>
              <w:t>86</w:t>
            </w:r>
          </w:p>
          <w:p w14:paraId="3E831EA9" w14:textId="77777777" w:rsidR="007C4885" w:rsidRPr="009645F9" w:rsidRDefault="007C4885" w:rsidP="00D80784">
            <w:pPr>
              <w:jc w:val="center"/>
              <w:rPr>
                <w:noProof/>
                <w:lang w:val="ro-RO"/>
              </w:rPr>
            </w:pPr>
            <w:r w:rsidRPr="009645F9">
              <w:rPr>
                <w:noProof/>
                <w:lang w:val="ro-RO"/>
              </w:rPr>
              <w:t>(0</w:t>
            </w:r>
            <w:r w:rsidR="004E1073" w:rsidRPr="009645F9">
              <w:rPr>
                <w:noProof/>
                <w:lang w:val="ro-RO"/>
              </w:rPr>
              <w:t>,</w:t>
            </w:r>
            <w:r w:rsidRPr="009645F9">
              <w:rPr>
                <w:noProof/>
                <w:lang w:val="ro-RO"/>
              </w:rPr>
              <w:t>66, 1</w:t>
            </w:r>
            <w:r w:rsidR="004E1073" w:rsidRPr="009645F9">
              <w:rPr>
                <w:noProof/>
                <w:lang w:val="ro-RO"/>
              </w:rPr>
              <w:t>,</w:t>
            </w:r>
            <w:r w:rsidRPr="009645F9">
              <w:rPr>
                <w:noProof/>
                <w:lang w:val="ro-RO"/>
              </w:rPr>
              <w:t>13)</w:t>
            </w:r>
          </w:p>
        </w:tc>
      </w:tr>
    </w:tbl>
    <w:p w14:paraId="6886A1C6" w14:textId="77777777" w:rsidR="004E1073" w:rsidRPr="009645F9" w:rsidRDefault="007C4885" w:rsidP="00D80784">
      <w:pPr>
        <w:rPr>
          <w:szCs w:val="22"/>
          <w:lang w:val="ro-RO"/>
        </w:rPr>
      </w:pPr>
      <w:r w:rsidRPr="009645F9">
        <w:rPr>
          <w:noProof/>
          <w:sz w:val="20"/>
          <w:vertAlign w:val="superscript"/>
          <w:lang w:val="ro-RO"/>
        </w:rPr>
        <w:t>1</w:t>
      </w:r>
      <w:r w:rsidRPr="009645F9">
        <w:rPr>
          <w:sz w:val="20"/>
          <w:lang w:val="ro-RO"/>
        </w:rPr>
        <w:t xml:space="preserve"> </w:t>
      </w:r>
      <w:r w:rsidR="005D20C0" w:rsidRPr="009645F9">
        <w:rPr>
          <w:sz w:val="20"/>
          <w:lang w:val="ro-RO"/>
        </w:rPr>
        <w:t>Analizele</w:t>
      </w:r>
      <w:r w:rsidR="004E1073" w:rsidRPr="009645F9">
        <w:rPr>
          <w:sz w:val="20"/>
          <w:lang w:val="ro-RO"/>
        </w:rPr>
        <w:t xml:space="preserve"> pre</w:t>
      </w:r>
      <w:r w:rsidR="005D20C0" w:rsidRPr="009645F9">
        <w:rPr>
          <w:rFonts w:eastAsia="SimSun"/>
          <w:sz w:val="20"/>
          <w:lang w:val="ro-RO"/>
        </w:rPr>
        <w:t>-</w:t>
      </w:r>
      <w:r w:rsidR="005D20C0" w:rsidRPr="009645F9">
        <w:rPr>
          <w:sz w:val="20"/>
          <w:lang w:val="ro-RO"/>
        </w:rPr>
        <w:t>specificate</w:t>
      </w:r>
      <w:r w:rsidR="004E1073" w:rsidRPr="009645F9">
        <w:rPr>
          <w:sz w:val="20"/>
          <w:lang w:val="ro-RO"/>
        </w:rPr>
        <w:t xml:space="preserve"> a</w:t>
      </w:r>
      <w:r w:rsidR="005D20C0" w:rsidRPr="009645F9">
        <w:rPr>
          <w:sz w:val="20"/>
          <w:lang w:val="ro-RO"/>
        </w:rPr>
        <w:t>le</w:t>
      </w:r>
      <w:r w:rsidR="004E1073" w:rsidRPr="009645F9">
        <w:rPr>
          <w:sz w:val="20"/>
          <w:lang w:val="ro-RO"/>
        </w:rPr>
        <w:t xml:space="preserve"> subgrupului, fără ajustări pentru comparaţii multiple, </w:t>
      </w:r>
      <w:r w:rsidR="005D20C0" w:rsidRPr="009645F9">
        <w:rPr>
          <w:sz w:val="20"/>
          <w:lang w:val="ro-RO"/>
        </w:rPr>
        <w:t>prin</w:t>
      </w:r>
      <w:r w:rsidR="004E1073" w:rsidRPr="009645F9">
        <w:rPr>
          <w:sz w:val="20"/>
          <w:lang w:val="ro-RO"/>
        </w:rPr>
        <w:t xml:space="preserve"> urmare, rezultatele sunt considerate descriptive</w:t>
      </w:r>
      <w:r w:rsidR="004E1073" w:rsidRPr="009645F9">
        <w:rPr>
          <w:szCs w:val="22"/>
          <w:lang w:val="ro-RO"/>
        </w:rPr>
        <w:t>.</w:t>
      </w:r>
    </w:p>
    <w:p w14:paraId="0FF9217E" w14:textId="77777777" w:rsidR="00D409F8" w:rsidRPr="009645F9" w:rsidRDefault="00D409F8" w:rsidP="00D80784">
      <w:pPr>
        <w:autoSpaceDE w:val="0"/>
        <w:autoSpaceDN w:val="0"/>
        <w:adjustRightInd w:val="0"/>
        <w:rPr>
          <w:rFonts w:eastAsia="SimSun"/>
          <w:szCs w:val="22"/>
          <w:lang w:val="ro-RO"/>
        </w:rPr>
      </w:pPr>
    </w:p>
    <w:p w14:paraId="63869C36" w14:textId="77777777" w:rsidR="00D409F8" w:rsidRPr="009645F9" w:rsidRDefault="00D409F8" w:rsidP="00D80784">
      <w:pPr>
        <w:autoSpaceDE w:val="0"/>
        <w:autoSpaceDN w:val="0"/>
        <w:adjustRightInd w:val="0"/>
        <w:rPr>
          <w:rFonts w:eastAsia="SimSun"/>
          <w:szCs w:val="22"/>
          <w:lang w:val="ro-RO"/>
        </w:rPr>
      </w:pPr>
      <w:r w:rsidRPr="009645F9">
        <w:rPr>
          <w:rFonts w:eastAsia="SimSun"/>
          <w:szCs w:val="22"/>
          <w:lang w:val="ro-RO"/>
        </w:rPr>
        <w:t xml:space="preserve">Estimările privind raporturile IDFS în subgrupul cu ganglioni limfatici pozitivi au fost de 92,0% comparativ cu 90,2% la 3 ani, respectiv 89,9% comparativ cu 86,7% la 4 ani pentru pacienţii trataţi cu Perjeta, comparativ cu pacienţii trataţi cu placebo. În subgrupul cu ganglioni limfatici negativi, estimările privind raporturile IDFS au fost de 97,5%, comparativ cu 98,4% la 3 ani, respectiv 96,2% comparativ cu 96,7% la 4 ani la pacienţii trataţi cu Perjeta, comparativ cu pacienţii trataţi cu placebo. </w:t>
      </w:r>
      <w:r w:rsidR="00D2252E" w:rsidRPr="009645F9">
        <w:rPr>
          <w:rFonts w:eastAsia="SimSun"/>
          <w:szCs w:val="22"/>
          <w:lang w:val="ro-RO"/>
        </w:rPr>
        <w:lastRenderedPageBreak/>
        <w:t xml:space="preserve">În subgrupul cu status-ul receptorilor hormonali negativ, estimările privind raporturile IDFS au fost de 92,8% comparativ cu 91,2% la 3 ani, respectiv 91,0% comparativ cu 88,7% la 4 ani, la pacienţii trataţi cu Perjeta, comparativ cu pacienţii trataţi cu placebo. </w:t>
      </w:r>
      <w:r w:rsidRPr="009645F9">
        <w:rPr>
          <w:rFonts w:eastAsia="SimSun"/>
          <w:szCs w:val="22"/>
          <w:lang w:val="ro-RO"/>
        </w:rPr>
        <w:t xml:space="preserve">În subgrupul cu status-ul receptorilor hormonali pozitiv, estimările privind raporturile IDFS au fost de 94,8% comparativ cu 94,4% la 3 ani, respectiv 93,0% comparativ cu 91,6% la 4 ani, la pacienţii trataţi cu Perjeta, comparativ cu pacienţii trataţi cu placebo. </w:t>
      </w:r>
    </w:p>
    <w:p w14:paraId="3E23C1B9" w14:textId="77777777" w:rsidR="00D2252E" w:rsidRPr="009645F9" w:rsidRDefault="00D2252E" w:rsidP="00D409F8">
      <w:pPr>
        <w:suppressLineNumbers/>
        <w:autoSpaceDE w:val="0"/>
        <w:autoSpaceDN w:val="0"/>
        <w:adjustRightInd w:val="0"/>
        <w:rPr>
          <w:rFonts w:eastAsia="SimSun"/>
          <w:szCs w:val="22"/>
          <w:u w:val="single"/>
          <w:lang w:val="ro-RO"/>
        </w:rPr>
      </w:pPr>
    </w:p>
    <w:p w14:paraId="7CCBA494" w14:textId="77777777" w:rsidR="00D409F8" w:rsidRPr="009645F9" w:rsidRDefault="00D409F8" w:rsidP="00D409F8">
      <w:pPr>
        <w:suppressLineNumbers/>
        <w:autoSpaceDE w:val="0"/>
        <w:autoSpaceDN w:val="0"/>
        <w:adjustRightInd w:val="0"/>
        <w:rPr>
          <w:rFonts w:eastAsia="SimSun"/>
          <w:szCs w:val="22"/>
          <w:lang w:val="ro-RO"/>
        </w:rPr>
      </w:pPr>
      <w:r w:rsidRPr="009645F9">
        <w:rPr>
          <w:rFonts w:eastAsia="SimSun"/>
          <w:szCs w:val="22"/>
          <w:u w:val="single"/>
          <w:lang w:val="ro-RO"/>
        </w:rPr>
        <w:t>Rezultate raportate de pacienţi (PRO</w:t>
      </w:r>
      <w:r w:rsidRPr="009645F9">
        <w:rPr>
          <w:rFonts w:eastAsia="SimSun"/>
          <w:szCs w:val="22"/>
          <w:lang w:val="ro-RO"/>
        </w:rPr>
        <w:t>)</w:t>
      </w:r>
    </w:p>
    <w:p w14:paraId="2B75C1D2" w14:textId="77777777" w:rsidR="00D409F8" w:rsidRPr="009645F9" w:rsidRDefault="00D409F8" w:rsidP="00D409F8">
      <w:pPr>
        <w:suppressLineNumbers/>
        <w:autoSpaceDE w:val="0"/>
        <w:autoSpaceDN w:val="0"/>
        <w:adjustRightInd w:val="0"/>
        <w:rPr>
          <w:rFonts w:eastAsia="SimSun"/>
          <w:szCs w:val="22"/>
          <w:lang w:val="ro-RO"/>
        </w:rPr>
      </w:pPr>
    </w:p>
    <w:p w14:paraId="5F995919" w14:textId="77777777" w:rsidR="00D409F8" w:rsidRPr="009645F9" w:rsidRDefault="00D409F8" w:rsidP="00D409F8">
      <w:pPr>
        <w:suppressLineNumbers/>
        <w:autoSpaceDE w:val="0"/>
        <w:autoSpaceDN w:val="0"/>
        <w:adjustRightInd w:val="0"/>
        <w:rPr>
          <w:rFonts w:eastAsia="SimSun"/>
          <w:szCs w:val="22"/>
          <w:lang w:val="ro-RO"/>
        </w:rPr>
      </w:pPr>
      <w:r w:rsidRPr="009645F9">
        <w:rPr>
          <w:rFonts w:eastAsia="SimSun"/>
          <w:szCs w:val="22"/>
          <w:lang w:val="ro-RO"/>
        </w:rPr>
        <w:t>Criteriile finale secundare de evaluare au inclus evaluarea status-ului de sănătate globală raportat de pacient, a rolului şi funcţiilor fizice şi a simptomelor cauzate de tratament, utilizând chestionarele EORTC QLQ-C30 şi EORTC QLQ-BR23. În analizele privind rezultatele raportate de pacienţi, diferenţa de 10 puncte a fost considerată semnificativă din punct de vedere clinic.</w:t>
      </w:r>
    </w:p>
    <w:p w14:paraId="18FBFCAF" w14:textId="77777777" w:rsidR="00D409F8" w:rsidRPr="009645F9" w:rsidRDefault="00D409F8" w:rsidP="00D409F8">
      <w:pPr>
        <w:suppressLineNumbers/>
        <w:autoSpaceDE w:val="0"/>
        <w:autoSpaceDN w:val="0"/>
        <w:adjustRightInd w:val="0"/>
        <w:rPr>
          <w:rFonts w:eastAsia="SimSun"/>
          <w:szCs w:val="22"/>
          <w:lang w:val="ro-RO"/>
        </w:rPr>
      </w:pPr>
    </w:p>
    <w:p w14:paraId="16198EEF" w14:textId="77777777" w:rsidR="00D409F8" w:rsidRPr="009645F9" w:rsidRDefault="00D409F8" w:rsidP="00D409F8">
      <w:pPr>
        <w:suppressLineNumbers/>
        <w:autoSpaceDE w:val="0"/>
        <w:autoSpaceDN w:val="0"/>
        <w:adjustRightInd w:val="0"/>
        <w:rPr>
          <w:rFonts w:eastAsia="SimSun"/>
          <w:szCs w:val="22"/>
          <w:lang w:val="ro-RO"/>
        </w:rPr>
      </w:pPr>
      <w:r w:rsidRPr="009645F9">
        <w:rPr>
          <w:rFonts w:eastAsia="SimSun"/>
          <w:szCs w:val="22"/>
          <w:lang w:val="ro-RO"/>
        </w:rPr>
        <w:t>Funcţiile fizice, status-ul privind sănătatea globală şi severitatea diareei pacienţilor au arătat o schimbare semnificativă din punct de vedere clinic în timpul chimioterapiei în ambele braţe de tratament. Scăderea medie de la momentul iniţial la acea dată pentru funcţiile fizice a fost de -10,7</w:t>
      </w:r>
    </w:p>
    <w:p w14:paraId="6D8D13A1" w14:textId="77777777" w:rsidR="00D409F8" w:rsidRPr="009645F9" w:rsidRDefault="00D409F8" w:rsidP="00D409F8">
      <w:pPr>
        <w:suppressLineNumbers/>
        <w:autoSpaceDE w:val="0"/>
        <w:autoSpaceDN w:val="0"/>
        <w:adjustRightInd w:val="0"/>
        <w:rPr>
          <w:rFonts w:eastAsia="SimSun"/>
          <w:szCs w:val="22"/>
          <w:lang w:val="ro-RO"/>
        </w:rPr>
      </w:pPr>
      <w:r w:rsidRPr="009645F9">
        <w:rPr>
          <w:rFonts w:eastAsia="SimSun"/>
          <w:szCs w:val="22"/>
          <w:lang w:val="ro-RO"/>
        </w:rPr>
        <w:t>(</w:t>
      </w:r>
      <w:r w:rsidRPr="009645F9">
        <w:rPr>
          <w:lang w:val="ro-RO"/>
        </w:rPr>
        <w:t>IÎ</w:t>
      </w:r>
      <w:r w:rsidRPr="009645F9">
        <w:rPr>
          <w:rFonts w:eastAsia="SimSun"/>
          <w:szCs w:val="22"/>
          <w:lang w:val="ro-RO"/>
        </w:rPr>
        <w:t xml:space="preserve"> 95%</w:t>
      </w:r>
      <w:r w:rsidRPr="009645F9">
        <w:rPr>
          <w:noProof/>
          <w:lang w:val="ro-RO"/>
        </w:rPr>
        <w:t>-</w:t>
      </w:r>
      <w:r w:rsidRPr="009645F9">
        <w:rPr>
          <w:rFonts w:eastAsia="SimSun"/>
          <w:szCs w:val="22"/>
          <w:lang w:val="ro-RO"/>
        </w:rPr>
        <w:t>11,4, -10,0) în braţul Perjeta şi -10,6 (</w:t>
      </w:r>
      <w:r w:rsidRPr="009645F9">
        <w:rPr>
          <w:lang w:val="ro-RO"/>
        </w:rPr>
        <w:t>IÎ</w:t>
      </w:r>
      <w:r w:rsidRPr="009645F9">
        <w:rPr>
          <w:rFonts w:eastAsia="SimSun"/>
          <w:szCs w:val="22"/>
          <w:lang w:val="ro-RO"/>
        </w:rPr>
        <w:t xml:space="preserve"> 95%-11,4, -9,9) în braţul placebo; status-ul privind sănătatea globală a fost -11,2 (</w:t>
      </w:r>
      <w:r w:rsidRPr="009645F9">
        <w:rPr>
          <w:lang w:val="ro-RO"/>
        </w:rPr>
        <w:t>IÎ</w:t>
      </w:r>
      <w:r w:rsidRPr="009645F9">
        <w:rPr>
          <w:rFonts w:eastAsia="SimSun"/>
          <w:szCs w:val="22"/>
          <w:lang w:val="ro-RO"/>
        </w:rPr>
        <w:t xml:space="preserve"> 95% -12,2, -10,2) în braţul Perjeta şi -10,2 (</w:t>
      </w:r>
      <w:r w:rsidRPr="009645F9">
        <w:rPr>
          <w:lang w:val="ro-RO"/>
        </w:rPr>
        <w:t>IÎ</w:t>
      </w:r>
      <w:r w:rsidRPr="009645F9">
        <w:rPr>
          <w:rFonts w:eastAsia="SimSun"/>
          <w:szCs w:val="22"/>
          <w:lang w:val="ro-RO"/>
        </w:rPr>
        <w:t xml:space="preserve"> 95%-11,1, 9,2) în braţul placebo. Schimbările la nivelul simptomelor diareice au crescut la +22,3 (</w:t>
      </w:r>
      <w:r w:rsidRPr="009645F9">
        <w:rPr>
          <w:lang w:val="ro-RO"/>
        </w:rPr>
        <w:t>IÎ</w:t>
      </w:r>
      <w:r w:rsidRPr="009645F9">
        <w:rPr>
          <w:rFonts w:eastAsia="SimSun"/>
          <w:szCs w:val="22"/>
          <w:lang w:val="ro-RO"/>
        </w:rPr>
        <w:t xml:space="preserve"> 95%</w:t>
      </w:r>
      <w:r w:rsidRPr="009645F9">
        <w:rPr>
          <w:lang w:val="ro-RO"/>
        </w:rPr>
        <w:t>,</w:t>
      </w:r>
      <w:r w:rsidRPr="009645F9">
        <w:rPr>
          <w:rFonts w:eastAsia="SimSun"/>
          <w:szCs w:val="22"/>
          <w:lang w:val="ro-RO"/>
        </w:rPr>
        <w:t xml:space="preserve"> 21,0, 23,6) în braţul Perjeta, comparativ cu +9,2 (</w:t>
      </w:r>
      <w:r w:rsidRPr="009645F9">
        <w:rPr>
          <w:lang w:val="ro-RO"/>
        </w:rPr>
        <w:t>IÎ</w:t>
      </w:r>
      <w:r w:rsidRPr="009645F9">
        <w:rPr>
          <w:rFonts w:eastAsia="SimSun"/>
          <w:szCs w:val="22"/>
          <w:lang w:val="ro-RO"/>
        </w:rPr>
        <w:t xml:space="preserve"> 95%, 8,2, 10,2) în braţul placebo.</w:t>
      </w:r>
    </w:p>
    <w:p w14:paraId="5836F927" w14:textId="77777777" w:rsidR="00D409F8" w:rsidRPr="009645F9" w:rsidRDefault="00D409F8" w:rsidP="00D409F8">
      <w:pPr>
        <w:suppressLineNumbers/>
        <w:autoSpaceDE w:val="0"/>
        <w:autoSpaceDN w:val="0"/>
        <w:adjustRightInd w:val="0"/>
        <w:rPr>
          <w:rFonts w:eastAsia="SimSun"/>
          <w:szCs w:val="22"/>
          <w:lang w:val="ro-RO"/>
        </w:rPr>
      </w:pPr>
    </w:p>
    <w:p w14:paraId="50013C23" w14:textId="77777777" w:rsidR="00D409F8" w:rsidRPr="009645F9" w:rsidRDefault="00D409F8" w:rsidP="00D409F8">
      <w:pPr>
        <w:suppressLineNumbers/>
        <w:autoSpaceDE w:val="0"/>
        <w:autoSpaceDN w:val="0"/>
        <w:adjustRightInd w:val="0"/>
        <w:rPr>
          <w:rFonts w:eastAsia="SimSun"/>
          <w:szCs w:val="22"/>
          <w:lang w:val="ro-RO"/>
        </w:rPr>
      </w:pPr>
      <w:r w:rsidRPr="009645F9">
        <w:rPr>
          <w:rFonts w:eastAsia="SimSun"/>
          <w:szCs w:val="22"/>
          <w:lang w:val="ro-RO"/>
        </w:rPr>
        <w:t xml:space="preserve">Ulterior, în ambele braţe de tratament, funcţiile fizice şi status-ul privind sănătatea globală au revenit la nivelurile iniţiale din perioada de tratament </w:t>
      </w:r>
      <w:r w:rsidR="009E6034" w:rsidRPr="009645F9">
        <w:rPr>
          <w:rFonts w:eastAsia="SimSun"/>
          <w:szCs w:val="22"/>
          <w:lang w:val="ro-RO"/>
        </w:rPr>
        <w:t>țintit</w:t>
      </w:r>
      <w:r w:rsidRPr="009645F9">
        <w:rPr>
          <w:rFonts w:eastAsia="SimSun"/>
          <w:szCs w:val="22"/>
          <w:lang w:val="ro-RO"/>
        </w:rPr>
        <w:t>. Simptomele diareice au revenit la cele iniţiale după terapia HER2 în braţul Perjeta. Adăugarea Perjeta la trastuzumab plus chimioterapie nu au afectat funcţiile generale ale pacienților de-a lungul studiului.</w:t>
      </w:r>
    </w:p>
    <w:p w14:paraId="5A6CE4ED" w14:textId="77777777" w:rsidR="00D409F8" w:rsidRPr="009645F9" w:rsidRDefault="00D409F8" w:rsidP="00D409F8">
      <w:pPr>
        <w:suppressLineNumbers/>
        <w:tabs>
          <w:tab w:val="num" w:pos="1411"/>
        </w:tabs>
        <w:autoSpaceDE w:val="0"/>
        <w:autoSpaceDN w:val="0"/>
        <w:adjustRightInd w:val="0"/>
        <w:jc w:val="both"/>
        <w:rPr>
          <w:bCs/>
          <w:iCs/>
          <w:szCs w:val="22"/>
          <w:u w:val="single"/>
          <w:lang w:val="ro-RO" w:eastAsia="zh-CN"/>
        </w:rPr>
      </w:pPr>
    </w:p>
    <w:p w14:paraId="1E974C9D" w14:textId="77777777" w:rsidR="00A73E50" w:rsidRPr="009645F9" w:rsidRDefault="00A73E50" w:rsidP="00A73E50">
      <w:pPr>
        <w:suppressLineNumbers/>
        <w:tabs>
          <w:tab w:val="num" w:pos="1411"/>
        </w:tabs>
        <w:autoSpaceDE w:val="0"/>
        <w:autoSpaceDN w:val="0"/>
        <w:adjustRightInd w:val="0"/>
        <w:jc w:val="both"/>
        <w:rPr>
          <w:bCs/>
          <w:iCs/>
          <w:szCs w:val="22"/>
          <w:u w:val="single"/>
          <w:lang w:val="ro-RO" w:eastAsia="zh-CN"/>
        </w:rPr>
      </w:pPr>
      <w:r w:rsidRPr="009645F9">
        <w:rPr>
          <w:bCs/>
          <w:iCs/>
          <w:szCs w:val="22"/>
          <w:u w:val="single"/>
          <w:lang w:val="ro-RO" w:eastAsia="zh-CN"/>
        </w:rPr>
        <w:t>Imunogen</w:t>
      </w:r>
      <w:r w:rsidR="00AC5C31" w:rsidRPr="009645F9">
        <w:rPr>
          <w:bCs/>
          <w:iCs/>
          <w:szCs w:val="22"/>
          <w:u w:val="single"/>
          <w:lang w:val="ro-RO" w:eastAsia="zh-CN"/>
        </w:rPr>
        <w:t>i</w:t>
      </w:r>
      <w:r w:rsidRPr="009645F9">
        <w:rPr>
          <w:bCs/>
          <w:iCs/>
          <w:szCs w:val="22"/>
          <w:u w:val="single"/>
          <w:lang w:val="ro-RO" w:eastAsia="zh-CN"/>
        </w:rPr>
        <w:t>tate</w:t>
      </w:r>
    </w:p>
    <w:p w14:paraId="2D62E7D2" w14:textId="77777777" w:rsidR="009447E7" w:rsidRPr="009645F9" w:rsidRDefault="009447E7" w:rsidP="00A73E50">
      <w:pPr>
        <w:suppressLineNumbers/>
        <w:autoSpaceDE w:val="0"/>
        <w:autoSpaceDN w:val="0"/>
        <w:adjustRightInd w:val="0"/>
        <w:rPr>
          <w:rFonts w:eastAsia="SimSun"/>
          <w:szCs w:val="22"/>
          <w:lang w:val="ro-RO"/>
        </w:rPr>
      </w:pPr>
    </w:p>
    <w:p w14:paraId="46643363" w14:textId="77777777" w:rsidR="00A73E50" w:rsidRPr="009645F9" w:rsidRDefault="00A73E50" w:rsidP="00A73E50">
      <w:pPr>
        <w:suppressLineNumbers/>
        <w:autoSpaceDE w:val="0"/>
        <w:autoSpaceDN w:val="0"/>
        <w:adjustRightInd w:val="0"/>
        <w:rPr>
          <w:rFonts w:eastAsia="SimSun"/>
          <w:szCs w:val="22"/>
          <w:lang w:val="ro-RO"/>
        </w:rPr>
      </w:pPr>
      <w:r w:rsidRPr="009645F9">
        <w:rPr>
          <w:rFonts w:eastAsia="SimSun"/>
          <w:szCs w:val="22"/>
          <w:lang w:val="ro-RO"/>
        </w:rPr>
        <w:t>Pacien</w:t>
      </w:r>
      <w:r w:rsidR="00BF1BAE" w:rsidRPr="009645F9">
        <w:rPr>
          <w:rFonts w:eastAsia="SimSun"/>
          <w:szCs w:val="22"/>
          <w:lang w:val="ro-RO"/>
        </w:rPr>
        <w:t>ţ</w:t>
      </w:r>
      <w:r w:rsidRPr="009645F9">
        <w:rPr>
          <w:rFonts w:eastAsia="SimSun"/>
          <w:szCs w:val="22"/>
          <w:lang w:val="ro-RO"/>
        </w:rPr>
        <w:t>ii din studiul pivot CLEOPATRA au fost testa</w:t>
      </w:r>
      <w:r w:rsidR="00BF1BAE" w:rsidRPr="009645F9">
        <w:rPr>
          <w:rFonts w:eastAsia="SimSun"/>
          <w:szCs w:val="22"/>
          <w:lang w:val="ro-RO"/>
        </w:rPr>
        <w:t>ţ</w:t>
      </w:r>
      <w:r w:rsidRPr="009645F9">
        <w:rPr>
          <w:rFonts w:eastAsia="SimSun"/>
          <w:szCs w:val="22"/>
          <w:lang w:val="ro-RO"/>
        </w:rPr>
        <w:t xml:space="preserve">i la mai multe momente </w:t>
      </w:r>
      <w:r w:rsidR="00270068" w:rsidRPr="009645F9">
        <w:rPr>
          <w:rFonts w:eastAsia="SimSun"/>
          <w:szCs w:val="22"/>
          <w:lang w:val="ro-RO"/>
        </w:rPr>
        <w:t xml:space="preserve">de timp </w:t>
      </w:r>
      <w:r w:rsidRPr="009645F9">
        <w:rPr>
          <w:rFonts w:eastAsia="SimSun"/>
          <w:szCs w:val="22"/>
          <w:lang w:val="ro-RO"/>
        </w:rPr>
        <w:t xml:space="preserve">pentru anticorpi </w:t>
      </w:r>
      <w:r w:rsidR="00AF06A8" w:rsidRPr="009645F9">
        <w:rPr>
          <w:rFonts w:eastAsia="SimSun"/>
          <w:szCs w:val="22"/>
          <w:lang w:val="ro-RO"/>
        </w:rPr>
        <w:t xml:space="preserve">împotriva </w:t>
      </w:r>
      <w:r w:rsidR="00BC1228" w:rsidRPr="009645F9">
        <w:rPr>
          <w:rFonts w:eastAsia="SimSun"/>
          <w:szCs w:val="22"/>
          <w:lang w:val="ro-RO"/>
        </w:rPr>
        <w:t>medicamentului</w:t>
      </w:r>
      <w:r w:rsidR="00253048" w:rsidRPr="009645F9">
        <w:rPr>
          <w:rFonts w:eastAsia="SimSun"/>
          <w:szCs w:val="22"/>
          <w:lang w:val="ro-RO"/>
        </w:rPr>
        <w:t xml:space="preserve"> </w:t>
      </w:r>
      <w:r w:rsidRPr="009645F9">
        <w:rPr>
          <w:rFonts w:eastAsia="SimSun"/>
          <w:szCs w:val="22"/>
          <w:lang w:val="ro-RO"/>
        </w:rPr>
        <w:t>(A</w:t>
      </w:r>
      <w:r w:rsidR="00BC1228" w:rsidRPr="009645F9">
        <w:rPr>
          <w:rFonts w:eastAsia="SimSun"/>
          <w:szCs w:val="22"/>
          <w:lang w:val="ro-RO"/>
        </w:rPr>
        <w:t>D</w:t>
      </w:r>
      <w:r w:rsidRPr="009645F9">
        <w:rPr>
          <w:rFonts w:eastAsia="SimSun"/>
          <w:szCs w:val="22"/>
          <w:lang w:val="ro-RO"/>
        </w:rPr>
        <w:t xml:space="preserve">A) </w:t>
      </w:r>
      <w:r w:rsidR="00FA03C4" w:rsidRPr="009645F9">
        <w:rPr>
          <w:rFonts w:eastAsia="SimSun"/>
          <w:szCs w:val="22"/>
          <w:lang w:val="ro-RO"/>
        </w:rPr>
        <w:t>-</w:t>
      </w:r>
      <w:r w:rsidRPr="009645F9">
        <w:rPr>
          <w:rFonts w:eastAsia="SimSun"/>
          <w:szCs w:val="22"/>
          <w:lang w:val="ro-RO"/>
        </w:rPr>
        <w:t xml:space="preserve"> Perjeta. </w:t>
      </w:r>
      <w:r w:rsidR="00BC1228" w:rsidRPr="009645F9">
        <w:rPr>
          <w:rFonts w:eastAsia="SimSun"/>
          <w:szCs w:val="22"/>
          <w:lang w:val="ro-RO"/>
        </w:rPr>
        <w:t>3</w:t>
      </w:r>
      <w:r w:rsidRPr="009645F9">
        <w:rPr>
          <w:rFonts w:eastAsia="SimSun"/>
          <w:szCs w:val="22"/>
          <w:lang w:val="ro-RO"/>
        </w:rPr>
        <w:t>,</w:t>
      </w:r>
      <w:r w:rsidR="00BC1228" w:rsidRPr="009645F9">
        <w:rPr>
          <w:rFonts w:eastAsia="SimSun"/>
          <w:szCs w:val="22"/>
          <w:lang w:val="ro-RO"/>
        </w:rPr>
        <w:t>3</w:t>
      </w:r>
      <w:r w:rsidRPr="009645F9">
        <w:rPr>
          <w:rFonts w:eastAsia="SimSun"/>
          <w:szCs w:val="22"/>
          <w:lang w:val="ro-RO"/>
        </w:rPr>
        <w:t>% (1</w:t>
      </w:r>
      <w:r w:rsidR="00BC1228" w:rsidRPr="009645F9">
        <w:rPr>
          <w:rFonts w:eastAsia="SimSun"/>
          <w:szCs w:val="22"/>
          <w:lang w:val="ro-RO"/>
        </w:rPr>
        <w:t>3</w:t>
      </w:r>
      <w:r w:rsidRPr="009645F9">
        <w:rPr>
          <w:rFonts w:eastAsia="SimSun"/>
          <w:szCs w:val="22"/>
          <w:lang w:val="ro-RO"/>
        </w:rPr>
        <w:t>/38</w:t>
      </w:r>
      <w:r w:rsidR="00BC1228" w:rsidRPr="009645F9">
        <w:rPr>
          <w:rFonts w:eastAsia="SimSun"/>
          <w:szCs w:val="22"/>
          <w:lang w:val="ro-RO"/>
        </w:rPr>
        <w:t>9</w:t>
      </w:r>
      <w:r w:rsidRPr="009645F9">
        <w:rPr>
          <w:rFonts w:eastAsia="SimSun"/>
          <w:szCs w:val="22"/>
          <w:lang w:val="ro-RO"/>
        </w:rPr>
        <w:t xml:space="preserve"> pacien</w:t>
      </w:r>
      <w:r w:rsidR="00BF1BAE" w:rsidRPr="009645F9">
        <w:rPr>
          <w:rFonts w:eastAsia="SimSun"/>
          <w:szCs w:val="22"/>
          <w:lang w:val="ro-RO"/>
        </w:rPr>
        <w:t>ţ</w:t>
      </w:r>
      <w:r w:rsidRPr="009645F9">
        <w:rPr>
          <w:rFonts w:eastAsia="SimSun"/>
          <w:szCs w:val="22"/>
          <w:lang w:val="ro-RO"/>
        </w:rPr>
        <w:t>i) din</w:t>
      </w:r>
      <w:r w:rsidR="00253048" w:rsidRPr="009645F9">
        <w:rPr>
          <w:rFonts w:eastAsia="SimSun"/>
          <w:szCs w:val="22"/>
          <w:lang w:val="ro-RO"/>
        </w:rPr>
        <w:t>tre</w:t>
      </w:r>
      <w:r w:rsidRPr="009645F9">
        <w:rPr>
          <w:rFonts w:eastAsia="SimSun"/>
          <w:szCs w:val="22"/>
          <w:lang w:val="ro-RO"/>
        </w:rPr>
        <w:t xml:space="preserve"> pacien</w:t>
      </w:r>
      <w:r w:rsidR="00BF1BAE" w:rsidRPr="009645F9">
        <w:rPr>
          <w:rFonts w:eastAsia="SimSun"/>
          <w:szCs w:val="22"/>
          <w:lang w:val="ro-RO"/>
        </w:rPr>
        <w:t>ţ</w:t>
      </w:r>
      <w:r w:rsidRPr="009645F9">
        <w:rPr>
          <w:rFonts w:eastAsia="SimSun"/>
          <w:szCs w:val="22"/>
          <w:lang w:val="ro-RO"/>
        </w:rPr>
        <w:t>ii trata</w:t>
      </w:r>
      <w:r w:rsidR="00BF1BAE" w:rsidRPr="009645F9">
        <w:rPr>
          <w:rFonts w:eastAsia="SimSun"/>
          <w:szCs w:val="22"/>
          <w:lang w:val="ro-RO"/>
        </w:rPr>
        <w:t>ţ</w:t>
      </w:r>
      <w:r w:rsidRPr="009645F9">
        <w:rPr>
          <w:rFonts w:eastAsia="SimSun"/>
          <w:szCs w:val="22"/>
          <w:lang w:val="ro-RO"/>
        </w:rPr>
        <w:t xml:space="preserve">i cu Perjeta </w:t>
      </w:r>
      <w:r w:rsidR="004A307C" w:rsidRPr="009645F9">
        <w:rPr>
          <w:rFonts w:eastAsia="SimSun"/>
          <w:szCs w:val="22"/>
          <w:lang w:val="ro-RO"/>
        </w:rPr>
        <w:t>ş</w:t>
      </w:r>
      <w:r w:rsidRPr="009645F9">
        <w:rPr>
          <w:rFonts w:eastAsia="SimSun"/>
          <w:szCs w:val="22"/>
          <w:lang w:val="ro-RO"/>
        </w:rPr>
        <w:t xml:space="preserve">i </w:t>
      </w:r>
      <w:r w:rsidR="002F0359" w:rsidRPr="009645F9">
        <w:rPr>
          <w:rFonts w:eastAsia="SimSun"/>
          <w:szCs w:val="22"/>
          <w:lang w:val="ro-RO"/>
        </w:rPr>
        <w:t>6,</w:t>
      </w:r>
      <w:r w:rsidR="00BC1228" w:rsidRPr="009645F9">
        <w:rPr>
          <w:rFonts w:eastAsia="SimSun"/>
          <w:szCs w:val="22"/>
          <w:lang w:val="ro-RO"/>
        </w:rPr>
        <w:t>7</w:t>
      </w:r>
      <w:r w:rsidRPr="009645F9">
        <w:rPr>
          <w:rFonts w:eastAsia="SimSun"/>
          <w:szCs w:val="22"/>
          <w:lang w:val="ro-RO"/>
        </w:rPr>
        <w:t>% (2</w:t>
      </w:r>
      <w:r w:rsidR="00BC1228" w:rsidRPr="009645F9">
        <w:rPr>
          <w:rFonts w:eastAsia="SimSun"/>
          <w:szCs w:val="22"/>
          <w:lang w:val="ro-RO"/>
        </w:rPr>
        <w:t>5</w:t>
      </w:r>
      <w:r w:rsidRPr="009645F9">
        <w:rPr>
          <w:rFonts w:eastAsia="SimSun"/>
          <w:szCs w:val="22"/>
          <w:lang w:val="ro-RO"/>
        </w:rPr>
        <w:t>/372 pacien</w:t>
      </w:r>
      <w:r w:rsidR="00BF1BAE" w:rsidRPr="009645F9">
        <w:rPr>
          <w:rFonts w:eastAsia="SimSun"/>
          <w:szCs w:val="22"/>
          <w:lang w:val="ro-RO"/>
        </w:rPr>
        <w:t>ţ</w:t>
      </w:r>
      <w:r w:rsidRPr="009645F9">
        <w:rPr>
          <w:rFonts w:eastAsia="SimSun"/>
          <w:szCs w:val="22"/>
          <w:lang w:val="ro-RO"/>
        </w:rPr>
        <w:t>i) din</w:t>
      </w:r>
      <w:r w:rsidR="00253048" w:rsidRPr="009645F9">
        <w:rPr>
          <w:rFonts w:eastAsia="SimSun"/>
          <w:szCs w:val="22"/>
          <w:lang w:val="ro-RO"/>
        </w:rPr>
        <w:t>tre</w:t>
      </w:r>
      <w:r w:rsidRPr="009645F9">
        <w:rPr>
          <w:rFonts w:eastAsia="SimSun"/>
          <w:szCs w:val="22"/>
          <w:lang w:val="ro-RO"/>
        </w:rPr>
        <w:t xml:space="preserve"> pacien</w:t>
      </w:r>
      <w:r w:rsidR="00BF1BAE" w:rsidRPr="009645F9">
        <w:rPr>
          <w:rFonts w:eastAsia="SimSun"/>
          <w:szCs w:val="22"/>
          <w:lang w:val="ro-RO"/>
        </w:rPr>
        <w:t>ţ</w:t>
      </w:r>
      <w:r w:rsidRPr="009645F9">
        <w:rPr>
          <w:rFonts w:eastAsia="SimSun"/>
          <w:szCs w:val="22"/>
          <w:lang w:val="ro-RO"/>
        </w:rPr>
        <w:t xml:space="preserve">ii </w:t>
      </w:r>
      <w:r w:rsidR="00FA03C4" w:rsidRPr="009645F9">
        <w:rPr>
          <w:rFonts w:eastAsia="SimSun"/>
          <w:szCs w:val="22"/>
          <w:lang w:val="ro-RO"/>
        </w:rPr>
        <w:t xml:space="preserve">la care s-a administrat </w:t>
      </w:r>
      <w:r w:rsidRPr="009645F9">
        <w:rPr>
          <w:rFonts w:eastAsia="SimSun"/>
          <w:szCs w:val="22"/>
          <w:lang w:val="ro-RO"/>
        </w:rPr>
        <w:t xml:space="preserve">placebo </w:t>
      </w:r>
      <w:r w:rsidR="00253048" w:rsidRPr="009645F9">
        <w:rPr>
          <w:rFonts w:eastAsia="SimSun"/>
          <w:szCs w:val="22"/>
          <w:lang w:val="ro-RO"/>
        </w:rPr>
        <w:t xml:space="preserve">au fost </w:t>
      </w:r>
      <w:r w:rsidR="00270068" w:rsidRPr="009645F9">
        <w:rPr>
          <w:rFonts w:eastAsia="SimSun"/>
          <w:szCs w:val="22"/>
          <w:lang w:val="ro-RO"/>
        </w:rPr>
        <w:t>testa</w:t>
      </w:r>
      <w:r w:rsidR="00BF1BAE" w:rsidRPr="009645F9">
        <w:rPr>
          <w:rFonts w:eastAsia="SimSun"/>
          <w:szCs w:val="22"/>
          <w:lang w:val="ro-RO"/>
        </w:rPr>
        <w:t>ţ</w:t>
      </w:r>
      <w:r w:rsidR="00270068" w:rsidRPr="009645F9">
        <w:rPr>
          <w:rFonts w:eastAsia="SimSun"/>
          <w:szCs w:val="22"/>
          <w:lang w:val="ro-RO"/>
        </w:rPr>
        <w:t>i</w:t>
      </w:r>
      <w:r w:rsidR="00253048" w:rsidRPr="009645F9">
        <w:rPr>
          <w:rFonts w:eastAsia="SimSun"/>
          <w:szCs w:val="22"/>
          <w:lang w:val="ro-RO"/>
        </w:rPr>
        <w:t xml:space="preserve"> </w:t>
      </w:r>
      <w:r w:rsidRPr="009645F9">
        <w:rPr>
          <w:rFonts w:eastAsia="SimSun"/>
          <w:szCs w:val="22"/>
          <w:lang w:val="ro-RO"/>
        </w:rPr>
        <w:t>pozitiv pentru A</w:t>
      </w:r>
      <w:r w:rsidR="00BC1228" w:rsidRPr="009645F9">
        <w:rPr>
          <w:rFonts w:eastAsia="SimSun"/>
          <w:szCs w:val="22"/>
          <w:lang w:val="ro-RO"/>
        </w:rPr>
        <w:t>D</w:t>
      </w:r>
      <w:r w:rsidRPr="009645F9">
        <w:rPr>
          <w:rFonts w:eastAsia="SimSun"/>
          <w:szCs w:val="22"/>
          <w:lang w:val="ro-RO"/>
        </w:rPr>
        <w:t xml:space="preserve">A. </w:t>
      </w:r>
      <w:r w:rsidR="00BC1228" w:rsidRPr="009645F9">
        <w:rPr>
          <w:rFonts w:eastAsia="SimSun"/>
          <w:szCs w:val="22"/>
          <w:lang w:val="ro-RO"/>
        </w:rPr>
        <w:t xml:space="preserve">În studiul BERENICE, </w:t>
      </w:r>
      <w:r w:rsidR="00D409F8" w:rsidRPr="009645F9">
        <w:rPr>
          <w:rFonts w:eastAsia="SimSun"/>
          <w:szCs w:val="22"/>
          <w:lang w:val="ro-RO"/>
        </w:rPr>
        <w:t>4,1%</w:t>
      </w:r>
      <w:r w:rsidR="00D409F8" w:rsidRPr="009645F9" w:rsidDel="00D409F8">
        <w:rPr>
          <w:rFonts w:eastAsia="SimSun"/>
          <w:szCs w:val="22"/>
          <w:lang w:val="ro-RO"/>
        </w:rPr>
        <w:t xml:space="preserve"> </w:t>
      </w:r>
      <w:r w:rsidR="00BC1228" w:rsidRPr="009645F9">
        <w:rPr>
          <w:rFonts w:eastAsia="SimSun"/>
          <w:szCs w:val="22"/>
          <w:lang w:val="ro-RO"/>
        </w:rPr>
        <w:t>(</w:t>
      </w:r>
      <w:r w:rsidR="00D409F8" w:rsidRPr="009645F9">
        <w:rPr>
          <w:rFonts w:eastAsia="SimSun"/>
          <w:szCs w:val="22"/>
          <w:lang w:val="ro-RO"/>
        </w:rPr>
        <w:t>16/392</w:t>
      </w:r>
      <w:r w:rsidR="00BC1228" w:rsidRPr="009645F9">
        <w:rPr>
          <w:rFonts w:eastAsia="SimSun"/>
          <w:szCs w:val="22"/>
          <w:lang w:val="ro-RO"/>
        </w:rPr>
        <w:t>) dintre pacien</w:t>
      </w:r>
      <w:r w:rsidR="00D409F8" w:rsidRPr="009645F9">
        <w:rPr>
          <w:rFonts w:eastAsia="SimSun"/>
          <w:szCs w:val="22"/>
          <w:lang w:val="ro-RO"/>
        </w:rPr>
        <w:t>ţ</w:t>
      </w:r>
      <w:r w:rsidR="00BC1228" w:rsidRPr="009645F9">
        <w:rPr>
          <w:rFonts w:eastAsia="SimSun"/>
          <w:szCs w:val="22"/>
          <w:lang w:val="ro-RO"/>
        </w:rPr>
        <w:t>ii trata</w:t>
      </w:r>
      <w:r w:rsidR="00D409F8" w:rsidRPr="009645F9">
        <w:rPr>
          <w:rFonts w:eastAsia="SimSun"/>
          <w:szCs w:val="22"/>
          <w:lang w:val="ro-RO"/>
        </w:rPr>
        <w:t>ţ</w:t>
      </w:r>
      <w:r w:rsidR="00BC1228" w:rsidRPr="009645F9">
        <w:rPr>
          <w:rFonts w:eastAsia="SimSun"/>
          <w:szCs w:val="22"/>
          <w:lang w:val="ro-RO"/>
        </w:rPr>
        <w:t>i cu Perjeta au fost testa</w:t>
      </w:r>
      <w:r w:rsidR="00D409F8" w:rsidRPr="009645F9">
        <w:rPr>
          <w:rFonts w:eastAsia="SimSun"/>
          <w:szCs w:val="22"/>
          <w:lang w:val="ro-RO"/>
        </w:rPr>
        <w:t>ţ</w:t>
      </w:r>
      <w:r w:rsidR="00BC1228" w:rsidRPr="009645F9">
        <w:rPr>
          <w:rFonts w:eastAsia="SimSun"/>
          <w:szCs w:val="22"/>
          <w:lang w:val="ro-RO"/>
        </w:rPr>
        <w:t xml:space="preserve">i pozitiv pentru ADA. </w:t>
      </w:r>
      <w:r w:rsidR="00D409F8" w:rsidRPr="009645F9">
        <w:rPr>
          <w:rFonts w:eastAsia="SimSun"/>
          <w:szCs w:val="22"/>
          <w:lang w:val="ro-RO"/>
        </w:rPr>
        <w:t>Niciunul dintre pacienţi nu a prezentat reacţii anafilactice/de hipersensibilitate care să fie în mod clar legate de ADA.</w:t>
      </w:r>
    </w:p>
    <w:p w14:paraId="0D143D7A" w14:textId="77777777" w:rsidR="00833A2D" w:rsidRPr="009645F9" w:rsidRDefault="00833A2D" w:rsidP="00CD14B4">
      <w:pPr>
        <w:rPr>
          <w:szCs w:val="22"/>
          <w:u w:val="single"/>
          <w:lang w:val="ro-RO"/>
        </w:rPr>
      </w:pPr>
    </w:p>
    <w:p w14:paraId="5C8722FF" w14:textId="77777777" w:rsidR="00CD14B4" w:rsidRPr="009645F9" w:rsidRDefault="00CD14B4" w:rsidP="00EB11E3">
      <w:pPr>
        <w:keepNext/>
        <w:keepLines/>
        <w:rPr>
          <w:szCs w:val="22"/>
          <w:lang w:val="ro-RO"/>
        </w:rPr>
      </w:pPr>
      <w:r w:rsidRPr="009645F9">
        <w:rPr>
          <w:szCs w:val="22"/>
          <w:u w:val="single"/>
          <w:lang w:val="ro-RO"/>
        </w:rPr>
        <w:t xml:space="preserve">Copii </w:t>
      </w:r>
      <w:r w:rsidR="004A307C" w:rsidRPr="009645F9">
        <w:rPr>
          <w:szCs w:val="22"/>
          <w:u w:val="single"/>
          <w:lang w:val="ro-RO"/>
        </w:rPr>
        <w:t>ş</w:t>
      </w:r>
      <w:r w:rsidRPr="009645F9">
        <w:rPr>
          <w:szCs w:val="22"/>
          <w:u w:val="single"/>
          <w:lang w:val="ro-RO"/>
        </w:rPr>
        <w:t>i adolescen</w:t>
      </w:r>
      <w:r w:rsidR="00BF1BAE" w:rsidRPr="009645F9">
        <w:rPr>
          <w:szCs w:val="22"/>
          <w:u w:val="single"/>
          <w:lang w:val="ro-RO"/>
        </w:rPr>
        <w:t>ţ</w:t>
      </w:r>
      <w:r w:rsidRPr="009645F9">
        <w:rPr>
          <w:szCs w:val="22"/>
          <w:u w:val="single"/>
          <w:lang w:val="ro-RO"/>
        </w:rPr>
        <w:t>i</w:t>
      </w:r>
    </w:p>
    <w:p w14:paraId="47567AE3" w14:textId="77777777" w:rsidR="00CD14B4" w:rsidRPr="009645F9" w:rsidRDefault="00CD14B4" w:rsidP="00CD14B4">
      <w:pPr>
        <w:rPr>
          <w:szCs w:val="22"/>
          <w:lang w:val="ro-RO"/>
        </w:rPr>
      </w:pPr>
    </w:p>
    <w:p w14:paraId="5BB51FAB" w14:textId="77777777" w:rsidR="00CD14B4" w:rsidRPr="009645F9" w:rsidRDefault="00CD14B4" w:rsidP="00CD14B4">
      <w:pPr>
        <w:rPr>
          <w:szCs w:val="22"/>
          <w:lang w:val="ro-RO"/>
        </w:rPr>
      </w:pPr>
      <w:r w:rsidRPr="009645F9">
        <w:rPr>
          <w:szCs w:val="22"/>
          <w:lang w:val="ro-RO"/>
        </w:rPr>
        <w:t>Agen</w:t>
      </w:r>
      <w:r w:rsidR="00BF1BAE" w:rsidRPr="009645F9">
        <w:rPr>
          <w:szCs w:val="22"/>
          <w:lang w:val="ro-RO"/>
        </w:rPr>
        <w:t>ţ</w:t>
      </w:r>
      <w:r w:rsidRPr="009645F9">
        <w:rPr>
          <w:szCs w:val="22"/>
          <w:lang w:val="ro-RO"/>
        </w:rPr>
        <w:t xml:space="preserve">ia Europeană </w:t>
      </w:r>
      <w:r w:rsidR="0024191A" w:rsidRPr="009645F9">
        <w:rPr>
          <w:color w:val="000000"/>
          <w:szCs w:val="22"/>
          <w:lang w:val="ro-RO"/>
        </w:rPr>
        <w:t xml:space="preserve">pentru </w:t>
      </w:r>
      <w:r w:rsidR="007149CC" w:rsidRPr="009645F9">
        <w:rPr>
          <w:color w:val="000000"/>
          <w:szCs w:val="22"/>
          <w:lang w:val="ro-RO"/>
        </w:rPr>
        <w:t>Medicament</w:t>
      </w:r>
      <w:r w:rsidR="0024191A" w:rsidRPr="009645F9">
        <w:rPr>
          <w:color w:val="000000"/>
          <w:szCs w:val="22"/>
          <w:lang w:val="ro-RO"/>
        </w:rPr>
        <w:t>e</w:t>
      </w:r>
      <w:r w:rsidR="007149CC" w:rsidRPr="009645F9">
        <w:rPr>
          <w:color w:val="000000"/>
          <w:szCs w:val="22"/>
          <w:lang w:val="ro-RO"/>
        </w:rPr>
        <w:t xml:space="preserve"> </w:t>
      </w:r>
      <w:r w:rsidRPr="009645F9">
        <w:rPr>
          <w:szCs w:val="22"/>
          <w:lang w:val="ro-RO"/>
        </w:rPr>
        <w:t>a acordat o derogare de la obliga</w:t>
      </w:r>
      <w:r w:rsidR="00BF1BAE" w:rsidRPr="009645F9">
        <w:rPr>
          <w:szCs w:val="22"/>
          <w:lang w:val="ro-RO"/>
        </w:rPr>
        <w:t>ţ</w:t>
      </w:r>
      <w:r w:rsidRPr="009645F9">
        <w:rPr>
          <w:szCs w:val="22"/>
          <w:lang w:val="ro-RO"/>
        </w:rPr>
        <w:t xml:space="preserve">ia de depunere a rezultatelor studiilor efectuate cu </w:t>
      </w:r>
      <w:r w:rsidR="00833A2D" w:rsidRPr="009645F9">
        <w:rPr>
          <w:szCs w:val="22"/>
          <w:lang w:val="ro-RO"/>
        </w:rPr>
        <w:t>Perjeta</w:t>
      </w:r>
      <w:r w:rsidRPr="009645F9">
        <w:rPr>
          <w:szCs w:val="22"/>
          <w:lang w:val="ro-RO"/>
        </w:rPr>
        <w:t xml:space="preserve"> la toate subgrupele de copii </w:t>
      </w:r>
      <w:r w:rsidR="004A307C" w:rsidRPr="009645F9">
        <w:rPr>
          <w:szCs w:val="22"/>
          <w:lang w:val="ro-RO"/>
        </w:rPr>
        <w:t>ş</w:t>
      </w:r>
      <w:r w:rsidRPr="009645F9">
        <w:rPr>
          <w:szCs w:val="22"/>
          <w:lang w:val="ro-RO"/>
        </w:rPr>
        <w:t>i adolescen</w:t>
      </w:r>
      <w:r w:rsidR="00BF1BAE" w:rsidRPr="009645F9">
        <w:rPr>
          <w:szCs w:val="22"/>
          <w:lang w:val="ro-RO"/>
        </w:rPr>
        <w:t>ţ</w:t>
      </w:r>
      <w:r w:rsidRPr="009645F9">
        <w:rPr>
          <w:szCs w:val="22"/>
          <w:lang w:val="ro-RO"/>
        </w:rPr>
        <w:t xml:space="preserve">i în </w:t>
      </w:r>
      <w:r w:rsidR="00EC0B9B" w:rsidRPr="009645F9">
        <w:rPr>
          <w:szCs w:val="22"/>
          <w:lang w:val="ro-RO"/>
        </w:rPr>
        <w:t>cancer</w:t>
      </w:r>
      <w:r w:rsidR="00833A2D" w:rsidRPr="009645F9">
        <w:rPr>
          <w:szCs w:val="22"/>
          <w:lang w:val="ro-RO"/>
        </w:rPr>
        <w:t xml:space="preserve"> mamar</w:t>
      </w:r>
      <w:r w:rsidRPr="009645F9">
        <w:rPr>
          <w:szCs w:val="22"/>
          <w:lang w:val="ro-RO"/>
        </w:rPr>
        <w:t xml:space="preserve"> (vezi pct. 4.2 pentru informa</w:t>
      </w:r>
      <w:r w:rsidR="00BF1BAE" w:rsidRPr="009645F9">
        <w:rPr>
          <w:szCs w:val="22"/>
          <w:lang w:val="ro-RO"/>
        </w:rPr>
        <w:t>ţ</w:t>
      </w:r>
      <w:r w:rsidRPr="009645F9">
        <w:rPr>
          <w:szCs w:val="22"/>
          <w:lang w:val="ro-RO"/>
        </w:rPr>
        <w:t>ii privind utili</w:t>
      </w:r>
      <w:r w:rsidR="00833A2D" w:rsidRPr="009645F9">
        <w:rPr>
          <w:szCs w:val="22"/>
          <w:lang w:val="ro-RO"/>
        </w:rPr>
        <w:t xml:space="preserve">zarea la copii </w:t>
      </w:r>
      <w:r w:rsidR="004A307C" w:rsidRPr="009645F9">
        <w:rPr>
          <w:szCs w:val="22"/>
          <w:lang w:val="ro-RO"/>
        </w:rPr>
        <w:t>ş</w:t>
      </w:r>
      <w:r w:rsidR="00833A2D" w:rsidRPr="009645F9">
        <w:rPr>
          <w:szCs w:val="22"/>
          <w:lang w:val="ro-RO"/>
        </w:rPr>
        <w:t>i adolescen</w:t>
      </w:r>
      <w:r w:rsidR="00BF1BAE" w:rsidRPr="009645F9">
        <w:rPr>
          <w:szCs w:val="22"/>
          <w:lang w:val="ro-RO"/>
        </w:rPr>
        <w:t>ţ</w:t>
      </w:r>
      <w:r w:rsidR="00833A2D" w:rsidRPr="009645F9">
        <w:rPr>
          <w:szCs w:val="22"/>
          <w:lang w:val="ro-RO"/>
        </w:rPr>
        <w:t>i).</w:t>
      </w:r>
    </w:p>
    <w:p w14:paraId="4E8CCEB8" w14:textId="77777777" w:rsidR="00CD14B4" w:rsidRPr="009645F9" w:rsidRDefault="00CD14B4" w:rsidP="00CD14B4">
      <w:pPr>
        <w:rPr>
          <w:szCs w:val="22"/>
          <w:lang w:val="ro-RO"/>
        </w:rPr>
      </w:pPr>
    </w:p>
    <w:p w14:paraId="0AE33C64" w14:textId="77777777" w:rsidR="00CD14B4" w:rsidRPr="009645F9" w:rsidRDefault="00CD14B4" w:rsidP="00D53534">
      <w:pPr>
        <w:keepNext/>
        <w:ind w:left="567" w:hanging="567"/>
        <w:rPr>
          <w:b/>
          <w:szCs w:val="22"/>
          <w:lang w:val="ro-RO"/>
        </w:rPr>
      </w:pPr>
      <w:r w:rsidRPr="009645F9">
        <w:rPr>
          <w:b/>
          <w:szCs w:val="22"/>
          <w:lang w:val="ro-RO"/>
        </w:rPr>
        <w:t>5.2</w:t>
      </w:r>
      <w:r w:rsidRPr="009645F9">
        <w:rPr>
          <w:b/>
          <w:szCs w:val="22"/>
          <w:lang w:val="ro-RO"/>
        </w:rPr>
        <w:tab/>
        <w:t>Proprietă</w:t>
      </w:r>
      <w:r w:rsidR="00BF1BAE" w:rsidRPr="009645F9">
        <w:rPr>
          <w:b/>
          <w:szCs w:val="22"/>
          <w:lang w:val="ro-RO"/>
        </w:rPr>
        <w:t>ţ</w:t>
      </w:r>
      <w:r w:rsidRPr="009645F9">
        <w:rPr>
          <w:b/>
          <w:szCs w:val="22"/>
          <w:lang w:val="ro-RO"/>
        </w:rPr>
        <w:t>i farmacocinetice</w:t>
      </w:r>
    </w:p>
    <w:p w14:paraId="4A90901C" w14:textId="77777777" w:rsidR="00CD14B4" w:rsidRPr="009645F9" w:rsidRDefault="00CD14B4" w:rsidP="00D53534">
      <w:pPr>
        <w:keepNext/>
        <w:rPr>
          <w:szCs w:val="22"/>
          <w:lang w:val="ro-RO"/>
        </w:rPr>
      </w:pPr>
    </w:p>
    <w:p w14:paraId="26F55C76" w14:textId="77777777" w:rsidR="00833A2D" w:rsidRPr="009645F9" w:rsidRDefault="00833A2D" w:rsidP="00CD14B4">
      <w:pPr>
        <w:rPr>
          <w:iCs/>
          <w:noProof/>
          <w:szCs w:val="22"/>
          <w:lang w:val="ro-RO"/>
        </w:rPr>
      </w:pPr>
      <w:r w:rsidRPr="009645F9">
        <w:rPr>
          <w:iCs/>
          <w:noProof/>
          <w:szCs w:val="22"/>
          <w:lang w:val="ro-RO"/>
        </w:rPr>
        <w:t>O analiză farmacocinetică a popula</w:t>
      </w:r>
      <w:r w:rsidR="00BF1BAE" w:rsidRPr="009645F9">
        <w:rPr>
          <w:iCs/>
          <w:noProof/>
          <w:szCs w:val="22"/>
          <w:lang w:val="ro-RO"/>
        </w:rPr>
        <w:t>ţ</w:t>
      </w:r>
      <w:r w:rsidRPr="009645F9">
        <w:rPr>
          <w:iCs/>
          <w:noProof/>
          <w:szCs w:val="22"/>
          <w:lang w:val="ro-RO"/>
        </w:rPr>
        <w:t>iei a fost realizată cu date provenind de la 481 pacien</w:t>
      </w:r>
      <w:r w:rsidR="00BF1BAE" w:rsidRPr="009645F9">
        <w:rPr>
          <w:iCs/>
          <w:noProof/>
          <w:szCs w:val="22"/>
          <w:lang w:val="ro-RO"/>
        </w:rPr>
        <w:t>ţ</w:t>
      </w:r>
      <w:r w:rsidRPr="009645F9">
        <w:rPr>
          <w:iCs/>
          <w:noProof/>
          <w:szCs w:val="22"/>
          <w:lang w:val="ro-RO"/>
        </w:rPr>
        <w:t xml:space="preserve">i </w:t>
      </w:r>
      <w:r w:rsidR="00296BCB" w:rsidRPr="009645F9">
        <w:rPr>
          <w:iCs/>
          <w:noProof/>
          <w:szCs w:val="22"/>
          <w:lang w:val="ro-RO"/>
        </w:rPr>
        <w:t xml:space="preserve">pe parcursul diferitelor studii clinice (de fază I, II </w:t>
      </w:r>
      <w:r w:rsidR="004A307C" w:rsidRPr="009645F9">
        <w:rPr>
          <w:iCs/>
          <w:noProof/>
          <w:szCs w:val="22"/>
          <w:lang w:val="ro-RO"/>
        </w:rPr>
        <w:t>ş</w:t>
      </w:r>
      <w:r w:rsidR="00296BCB" w:rsidRPr="009645F9">
        <w:rPr>
          <w:iCs/>
          <w:noProof/>
          <w:szCs w:val="22"/>
          <w:lang w:val="ro-RO"/>
        </w:rPr>
        <w:t>i III) cu diverse tipuri de tumori maligne avansate</w:t>
      </w:r>
      <w:r w:rsidR="006364B0" w:rsidRPr="009645F9">
        <w:rPr>
          <w:iCs/>
          <w:noProof/>
          <w:szCs w:val="22"/>
          <w:lang w:val="ro-RO"/>
        </w:rPr>
        <w:t>,</w:t>
      </w:r>
      <w:r w:rsidR="00296BCB" w:rsidRPr="009645F9">
        <w:rPr>
          <w:iCs/>
          <w:noProof/>
          <w:szCs w:val="22"/>
          <w:lang w:val="ro-RO"/>
        </w:rPr>
        <w:t xml:space="preserve"> care au fost trata</w:t>
      </w:r>
      <w:r w:rsidR="00BF1BAE" w:rsidRPr="009645F9">
        <w:rPr>
          <w:iCs/>
          <w:noProof/>
          <w:szCs w:val="22"/>
          <w:lang w:val="ro-RO"/>
        </w:rPr>
        <w:t>ţ</w:t>
      </w:r>
      <w:r w:rsidR="00296BCB" w:rsidRPr="009645F9">
        <w:rPr>
          <w:iCs/>
          <w:noProof/>
          <w:szCs w:val="22"/>
          <w:lang w:val="ro-RO"/>
        </w:rPr>
        <w:t xml:space="preserve">i cu </w:t>
      </w:r>
      <w:r w:rsidR="002E3C3A" w:rsidRPr="009645F9">
        <w:rPr>
          <w:iCs/>
          <w:noProof/>
          <w:szCs w:val="22"/>
          <w:lang w:val="ro-RO"/>
        </w:rPr>
        <w:t xml:space="preserve">pertuzumab </w:t>
      </w:r>
      <w:r w:rsidR="00400C0D" w:rsidRPr="009645F9">
        <w:rPr>
          <w:iCs/>
          <w:noProof/>
          <w:szCs w:val="22"/>
          <w:lang w:val="ro-RO"/>
        </w:rPr>
        <w:t>în monoterapie</w:t>
      </w:r>
      <w:r w:rsidR="00296BCB" w:rsidRPr="009645F9">
        <w:rPr>
          <w:iCs/>
          <w:noProof/>
          <w:szCs w:val="22"/>
          <w:lang w:val="ro-RO"/>
        </w:rPr>
        <w:t xml:space="preserve"> sau în asociere, </w:t>
      </w:r>
      <w:r w:rsidR="00400C0D" w:rsidRPr="009645F9">
        <w:rPr>
          <w:iCs/>
          <w:noProof/>
          <w:szCs w:val="22"/>
          <w:lang w:val="ro-RO"/>
        </w:rPr>
        <w:t>cu</w:t>
      </w:r>
      <w:r w:rsidR="00296BCB" w:rsidRPr="009645F9">
        <w:rPr>
          <w:iCs/>
          <w:noProof/>
          <w:szCs w:val="22"/>
          <w:lang w:val="ro-RO"/>
        </w:rPr>
        <w:t xml:space="preserve"> doze cuprinse între 2 </w:t>
      </w:r>
      <w:r w:rsidR="004A307C" w:rsidRPr="009645F9">
        <w:rPr>
          <w:iCs/>
          <w:noProof/>
          <w:szCs w:val="22"/>
          <w:lang w:val="ro-RO"/>
        </w:rPr>
        <w:t>ş</w:t>
      </w:r>
      <w:r w:rsidR="00296BCB" w:rsidRPr="009645F9">
        <w:rPr>
          <w:iCs/>
          <w:noProof/>
          <w:szCs w:val="22"/>
          <w:lang w:val="ro-RO"/>
        </w:rPr>
        <w:t>i 25</w:t>
      </w:r>
      <w:r w:rsidR="00E821DB" w:rsidRPr="009645F9">
        <w:rPr>
          <w:iCs/>
          <w:noProof/>
          <w:szCs w:val="22"/>
          <w:lang w:val="ro-RO"/>
        </w:rPr>
        <w:t> mg</w:t>
      </w:r>
      <w:r w:rsidR="00296BCB" w:rsidRPr="009645F9">
        <w:rPr>
          <w:iCs/>
          <w:noProof/>
          <w:szCs w:val="22"/>
          <w:lang w:val="ro-RO"/>
        </w:rPr>
        <w:t>/kg</w:t>
      </w:r>
      <w:r w:rsidR="00FA03C4" w:rsidRPr="009645F9">
        <w:rPr>
          <w:iCs/>
          <w:noProof/>
          <w:szCs w:val="22"/>
          <w:lang w:val="ro-RO"/>
        </w:rPr>
        <w:t>,</w:t>
      </w:r>
      <w:r w:rsidR="00296BCB" w:rsidRPr="009645F9">
        <w:rPr>
          <w:iCs/>
          <w:noProof/>
          <w:szCs w:val="22"/>
          <w:lang w:val="ro-RO"/>
        </w:rPr>
        <w:t xml:space="preserve"> </w:t>
      </w:r>
      <w:r w:rsidR="006364B0" w:rsidRPr="009645F9">
        <w:rPr>
          <w:iCs/>
          <w:noProof/>
          <w:szCs w:val="22"/>
          <w:lang w:val="ro-RO"/>
        </w:rPr>
        <w:t>administrate la fiecare 3 săptămâni</w:t>
      </w:r>
      <w:r w:rsidR="00FA03C4" w:rsidRPr="009645F9">
        <w:rPr>
          <w:iCs/>
          <w:noProof/>
          <w:szCs w:val="22"/>
          <w:lang w:val="ro-RO"/>
        </w:rPr>
        <w:t>,</w:t>
      </w:r>
      <w:r w:rsidR="006364B0" w:rsidRPr="009645F9">
        <w:rPr>
          <w:iCs/>
          <w:noProof/>
          <w:szCs w:val="22"/>
          <w:lang w:val="ro-RO"/>
        </w:rPr>
        <w:t xml:space="preserve"> sub formă de perfuzie intravenoasă pe durata a 30-60 minute.</w:t>
      </w:r>
      <w:r w:rsidR="00296BCB" w:rsidRPr="009645F9">
        <w:rPr>
          <w:iCs/>
          <w:noProof/>
          <w:szCs w:val="22"/>
          <w:lang w:val="ro-RO"/>
        </w:rPr>
        <w:t xml:space="preserve"> </w:t>
      </w:r>
    </w:p>
    <w:p w14:paraId="2DE8EFFD" w14:textId="77777777" w:rsidR="00296BCB" w:rsidRPr="009645F9" w:rsidRDefault="00296BCB" w:rsidP="00CD14B4">
      <w:pPr>
        <w:rPr>
          <w:iCs/>
          <w:noProof/>
          <w:szCs w:val="22"/>
          <w:lang w:val="ro-RO"/>
        </w:rPr>
      </w:pPr>
    </w:p>
    <w:p w14:paraId="5C4B7D92" w14:textId="77777777" w:rsidR="00B60F5B" w:rsidRPr="009645F9" w:rsidRDefault="00B60F5B" w:rsidP="00CD14B4">
      <w:pPr>
        <w:rPr>
          <w:noProof/>
          <w:szCs w:val="22"/>
          <w:u w:val="single"/>
          <w:lang w:val="ro-RO"/>
        </w:rPr>
      </w:pPr>
      <w:r w:rsidRPr="009645F9">
        <w:rPr>
          <w:noProof/>
          <w:szCs w:val="22"/>
          <w:u w:val="single"/>
          <w:lang w:val="ro-RO"/>
        </w:rPr>
        <w:t>Absorb</w:t>
      </w:r>
      <w:r w:rsidR="00BF1BAE" w:rsidRPr="009645F9">
        <w:rPr>
          <w:noProof/>
          <w:szCs w:val="22"/>
          <w:u w:val="single"/>
          <w:lang w:val="ro-RO"/>
        </w:rPr>
        <w:t>ţ</w:t>
      </w:r>
      <w:r w:rsidRPr="009645F9">
        <w:rPr>
          <w:noProof/>
          <w:szCs w:val="22"/>
          <w:u w:val="single"/>
          <w:lang w:val="ro-RO"/>
        </w:rPr>
        <w:t>i</w:t>
      </w:r>
      <w:r w:rsidR="00234022" w:rsidRPr="009645F9">
        <w:rPr>
          <w:noProof/>
          <w:szCs w:val="22"/>
          <w:u w:val="single"/>
          <w:lang w:val="ro-RO"/>
        </w:rPr>
        <w:t>e</w:t>
      </w:r>
    </w:p>
    <w:p w14:paraId="571D40E0" w14:textId="77777777" w:rsidR="002E3C3A" w:rsidRPr="009645F9" w:rsidRDefault="002E3C3A" w:rsidP="00CD14B4">
      <w:pPr>
        <w:rPr>
          <w:noProof/>
          <w:szCs w:val="22"/>
          <w:u w:val="single"/>
          <w:lang w:val="ro-RO"/>
        </w:rPr>
      </w:pPr>
    </w:p>
    <w:p w14:paraId="184EAE5D" w14:textId="77777777" w:rsidR="00972FB3" w:rsidRPr="009645F9" w:rsidRDefault="00972FB3" w:rsidP="00CD14B4">
      <w:pPr>
        <w:rPr>
          <w:iCs/>
          <w:noProof/>
          <w:szCs w:val="22"/>
          <w:u w:val="single"/>
          <w:lang w:val="ro-RO"/>
        </w:rPr>
      </w:pPr>
      <w:r w:rsidRPr="009645F9">
        <w:rPr>
          <w:noProof/>
          <w:szCs w:val="22"/>
          <w:lang w:val="ro-RO"/>
        </w:rPr>
        <w:t xml:space="preserve">Perjeta se administrează sub formă de pefuzie intravenoasă. </w:t>
      </w:r>
    </w:p>
    <w:p w14:paraId="1D83E939" w14:textId="77777777" w:rsidR="00D409F8" w:rsidRPr="009645F9" w:rsidRDefault="00D409F8" w:rsidP="00CD14B4">
      <w:pPr>
        <w:rPr>
          <w:iCs/>
          <w:noProof/>
          <w:szCs w:val="22"/>
          <w:u w:val="single"/>
          <w:lang w:val="ro-RO"/>
        </w:rPr>
      </w:pPr>
    </w:p>
    <w:p w14:paraId="6896F577" w14:textId="77777777" w:rsidR="00B60F5B" w:rsidRPr="009645F9" w:rsidRDefault="00B60F5B" w:rsidP="00624893">
      <w:pPr>
        <w:keepNext/>
        <w:rPr>
          <w:noProof/>
          <w:szCs w:val="22"/>
          <w:u w:val="single"/>
          <w:lang w:val="ro-RO"/>
        </w:rPr>
      </w:pPr>
      <w:r w:rsidRPr="009645F9">
        <w:rPr>
          <w:noProof/>
          <w:szCs w:val="22"/>
          <w:u w:val="single"/>
          <w:lang w:val="ro-RO"/>
        </w:rPr>
        <w:t>Distribu</w:t>
      </w:r>
      <w:r w:rsidR="00BF1BAE" w:rsidRPr="009645F9">
        <w:rPr>
          <w:noProof/>
          <w:szCs w:val="22"/>
          <w:u w:val="single"/>
          <w:lang w:val="ro-RO"/>
        </w:rPr>
        <w:t>ţ</w:t>
      </w:r>
      <w:r w:rsidRPr="009645F9">
        <w:rPr>
          <w:noProof/>
          <w:szCs w:val="22"/>
          <w:u w:val="single"/>
          <w:lang w:val="ro-RO"/>
        </w:rPr>
        <w:t>i</w:t>
      </w:r>
      <w:r w:rsidR="00234022" w:rsidRPr="009645F9">
        <w:rPr>
          <w:noProof/>
          <w:szCs w:val="22"/>
          <w:u w:val="single"/>
          <w:lang w:val="ro-RO"/>
        </w:rPr>
        <w:t>e</w:t>
      </w:r>
    </w:p>
    <w:p w14:paraId="0253B432" w14:textId="77777777" w:rsidR="002E3C3A" w:rsidRPr="009645F9" w:rsidRDefault="002E3C3A" w:rsidP="00CD14B4">
      <w:pPr>
        <w:rPr>
          <w:noProof/>
          <w:szCs w:val="22"/>
          <w:lang w:val="ro-RO"/>
        </w:rPr>
      </w:pPr>
    </w:p>
    <w:p w14:paraId="60348D19" w14:textId="77777777" w:rsidR="00972FB3" w:rsidRPr="009645F9" w:rsidRDefault="00055A15" w:rsidP="00CD14B4">
      <w:pPr>
        <w:rPr>
          <w:noProof/>
          <w:szCs w:val="22"/>
          <w:lang w:val="ro-RO"/>
        </w:rPr>
      </w:pPr>
      <w:r w:rsidRPr="009645F9">
        <w:rPr>
          <w:noProof/>
          <w:szCs w:val="22"/>
          <w:lang w:val="ro-RO"/>
        </w:rPr>
        <w:t>În toate studiile clinice, volumul de distribu</w:t>
      </w:r>
      <w:r w:rsidR="00BF1BAE" w:rsidRPr="009645F9">
        <w:rPr>
          <w:noProof/>
          <w:szCs w:val="22"/>
          <w:lang w:val="ro-RO"/>
        </w:rPr>
        <w:t>ţ</w:t>
      </w:r>
      <w:r w:rsidRPr="009645F9">
        <w:rPr>
          <w:noProof/>
          <w:szCs w:val="22"/>
          <w:lang w:val="ro-RO"/>
        </w:rPr>
        <w:t xml:space="preserve">ie în compartimentul central (Vc) </w:t>
      </w:r>
      <w:r w:rsidR="004A307C" w:rsidRPr="009645F9">
        <w:rPr>
          <w:noProof/>
          <w:szCs w:val="22"/>
          <w:lang w:val="ro-RO"/>
        </w:rPr>
        <w:t>ş</w:t>
      </w:r>
      <w:r w:rsidRPr="009645F9">
        <w:rPr>
          <w:noProof/>
          <w:szCs w:val="22"/>
          <w:lang w:val="ro-RO"/>
        </w:rPr>
        <w:t>i periferic (Vp) la pacientul caracteristic a fost de 3,11</w:t>
      </w:r>
      <w:r w:rsidR="00FA3065" w:rsidRPr="009645F9">
        <w:rPr>
          <w:rFonts w:eastAsia="SimSun"/>
          <w:lang w:val="ro-RO" w:eastAsia="zh-CN"/>
        </w:rPr>
        <w:t> </w:t>
      </w:r>
      <w:r w:rsidRPr="009645F9">
        <w:rPr>
          <w:noProof/>
          <w:szCs w:val="22"/>
          <w:lang w:val="ro-RO"/>
        </w:rPr>
        <w:t>litri respectiv 2,46</w:t>
      </w:r>
      <w:r w:rsidR="00FA3065" w:rsidRPr="009645F9">
        <w:rPr>
          <w:rFonts w:eastAsia="SimSun"/>
          <w:lang w:val="ro-RO" w:eastAsia="zh-CN"/>
        </w:rPr>
        <w:t> </w:t>
      </w:r>
      <w:r w:rsidRPr="009645F9">
        <w:rPr>
          <w:noProof/>
          <w:szCs w:val="22"/>
          <w:lang w:val="ro-RO"/>
        </w:rPr>
        <w:t>litri.</w:t>
      </w:r>
    </w:p>
    <w:p w14:paraId="5B15D4FE" w14:textId="77777777" w:rsidR="00055A15" w:rsidRPr="009645F9" w:rsidRDefault="00055A15" w:rsidP="00CD14B4">
      <w:pPr>
        <w:rPr>
          <w:iCs/>
          <w:noProof/>
          <w:szCs w:val="22"/>
          <w:lang w:val="ro-RO"/>
        </w:rPr>
      </w:pPr>
    </w:p>
    <w:p w14:paraId="6F990E1B" w14:textId="77777777" w:rsidR="00B60F5B" w:rsidRPr="009645F9" w:rsidRDefault="0048140C" w:rsidP="00620AA6">
      <w:pPr>
        <w:keepNext/>
        <w:keepLines/>
        <w:rPr>
          <w:noProof/>
          <w:szCs w:val="22"/>
          <w:u w:val="single"/>
          <w:lang w:val="ro-RO"/>
        </w:rPr>
      </w:pPr>
      <w:r w:rsidRPr="009645F9">
        <w:rPr>
          <w:noProof/>
          <w:szCs w:val="22"/>
          <w:u w:val="single"/>
          <w:lang w:val="ro-RO"/>
        </w:rPr>
        <w:t>Metabolizare</w:t>
      </w:r>
    </w:p>
    <w:p w14:paraId="5DBF08FC" w14:textId="77777777" w:rsidR="002E3C3A" w:rsidRPr="009645F9" w:rsidRDefault="002E3C3A" w:rsidP="00620AA6">
      <w:pPr>
        <w:keepNext/>
        <w:keepLines/>
        <w:rPr>
          <w:noProof/>
          <w:szCs w:val="22"/>
          <w:u w:val="single"/>
          <w:lang w:val="ro-RO"/>
        </w:rPr>
      </w:pPr>
    </w:p>
    <w:p w14:paraId="04C88A09" w14:textId="77777777" w:rsidR="00055A15" w:rsidRPr="009645F9" w:rsidRDefault="00055A15" w:rsidP="00620AA6">
      <w:pPr>
        <w:keepNext/>
        <w:keepLines/>
        <w:rPr>
          <w:noProof/>
          <w:szCs w:val="22"/>
          <w:lang w:val="ro-RO"/>
        </w:rPr>
      </w:pPr>
      <w:r w:rsidRPr="009645F9">
        <w:rPr>
          <w:noProof/>
          <w:szCs w:val="22"/>
          <w:lang w:val="ro-RO"/>
        </w:rPr>
        <w:t>Metaboli</w:t>
      </w:r>
      <w:r w:rsidR="00FA03C4" w:rsidRPr="009645F9">
        <w:rPr>
          <w:noProof/>
          <w:szCs w:val="22"/>
          <w:lang w:val="ro-RO"/>
        </w:rPr>
        <w:t>zarea</w:t>
      </w:r>
      <w:r w:rsidRPr="009645F9">
        <w:rPr>
          <w:noProof/>
          <w:szCs w:val="22"/>
          <w:lang w:val="ro-RO"/>
        </w:rPr>
        <w:t xml:space="preserve"> </w:t>
      </w:r>
      <w:r w:rsidR="00D409F8" w:rsidRPr="009645F9">
        <w:rPr>
          <w:noProof/>
          <w:szCs w:val="22"/>
          <w:lang w:val="ro-RO"/>
        </w:rPr>
        <w:t>pertuzumab</w:t>
      </w:r>
      <w:r w:rsidRPr="009645F9">
        <w:rPr>
          <w:noProof/>
          <w:szCs w:val="22"/>
          <w:lang w:val="ro-RO"/>
        </w:rPr>
        <w:t xml:space="preserve"> n</w:t>
      </w:r>
      <w:r w:rsidR="00874394" w:rsidRPr="009645F9">
        <w:rPr>
          <w:noProof/>
          <w:szCs w:val="22"/>
          <w:lang w:val="ro-RO"/>
        </w:rPr>
        <w:t>u a fost studiat</w:t>
      </w:r>
      <w:r w:rsidR="00FA03C4" w:rsidRPr="009645F9">
        <w:rPr>
          <w:noProof/>
          <w:szCs w:val="22"/>
          <w:lang w:val="ro-RO"/>
        </w:rPr>
        <w:t>ă</w:t>
      </w:r>
      <w:r w:rsidR="00874394" w:rsidRPr="009645F9">
        <w:rPr>
          <w:noProof/>
          <w:szCs w:val="22"/>
          <w:lang w:val="ro-RO"/>
        </w:rPr>
        <w:t xml:space="preserve"> în mod direct. Anticorpii sunt elimina</w:t>
      </w:r>
      <w:r w:rsidR="00BF1BAE" w:rsidRPr="009645F9">
        <w:rPr>
          <w:noProof/>
          <w:szCs w:val="22"/>
          <w:lang w:val="ro-RO"/>
        </w:rPr>
        <w:t>ţ</w:t>
      </w:r>
      <w:r w:rsidR="00874394" w:rsidRPr="009645F9">
        <w:rPr>
          <w:noProof/>
          <w:szCs w:val="22"/>
          <w:lang w:val="ro-RO"/>
        </w:rPr>
        <w:t xml:space="preserve">i în </w:t>
      </w:r>
      <w:r w:rsidR="00400C0D" w:rsidRPr="009645F9">
        <w:rPr>
          <w:noProof/>
          <w:szCs w:val="22"/>
          <w:lang w:val="ro-RO"/>
        </w:rPr>
        <w:t>principal</w:t>
      </w:r>
      <w:r w:rsidR="00874394" w:rsidRPr="009645F9">
        <w:rPr>
          <w:noProof/>
          <w:szCs w:val="22"/>
          <w:lang w:val="ro-RO"/>
        </w:rPr>
        <w:t xml:space="preserve"> prin catabolism.</w:t>
      </w:r>
    </w:p>
    <w:p w14:paraId="1C64309F" w14:textId="77777777" w:rsidR="00874394" w:rsidRPr="009645F9" w:rsidRDefault="00874394" w:rsidP="00CD14B4">
      <w:pPr>
        <w:rPr>
          <w:iCs/>
          <w:noProof/>
          <w:szCs w:val="22"/>
          <w:lang w:val="ro-RO"/>
        </w:rPr>
      </w:pPr>
    </w:p>
    <w:p w14:paraId="4AAA03D3" w14:textId="77777777" w:rsidR="00B60F5B" w:rsidRPr="009645F9" w:rsidRDefault="00B60F5B" w:rsidP="00CD14B4">
      <w:pPr>
        <w:rPr>
          <w:noProof/>
          <w:szCs w:val="22"/>
          <w:u w:val="single"/>
          <w:lang w:val="ro-RO"/>
        </w:rPr>
      </w:pPr>
      <w:r w:rsidRPr="009645F9">
        <w:rPr>
          <w:noProof/>
          <w:szCs w:val="22"/>
          <w:u w:val="single"/>
          <w:lang w:val="ro-RO"/>
        </w:rPr>
        <w:t>Eliminare</w:t>
      </w:r>
    </w:p>
    <w:p w14:paraId="77619B1A" w14:textId="77777777" w:rsidR="002E3C3A" w:rsidRPr="009645F9" w:rsidRDefault="002E3C3A" w:rsidP="00CD14B4">
      <w:pPr>
        <w:rPr>
          <w:iCs/>
          <w:noProof/>
          <w:szCs w:val="22"/>
          <w:u w:val="single"/>
          <w:lang w:val="ro-RO"/>
        </w:rPr>
      </w:pPr>
    </w:p>
    <w:p w14:paraId="76883266" w14:textId="77777777" w:rsidR="00874394" w:rsidRPr="009645F9" w:rsidRDefault="00874394" w:rsidP="00CD14B4">
      <w:pPr>
        <w:rPr>
          <w:noProof/>
          <w:szCs w:val="22"/>
          <w:lang w:val="ro-RO"/>
        </w:rPr>
      </w:pPr>
      <w:r w:rsidRPr="009645F9">
        <w:rPr>
          <w:noProof/>
          <w:szCs w:val="22"/>
          <w:lang w:val="ro-RO"/>
        </w:rPr>
        <w:t>Clearance-ul mediu (C</w:t>
      </w:r>
      <w:r w:rsidR="00400C0D" w:rsidRPr="009645F9">
        <w:rPr>
          <w:noProof/>
          <w:szCs w:val="22"/>
          <w:lang w:val="ro-RO"/>
        </w:rPr>
        <w:t>l</w:t>
      </w:r>
      <w:r w:rsidRPr="009645F9">
        <w:rPr>
          <w:noProof/>
          <w:szCs w:val="22"/>
          <w:lang w:val="ro-RO"/>
        </w:rPr>
        <w:t xml:space="preserve">) al </w:t>
      </w:r>
      <w:r w:rsidR="00D409F8" w:rsidRPr="009645F9">
        <w:rPr>
          <w:noProof/>
          <w:szCs w:val="22"/>
          <w:lang w:val="ro-RO"/>
        </w:rPr>
        <w:t>pertuzumab</w:t>
      </w:r>
      <w:r w:rsidRPr="009645F9">
        <w:rPr>
          <w:noProof/>
          <w:szCs w:val="22"/>
          <w:lang w:val="ro-RO"/>
        </w:rPr>
        <w:t xml:space="preserve"> a fost de 0,235</w:t>
      </w:r>
      <w:r w:rsidR="00E821DB" w:rsidRPr="009645F9">
        <w:rPr>
          <w:noProof/>
          <w:szCs w:val="22"/>
          <w:lang w:val="ro-RO"/>
        </w:rPr>
        <w:t> l</w:t>
      </w:r>
      <w:r w:rsidR="00FA3065" w:rsidRPr="009645F9">
        <w:rPr>
          <w:noProof/>
          <w:szCs w:val="22"/>
          <w:lang w:val="ro-RO"/>
        </w:rPr>
        <w:t>itri</w:t>
      </w:r>
      <w:r w:rsidR="00E821DB" w:rsidRPr="009645F9">
        <w:rPr>
          <w:noProof/>
          <w:szCs w:val="22"/>
          <w:lang w:val="ro-RO"/>
        </w:rPr>
        <w:t>/</w:t>
      </w:r>
      <w:r w:rsidRPr="009645F9">
        <w:rPr>
          <w:noProof/>
          <w:szCs w:val="22"/>
          <w:lang w:val="ro-RO"/>
        </w:rPr>
        <w:t xml:space="preserve">zi </w:t>
      </w:r>
      <w:r w:rsidR="004A307C" w:rsidRPr="009645F9">
        <w:rPr>
          <w:noProof/>
          <w:szCs w:val="22"/>
          <w:lang w:val="ro-RO"/>
        </w:rPr>
        <w:t>ş</w:t>
      </w:r>
      <w:r w:rsidRPr="009645F9">
        <w:rPr>
          <w:noProof/>
          <w:szCs w:val="22"/>
          <w:lang w:val="ro-RO"/>
        </w:rPr>
        <w:t>i timpul de înjumătă</w:t>
      </w:r>
      <w:r w:rsidR="00BF1BAE" w:rsidRPr="009645F9">
        <w:rPr>
          <w:noProof/>
          <w:szCs w:val="22"/>
          <w:lang w:val="ro-RO"/>
        </w:rPr>
        <w:t>ţ</w:t>
      </w:r>
      <w:r w:rsidRPr="009645F9">
        <w:rPr>
          <w:noProof/>
          <w:szCs w:val="22"/>
          <w:lang w:val="ro-RO"/>
        </w:rPr>
        <w:t xml:space="preserve">ire </w:t>
      </w:r>
      <w:r w:rsidR="004D1BED" w:rsidRPr="009645F9">
        <w:rPr>
          <w:noProof/>
          <w:szCs w:val="22"/>
          <w:lang w:val="ro-RO"/>
        </w:rPr>
        <w:t xml:space="preserve">plasmatică </w:t>
      </w:r>
      <w:r w:rsidRPr="009645F9">
        <w:rPr>
          <w:noProof/>
          <w:szCs w:val="22"/>
          <w:lang w:val="ro-RO"/>
        </w:rPr>
        <w:t>mediu a fost de 18 zile.</w:t>
      </w:r>
    </w:p>
    <w:p w14:paraId="620259EE" w14:textId="77777777" w:rsidR="00874394" w:rsidRPr="009645F9" w:rsidRDefault="00874394" w:rsidP="00CD14B4">
      <w:pPr>
        <w:rPr>
          <w:iCs/>
          <w:noProof/>
          <w:szCs w:val="22"/>
          <w:lang w:val="ro-RO"/>
        </w:rPr>
      </w:pPr>
    </w:p>
    <w:p w14:paraId="0F40E870" w14:textId="77777777" w:rsidR="00B60F5B" w:rsidRPr="009645F9" w:rsidRDefault="00B60F5B" w:rsidP="00CD14B4">
      <w:pPr>
        <w:rPr>
          <w:noProof/>
          <w:szCs w:val="22"/>
          <w:u w:val="single"/>
          <w:lang w:val="ro-RO"/>
        </w:rPr>
      </w:pPr>
      <w:r w:rsidRPr="009645F9">
        <w:rPr>
          <w:noProof/>
          <w:szCs w:val="22"/>
          <w:u w:val="single"/>
          <w:lang w:val="ro-RO"/>
        </w:rPr>
        <w:t>Lin</w:t>
      </w:r>
      <w:r w:rsidR="00FA03C4" w:rsidRPr="009645F9">
        <w:rPr>
          <w:noProof/>
          <w:szCs w:val="22"/>
          <w:u w:val="single"/>
          <w:lang w:val="ro-RO"/>
        </w:rPr>
        <w:t>i</w:t>
      </w:r>
      <w:r w:rsidRPr="009645F9">
        <w:rPr>
          <w:noProof/>
          <w:szCs w:val="22"/>
          <w:u w:val="single"/>
          <w:lang w:val="ro-RO"/>
        </w:rPr>
        <w:t>aritate/N</w:t>
      </w:r>
      <w:r w:rsidR="00863BAF" w:rsidRPr="009645F9">
        <w:rPr>
          <w:noProof/>
          <w:szCs w:val="22"/>
          <w:u w:val="single"/>
          <w:lang w:val="ro-RO"/>
        </w:rPr>
        <w:t>on-</w:t>
      </w:r>
      <w:r w:rsidRPr="009645F9">
        <w:rPr>
          <w:noProof/>
          <w:szCs w:val="22"/>
          <w:u w:val="single"/>
          <w:lang w:val="ro-RO"/>
        </w:rPr>
        <w:t>lin</w:t>
      </w:r>
      <w:r w:rsidR="00FA03C4" w:rsidRPr="009645F9">
        <w:rPr>
          <w:noProof/>
          <w:szCs w:val="22"/>
          <w:u w:val="single"/>
          <w:lang w:val="ro-RO"/>
        </w:rPr>
        <w:t>i</w:t>
      </w:r>
      <w:r w:rsidRPr="009645F9">
        <w:rPr>
          <w:noProof/>
          <w:szCs w:val="22"/>
          <w:u w:val="single"/>
          <w:lang w:val="ro-RO"/>
        </w:rPr>
        <w:t>aritate</w:t>
      </w:r>
    </w:p>
    <w:p w14:paraId="4821D685" w14:textId="77777777" w:rsidR="002E3C3A" w:rsidRPr="009645F9" w:rsidRDefault="002E3C3A" w:rsidP="00CD14B4">
      <w:pPr>
        <w:rPr>
          <w:iCs/>
          <w:noProof/>
          <w:szCs w:val="22"/>
          <w:u w:val="single"/>
          <w:lang w:val="ro-RO"/>
        </w:rPr>
      </w:pPr>
    </w:p>
    <w:p w14:paraId="552F913E" w14:textId="77777777" w:rsidR="00B60F5B" w:rsidRPr="009645F9" w:rsidRDefault="002E3C3A" w:rsidP="00CD14B4">
      <w:pPr>
        <w:rPr>
          <w:iCs/>
          <w:noProof/>
          <w:szCs w:val="22"/>
          <w:lang w:val="ro-RO"/>
        </w:rPr>
      </w:pPr>
      <w:r w:rsidRPr="009645F9">
        <w:rPr>
          <w:iCs/>
          <w:noProof/>
          <w:szCs w:val="22"/>
          <w:lang w:val="ro-RO"/>
        </w:rPr>
        <w:t>Pertuzumab</w:t>
      </w:r>
      <w:r w:rsidR="00874394" w:rsidRPr="009645F9">
        <w:rPr>
          <w:iCs/>
          <w:noProof/>
          <w:szCs w:val="22"/>
          <w:lang w:val="ro-RO"/>
        </w:rPr>
        <w:t xml:space="preserve"> a prezentat </w:t>
      </w:r>
      <w:r w:rsidR="00DF1C45" w:rsidRPr="009645F9">
        <w:rPr>
          <w:iCs/>
          <w:noProof/>
          <w:szCs w:val="22"/>
          <w:lang w:val="ro-RO"/>
        </w:rPr>
        <w:t xml:space="preserve">o farmacocinetică liniară </w:t>
      </w:r>
      <w:r w:rsidR="00400C0D" w:rsidRPr="009645F9">
        <w:rPr>
          <w:iCs/>
          <w:noProof/>
          <w:szCs w:val="22"/>
          <w:lang w:val="ro-RO"/>
        </w:rPr>
        <w:t>în</w:t>
      </w:r>
      <w:r w:rsidR="00DF1C45" w:rsidRPr="009645F9">
        <w:rPr>
          <w:iCs/>
          <w:noProof/>
          <w:szCs w:val="22"/>
          <w:lang w:val="ro-RO"/>
        </w:rPr>
        <w:t xml:space="preserve"> intervalul de doze recomandate.</w:t>
      </w:r>
    </w:p>
    <w:p w14:paraId="1CE3EB11" w14:textId="77777777" w:rsidR="00DF1C45" w:rsidRPr="009645F9" w:rsidRDefault="00DF1C45" w:rsidP="00CD14B4">
      <w:pPr>
        <w:rPr>
          <w:iCs/>
          <w:noProof/>
          <w:szCs w:val="22"/>
          <w:lang w:val="ro-RO"/>
        </w:rPr>
      </w:pPr>
    </w:p>
    <w:p w14:paraId="6EBDA218" w14:textId="77777777" w:rsidR="00DF1C45" w:rsidRPr="009645F9" w:rsidRDefault="00DF1C45" w:rsidP="009A3776">
      <w:pPr>
        <w:keepNext/>
        <w:keepLines/>
        <w:rPr>
          <w:szCs w:val="22"/>
          <w:u w:val="single"/>
          <w:lang w:val="ro-RO"/>
        </w:rPr>
      </w:pPr>
      <w:r w:rsidRPr="009645F9">
        <w:rPr>
          <w:szCs w:val="22"/>
          <w:u w:val="single"/>
          <w:lang w:val="ro-RO"/>
        </w:rPr>
        <w:t>Vârstnici</w:t>
      </w:r>
    </w:p>
    <w:p w14:paraId="7C007863" w14:textId="77777777" w:rsidR="002E3C3A" w:rsidRPr="009645F9" w:rsidRDefault="002E3C3A" w:rsidP="009A3776">
      <w:pPr>
        <w:keepNext/>
        <w:keepLines/>
        <w:rPr>
          <w:szCs w:val="22"/>
          <w:u w:val="single"/>
          <w:lang w:val="ro-RO"/>
        </w:rPr>
      </w:pPr>
    </w:p>
    <w:p w14:paraId="39176FF7" w14:textId="77777777" w:rsidR="00DF1C45" w:rsidRPr="009645F9" w:rsidRDefault="00DF1C45" w:rsidP="009A3776">
      <w:pPr>
        <w:keepNext/>
        <w:keepLines/>
        <w:rPr>
          <w:szCs w:val="22"/>
          <w:lang w:val="ro-RO"/>
        </w:rPr>
      </w:pPr>
      <w:r w:rsidRPr="009645F9">
        <w:rPr>
          <w:szCs w:val="22"/>
          <w:lang w:val="ro-RO"/>
        </w:rPr>
        <w:t>Pe baza analizelor de farmacocinetică a popula</w:t>
      </w:r>
      <w:r w:rsidR="00BF1BAE" w:rsidRPr="009645F9">
        <w:rPr>
          <w:szCs w:val="22"/>
          <w:lang w:val="ro-RO"/>
        </w:rPr>
        <w:t>ţ</w:t>
      </w:r>
      <w:r w:rsidRPr="009645F9">
        <w:rPr>
          <w:szCs w:val="22"/>
          <w:lang w:val="ro-RO"/>
        </w:rPr>
        <w:t>iei, nu a fost observată nicio diferen</w:t>
      </w:r>
      <w:r w:rsidR="00BF1BAE" w:rsidRPr="009645F9">
        <w:rPr>
          <w:szCs w:val="22"/>
          <w:lang w:val="ro-RO"/>
        </w:rPr>
        <w:t>ţ</w:t>
      </w:r>
      <w:r w:rsidRPr="009645F9">
        <w:rPr>
          <w:szCs w:val="22"/>
          <w:lang w:val="ro-RO"/>
        </w:rPr>
        <w:t xml:space="preserve">ă semnificativă în farmacocinetica </w:t>
      </w:r>
      <w:r w:rsidR="002E3C3A" w:rsidRPr="009645F9">
        <w:rPr>
          <w:szCs w:val="22"/>
          <w:lang w:val="ro-RO"/>
        </w:rPr>
        <w:t>p</w:t>
      </w:r>
      <w:r w:rsidR="002E3C3A" w:rsidRPr="009645F9">
        <w:rPr>
          <w:iCs/>
          <w:noProof/>
          <w:szCs w:val="22"/>
          <w:lang w:val="ro-RO"/>
        </w:rPr>
        <w:t>ertuzumab</w:t>
      </w:r>
      <w:r w:rsidRPr="009645F9">
        <w:rPr>
          <w:szCs w:val="22"/>
          <w:lang w:val="ro-RO"/>
        </w:rPr>
        <w:t xml:space="preserve"> între pacien</w:t>
      </w:r>
      <w:r w:rsidR="00BF1BAE" w:rsidRPr="009645F9">
        <w:rPr>
          <w:szCs w:val="22"/>
          <w:lang w:val="ro-RO"/>
        </w:rPr>
        <w:t>ţ</w:t>
      </w:r>
      <w:r w:rsidRPr="009645F9">
        <w:rPr>
          <w:szCs w:val="22"/>
          <w:lang w:val="ro-RO"/>
        </w:rPr>
        <w:t xml:space="preserve">i cu vârsta </w:t>
      </w:r>
      <w:r w:rsidR="00400C0D" w:rsidRPr="009645F9">
        <w:rPr>
          <w:rFonts w:eastAsia="SimSun"/>
          <w:color w:val="000000"/>
          <w:lang w:val="ro-RO"/>
        </w:rPr>
        <w:t>&lt;</w:t>
      </w:r>
      <w:r w:rsidR="00FA3065" w:rsidRPr="009645F9">
        <w:rPr>
          <w:rFonts w:eastAsia="SimSun"/>
          <w:lang w:val="ro-RO" w:eastAsia="zh-CN"/>
        </w:rPr>
        <w:t> </w:t>
      </w:r>
      <w:r w:rsidRPr="009645F9">
        <w:rPr>
          <w:szCs w:val="22"/>
          <w:lang w:val="ro-RO"/>
        </w:rPr>
        <w:t xml:space="preserve">65 ani (n=306) </w:t>
      </w:r>
      <w:r w:rsidR="004A307C" w:rsidRPr="009645F9">
        <w:rPr>
          <w:szCs w:val="22"/>
          <w:lang w:val="ro-RO"/>
        </w:rPr>
        <w:t>ş</w:t>
      </w:r>
      <w:r w:rsidRPr="009645F9">
        <w:rPr>
          <w:szCs w:val="22"/>
          <w:lang w:val="ro-RO"/>
        </w:rPr>
        <w:t>i pacien</w:t>
      </w:r>
      <w:r w:rsidR="00BF1BAE" w:rsidRPr="009645F9">
        <w:rPr>
          <w:szCs w:val="22"/>
          <w:lang w:val="ro-RO"/>
        </w:rPr>
        <w:t>ţ</w:t>
      </w:r>
      <w:r w:rsidRPr="009645F9">
        <w:rPr>
          <w:szCs w:val="22"/>
          <w:lang w:val="ro-RO"/>
        </w:rPr>
        <w:t>i cu vârsta</w:t>
      </w:r>
      <w:r w:rsidR="00400C0D" w:rsidRPr="009645F9">
        <w:rPr>
          <w:rFonts w:eastAsia="SimSun"/>
          <w:color w:val="000000"/>
          <w:lang w:val="ro-RO"/>
        </w:rPr>
        <w:t xml:space="preserve"> ≥</w:t>
      </w:r>
      <w:r w:rsidR="00FA3065" w:rsidRPr="009645F9">
        <w:rPr>
          <w:rFonts w:eastAsia="SimSun"/>
          <w:lang w:val="ro-RO" w:eastAsia="zh-CN"/>
        </w:rPr>
        <w:t> </w:t>
      </w:r>
      <w:r w:rsidRPr="009645F9">
        <w:rPr>
          <w:szCs w:val="22"/>
          <w:lang w:val="ro-RO"/>
        </w:rPr>
        <w:t>65 ani</w:t>
      </w:r>
      <w:r w:rsidR="000C5305" w:rsidRPr="009645F9">
        <w:rPr>
          <w:szCs w:val="22"/>
          <w:lang w:val="ro-RO"/>
        </w:rPr>
        <w:t xml:space="preserve"> (n=175).</w:t>
      </w:r>
    </w:p>
    <w:p w14:paraId="532F3643" w14:textId="77777777" w:rsidR="000C5305" w:rsidRPr="009645F9" w:rsidRDefault="000C5305" w:rsidP="00CD14B4">
      <w:pPr>
        <w:rPr>
          <w:iCs/>
          <w:noProof/>
          <w:szCs w:val="22"/>
          <w:lang w:val="ro-RO"/>
        </w:rPr>
      </w:pPr>
    </w:p>
    <w:p w14:paraId="554198E2" w14:textId="77777777" w:rsidR="000C5305" w:rsidRPr="009645F9" w:rsidRDefault="002E3C3A" w:rsidP="00515823">
      <w:pPr>
        <w:keepNext/>
        <w:keepLines/>
        <w:rPr>
          <w:iCs/>
          <w:noProof/>
          <w:szCs w:val="22"/>
          <w:u w:val="single"/>
          <w:lang w:val="ro-RO"/>
        </w:rPr>
      </w:pPr>
      <w:r w:rsidRPr="009645F9">
        <w:rPr>
          <w:iCs/>
          <w:noProof/>
          <w:szCs w:val="22"/>
          <w:u w:val="single"/>
          <w:lang w:val="ro-RO"/>
        </w:rPr>
        <w:t>I</w:t>
      </w:r>
      <w:r w:rsidR="000C5305" w:rsidRPr="009645F9">
        <w:rPr>
          <w:iCs/>
          <w:noProof/>
          <w:szCs w:val="22"/>
          <w:u w:val="single"/>
          <w:lang w:val="ro-RO"/>
        </w:rPr>
        <w:t>nsuficien</w:t>
      </w:r>
      <w:r w:rsidR="00BF1BAE" w:rsidRPr="009645F9">
        <w:rPr>
          <w:iCs/>
          <w:noProof/>
          <w:szCs w:val="22"/>
          <w:u w:val="single"/>
          <w:lang w:val="ro-RO"/>
        </w:rPr>
        <w:t>ţ</w:t>
      </w:r>
      <w:r w:rsidR="000C5305" w:rsidRPr="009645F9">
        <w:rPr>
          <w:iCs/>
          <w:noProof/>
          <w:szCs w:val="22"/>
          <w:u w:val="single"/>
          <w:lang w:val="ro-RO"/>
        </w:rPr>
        <w:t>ă renală</w:t>
      </w:r>
    </w:p>
    <w:p w14:paraId="5092E932" w14:textId="77777777" w:rsidR="002E3C3A" w:rsidRPr="009645F9" w:rsidRDefault="002E3C3A" w:rsidP="00515823">
      <w:pPr>
        <w:keepNext/>
        <w:keepLines/>
        <w:rPr>
          <w:iCs/>
          <w:noProof/>
          <w:szCs w:val="22"/>
          <w:u w:val="single"/>
          <w:lang w:val="ro-RO"/>
        </w:rPr>
      </w:pPr>
    </w:p>
    <w:p w14:paraId="2F090DDD" w14:textId="77777777" w:rsidR="000C5305" w:rsidRPr="009645F9" w:rsidRDefault="000C5305" w:rsidP="00515823">
      <w:pPr>
        <w:keepNext/>
        <w:keepLines/>
        <w:rPr>
          <w:iCs/>
          <w:noProof/>
          <w:szCs w:val="22"/>
          <w:lang w:val="ro-RO"/>
        </w:rPr>
      </w:pPr>
      <w:r w:rsidRPr="009645F9">
        <w:rPr>
          <w:iCs/>
          <w:noProof/>
          <w:szCs w:val="22"/>
          <w:lang w:val="ro-RO"/>
        </w:rPr>
        <w:t xml:space="preserve">Nu s-a efectuat niciun studiu </w:t>
      </w:r>
      <w:r w:rsidR="00481C83" w:rsidRPr="009645F9">
        <w:rPr>
          <w:iCs/>
          <w:noProof/>
          <w:szCs w:val="22"/>
          <w:lang w:val="ro-RO"/>
        </w:rPr>
        <w:t xml:space="preserve">clinic </w:t>
      </w:r>
      <w:r w:rsidR="00FA03C4" w:rsidRPr="009645F9">
        <w:rPr>
          <w:iCs/>
          <w:noProof/>
          <w:szCs w:val="22"/>
          <w:lang w:val="ro-RO"/>
        </w:rPr>
        <w:t xml:space="preserve">cu </w:t>
      </w:r>
      <w:r w:rsidRPr="009645F9">
        <w:rPr>
          <w:iCs/>
          <w:noProof/>
          <w:szCs w:val="22"/>
          <w:lang w:val="ro-RO"/>
        </w:rPr>
        <w:t xml:space="preserve">Perjeta </w:t>
      </w:r>
      <w:r w:rsidR="00FA03C4" w:rsidRPr="009645F9">
        <w:rPr>
          <w:iCs/>
          <w:noProof/>
          <w:szCs w:val="22"/>
          <w:lang w:val="ro-RO"/>
        </w:rPr>
        <w:t xml:space="preserve">special pentru </w:t>
      </w:r>
      <w:r w:rsidRPr="009645F9">
        <w:rPr>
          <w:iCs/>
          <w:noProof/>
          <w:szCs w:val="22"/>
          <w:lang w:val="ro-RO"/>
        </w:rPr>
        <w:t>pacien</w:t>
      </w:r>
      <w:r w:rsidR="00BF1BAE" w:rsidRPr="009645F9">
        <w:rPr>
          <w:iCs/>
          <w:noProof/>
          <w:szCs w:val="22"/>
          <w:lang w:val="ro-RO"/>
        </w:rPr>
        <w:t>ţ</w:t>
      </w:r>
      <w:r w:rsidRPr="009645F9">
        <w:rPr>
          <w:iCs/>
          <w:noProof/>
          <w:szCs w:val="22"/>
          <w:lang w:val="ro-RO"/>
        </w:rPr>
        <w:t>i cu insuficien</w:t>
      </w:r>
      <w:r w:rsidR="00BF1BAE" w:rsidRPr="009645F9">
        <w:rPr>
          <w:iCs/>
          <w:noProof/>
          <w:szCs w:val="22"/>
          <w:lang w:val="ro-RO"/>
        </w:rPr>
        <w:t>ţ</w:t>
      </w:r>
      <w:r w:rsidRPr="009645F9">
        <w:rPr>
          <w:iCs/>
          <w:noProof/>
          <w:szCs w:val="22"/>
          <w:lang w:val="ro-RO"/>
        </w:rPr>
        <w:t>ă renală. Pe baza rezultat</w:t>
      </w:r>
      <w:r w:rsidR="00EF2E63" w:rsidRPr="009645F9">
        <w:rPr>
          <w:iCs/>
          <w:noProof/>
          <w:szCs w:val="22"/>
          <w:lang w:val="ro-RO"/>
        </w:rPr>
        <w:t>elor din analiza farmacocinetică</w:t>
      </w:r>
      <w:r w:rsidRPr="009645F9">
        <w:rPr>
          <w:iCs/>
          <w:noProof/>
          <w:szCs w:val="22"/>
          <w:lang w:val="ro-RO"/>
        </w:rPr>
        <w:t xml:space="preserve"> popula</w:t>
      </w:r>
      <w:r w:rsidR="00BF1BAE" w:rsidRPr="009645F9">
        <w:rPr>
          <w:iCs/>
          <w:noProof/>
          <w:szCs w:val="22"/>
          <w:lang w:val="ro-RO"/>
        </w:rPr>
        <w:t>ţ</w:t>
      </w:r>
      <w:r w:rsidRPr="009645F9">
        <w:rPr>
          <w:iCs/>
          <w:noProof/>
          <w:szCs w:val="22"/>
          <w:lang w:val="ro-RO"/>
        </w:rPr>
        <w:t>i</w:t>
      </w:r>
      <w:r w:rsidR="00EF2E63" w:rsidRPr="009645F9">
        <w:rPr>
          <w:iCs/>
          <w:noProof/>
          <w:szCs w:val="22"/>
          <w:lang w:val="ro-RO"/>
        </w:rPr>
        <w:t>onală</w:t>
      </w:r>
      <w:r w:rsidRPr="009645F9">
        <w:rPr>
          <w:iCs/>
          <w:noProof/>
          <w:szCs w:val="22"/>
          <w:lang w:val="ro-RO"/>
        </w:rPr>
        <w:t>, expunerea</w:t>
      </w:r>
      <w:r w:rsidR="00805AA3" w:rsidRPr="009645F9">
        <w:rPr>
          <w:iCs/>
          <w:noProof/>
          <w:szCs w:val="22"/>
          <w:lang w:val="ro-RO"/>
        </w:rPr>
        <w:t xml:space="preserve"> la</w:t>
      </w:r>
      <w:r w:rsidRPr="009645F9">
        <w:rPr>
          <w:iCs/>
          <w:noProof/>
          <w:szCs w:val="22"/>
          <w:lang w:val="ro-RO"/>
        </w:rPr>
        <w:t xml:space="preserve"> </w:t>
      </w:r>
      <w:r w:rsidR="002E3C3A" w:rsidRPr="009645F9">
        <w:rPr>
          <w:szCs w:val="22"/>
          <w:lang w:val="ro-RO"/>
        </w:rPr>
        <w:t>p</w:t>
      </w:r>
      <w:r w:rsidR="002E3C3A" w:rsidRPr="009645F9">
        <w:rPr>
          <w:iCs/>
          <w:noProof/>
          <w:szCs w:val="22"/>
          <w:lang w:val="ro-RO"/>
        </w:rPr>
        <w:t>ertuzumab</w:t>
      </w:r>
      <w:r w:rsidRPr="009645F9">
        <w:rPr>
          <w:iCs/>
          <w:noProof/>
          <w:szCs w:val="22"/>
          <w:lang w:val="ro-RO"/>
        </w:rPr>
        <w:t xml:space="preserve"> </w:t>
      </w:r>
      <w:r w:rsidR="00805AA3" w:rsidRPr="009645F9">
        <w:rPr>
          <w:iCs/>
          <w:noProof/>
          <w:szCs w:val="22"/>
          <w:lang w:val="ro-RO"/>
        </w:rPr>
        <w:t>a</w:t>
      </w:r>
      <w:r w:rsidRPr="009645F9">
        <w:rPr>
          <w:iCs/>
          <w:noProof/>
          <w:szCs w:val="22"/>
          <w:lang w:val="ro-RO"/>
        </w:rPr>
        <w:t xml:space="preserve"> pacien</w:t>
      </w:r>
      <w:r w:rsidR="00BF1BAE" w:rsidRPr="009645F9">
        <w:rPr>
          <w:iCs/>
          <w:noProof/>
          <w:szCs w:val="22"/>
          <w:lang w:val="ro-RO"/>
        </w:rPr>
        <w:t>ţ</w:t>
      </w:r>
      <w:r w:rsidRPr="009645F9">
        <w:rPr>
          <w:iCs/>
          <w:noProof/>
          <w:szCs w:val="22"/>
          <w:lang w:val="ro-RO"/>
        </w:rPr>
        <w:t>i</w:t>
      </w:r>
      <w:r w:rsidR="00805AA3" w:rsidRPr="009645F9">
        <w:rPr>
          <w:iCs/>
          <w:noProof/>
          <w:szCs w:val="22"/>
          <w:lang w:val="ro-RO"/>
        </w:rPr>
        <w:t>lor</w:t>
      </w:r>
      <w:r w:rsidRPr="009645F9">
        <w:rPr>
          <w:iCs/>
          <w:noProof/>
          <w:szCs w:val="22"/>
          <w:lang w:val="ro-RO"/>
        </w:rPr>
        <w:t xml:space="preserve"> cu insuficien</w:t>
      </w:r>
      <w:r w:rsidR="00BF1BAE" w:rsidRPr="009645F9">
        <w:rPr>
          <w:iCs/>
          <w:noProof/>
          <w:szCs w:val="22"/>
          <w:lang w:val="ro-RO"/>
        </w:rPr>
        <w:t>ţ</w:t>
      </w:r>
      <w:r w:rsidRPr="009645F9">
        <w:rPr>
          <w:iCs/>
          <w:noProof/>
          <w:szCs w:val="22"/>
          <w:lang w:val="ro-RO"/>
        </w:rPr>
        <w:t>ă renală u</w:t>
      </w:r>
      <w:r w:rsidR="004A307C" w:rsidRPr="009645F9">
        <w:rPr>
          <w:iCs/>
          <w:noProof/>
          <w:szCs w:val="22"/>
          <w:lang w:val="ro-RO"/>
        </w:rPr>
        <w:t>ş</w:t>
      </w:r>
      <w:r w:rsidRPr="009645F9">
        <w:rPr>
          <w:iCs/>
          <w:noProof/>
          <w:szCs w:val="22"/>
          <w:lang w:val="ro-RO"/>
        </w:rPr>
        <w:t>oară (clearance-ul creatininei [Cl</w:t>
      </w:r>
      <w:r w:rsidRPr="009645F9">
        <w:rPr>
          <w:iCs/>
          <w:noProof/>
          <w:szCs w:val="22"/>
          <w:vertAlign w:val="subscript"/>
          <w:lang w:val="ro-RO"/>
        </w:rPr>
        <w:t>cr</w:t>
      </w:r>
      <w:r w:rsidRPr="009645F9">
        <w:rPr>
          <w:iCs/>
          <w:noProof/>
          <w:szCs w:val="22"/>
          <w:lang w:val="ro-RO"/>
        </w:rPr>
        <w:t xml:space="preserve">] </w:t>
      </w:r>
      <w:r w:rsidR="00805AA3" w:rsidRPr="009645F9">
        <w:rPr>
          <w:iCs/>
          <w:noProof/>
          <w:szCs w:val="22"/>
          <w:lang w:val="ro-RO"/>
        </w:rPr>
        <w:t xml:space="preserve">60 </w:t>
      </w:r>
      <w:r w:rsidR="00FA3065" w:rsidRPr="009645F9">
        <w:rPr>
          <w:iCs/>
          <w:noProof/>
          <w:szCs w:val="22"/>
          <w:lang w:val="ro-RO"/>
        </w:rPr>
        <w:t xml:space="preserve">până la </w:t>
      </w:r>
      <w:r w:rsidR="00805AA3" w:rsidRPr="009645F9">
        <w:rPr>
          <w:iCs/>
          <w:noProof/>
          <w:szCs w:val="22"/>
          <w:lang w:val="ro-RO"/>
        </w:rPr>
        <w:t>90</w:t>
      </w:r>
      <w:r w:rsidR="00E821DB" w:rsidRPr="009645F9">
        <w:rPr>
          <w:iCs/>
          <w:noProof/>
          <w:szCs w:val="22"/>
          <w:lang w:val="ro-RO"/>
        </w:rPr>
        <w:t> ml</w:t>
      </w:r>
      <w:r w:rsidRPr="009645F9">
        <w:rPr>
          <w:iCs/>
          <w:noProof/>
          <w:szCs w:val="22"/>
          <w:lang w:val="ro-RO"/>
        </w:rPr>
        <w:t xml:space="preserve">/min, N=200) </w:t>
      </w:r>
      <w:r w:rsidR="004A307C" w:rsidRPr="009645F9">
        <w:rPr>
          <w:iCs/>
          <w:noProof/>
          <w:szCs w:val="22"/>
          <w:lang w:val="ro-RO"/>
        </w:rPr>
        <w:t>ş</w:t>
      </w:r>
      <w:r w:rsidRPr="009645F9">
        <w:rPr>
          <w:iCs/>
          <w:noProof/>
          <w:szCs w:val="22"/>
          <w:lang w:val="ro-RO"/>
        </w:rPr>
        <w:t>i insuficien</w:t>
      </w:r>
      <w:r w:rsidR="00BF1BAE" w:rsidRPr="009645F9">
        <w:rPr>
          <w:iCs/>
          <w:noProof/>
          <w:szCs w:val="22"/>
          <w:lang w:val="ro-RO"/>
        </w:rPr>
        <w:t>ţ</w:t>
      </w:r>
      <w:r w:rsidRPr="009645F9">
        <w:rPr>
          <w:iCs/>
          <w:noProof/>
          <w:szCs w:val="22"/>
          <w:lang w:val="ro-RO"/>
        </w:rPr>
        <w:t>ă renală moderată (Cl</w:t>
      </w:r>
      <w:r w:rsidRPr="009645F9">
        <w:rPr>
          <w:iCs/>
          <w:noProof/>
          <w:szCs w:val="22"/>
          <w:vertAlign w:val="subscript"/>
          <w:lang w:val="ro-RO"/>
        </w:rPr>
        <w:t>cr</w:t>
      </w:r>
      <w:r w:rsidRPr="009645F9">
        <w:rPr>
          <w:iCs/>
          <w:noProof/>
          <w:szCs w:val="22"/>
          <w:lang w:val="ro-RO"/>
        </w:rPr>
        <w:t xml:space="preserve"> </w:t>
      </w:r>
      <w:r w:rsidR="00805AA3" w:rsidRPr="009645F9">
        <w:rPr>
          <w:iCs/>
          <w:noProof/>
          <w:szCs w:val="22"/>
          <w:lang w:val="ro-RO"/>
        </w:rPr>
        <w:t xml:space="preserve">30 </w:t>
      </w:r>
      <w:r w:rsidR="00FA3065" w:rsidRPr="009645F9">
        <w:rPr>
          <w:iCs/>
          <w:noProof/>
          <w:szCs w:val="22"/>
          <w:lang w:val="ro-RO"/>
        </w:rPr>
        <w:t xml:space="preserve">până la </w:t>
      </w:r>
      <w:r w:rsidR="00805AA3" w:rsidRPr="009645F9">
        <w:rPr>
          <w:iCs/>
          <w:noProof/>
          <w:szCs w:val="22"/>
          <w:lang w:val="ro-RO"/>
        </w:rPr>
        <w:t>60</w:t>
      </w:r>
      <w:r w:rsidR="00E821DB" w:rsidRPr="009645F9">
        <w:rPr>
          <w:iCs/>
          <w:noProof/>
          <w:szCs w:val="22"/>
          <w:lang w:val="ro-RO"/>
        </w:rPr>
        <w:t> ml</w:t>
      </w:r>
      <w:r w:rsidRPr="009645F9">
        <w:rPr>
          <w:iCs/>
          <w:noProof/>
          <w:szCs w:val="22"/>
          <w:lang w:val="ro-RO"/>
        </w:rPr>
        <w:t xml:space="preserve">/min, N=71) a fost similară cu cea </w:t>
      </w:r>
      <w:r w:rsidR="00805AA3" w:rsidRPr="009645F9">
        <w:rPr>
          <w:iCs/>
          <w:noProof/>
          <w:szCs w:val="22"/>
          <w:lang w:val="ro-RO"/>
        </w:rPr>
        <w:t xml:space="preserve">a </w:t>
      </w:r>
      <w:r w:rsidRPr="009645F9">
        <w:rPr>
          <w:iCs/>
          <w:noProof/>
          <w:szCs w:val="22"/>
          <w:lang w:val="ro-RO"/>
        </w:rPr>
        <w:t>pacien</w:t>
      </w:r>
      <w:r w:rsidR="00BF1BAE" w:rsidRPr="009645F9">
        <w:rPr>
          <w:iCs/>
          <w:noProof/>
          <w:szCs w:val="22"/>
          <w:lang w:val="ro-RO"/>
        </w:rPr>
        <w:t>ţ</w:t>
      </w:r>
      <w:r w:rsidRPr="009645F9">
        <w:rPr>
          <w:iCs/>
          <w:noProof/>
          <w:szCs w:val="22"/>
          <w:lang w:val="ro-RO"/>
        </w:rPr>
        <w:t>i</w:t>
      </w:r>
      <w:r w:rsidR="00805AA3" w:rsidRPr="009645F9">
        <w:rPr>
          <w:iCs/>
          <w:noProof/>
          <w:szCs w:val="22"/>
          <w:lang w:val="ro-RO"/>
        </w:rPr>
        <w:t>lor</w:t>
      </w:r>
      <w:r w:rsidRPr="009645F9">
        <w:rPr>
          <w:iCs/>
          <w:noProof/>
          <w:szCs w:val="22"/>
          <w:lang w:val="ro-RO"/>
        </w:rPr>
        <w:t xml:space="preserve"> cu func</w:t>
      </w:r>
      <w:r w:rsidR="00BF1BAE" w:rsidRPr="009645F9">
        <w:rPr>
          <w:iCs/>
          <w:noProof/>
          <w:szCs w:val="22"/>
          <w:lang w:val="ro-RO"/>
        </w:rPr>
        <w:t>ţ</w:t>
      </w:r>
      <w:r w:rsidRPr="009645F9">
        <w:rPr>
          <w:iCs/>
          <w:noProof/>
          <w:szCs w:val="22"/>
          <w:lang w:val="ro-RO"/>
        </w:rPr>
        <w:t xml:space="preserve">ie renală </w:t>
      </w:r>
      <w:r w:rsidR="00805AA3" w:rsidRPr="009645F9">
        <w:rPr>
          <w:iCs/>
          <w:noProof/>
          <w:szCs w:val="22"/>
          <w:lang w:val="ro-RO"/>
        </w:rPr>
        <w:t>normală (Cl</w:t>
      </w:r>
      <w:r w:rsidR="00805AA3" w:rsidRPr="009645F9">
        <w:rPr>
          <w:iCs/>
          <w:noProof/>
          <w:szCs w:val="22"/>
          <w:vertAlign w:val="subscript"/>
          <w:lang w:val="ro-RO"/>
        </w:rPr>
        <w:t>cr</w:t>
      </w:r>
      <w:r w:rsidR="00805AA3" w:rsidRPr="009645F9">
        <w:rPr>
          <w:iCs/>
          <w:noProof/>
          <w:szCs w:val="22"/>
          <w:lang w:val="ro-RO"/>
        </w:rPr>
        <w:t xml:space="preserve"> mai mare de 90</w:t>
      </w:r>
      <w:r w:rsidR="00E821DB" w:rsidRPr="009645F9">
        <w:rPr>
          <w:iCs/>
          <w:noProof/>
          <w:szCs w:val="22"/>
          <w:lang w:val="ro-RO"/>
        </w:rPr>
        <w:t> ml</w:t>
      </w:r>
      <w:r w:rsidR="00805AA3" w:rsidRPr="009645F9">
        <w:rPr>
          <w:iCs/>
          <w:noProof/>
          <w:szCs w:val="22"/>
          <w:lang w:val="ro-RO"/>
        </w:rPr>
        <w:t>/</w:t>
      </w:r>
      <w:r w:rsidRPr="009645F9">
        <w:rPr>
          <w:iCs/>
          <w:noProof/>
          <w:szCs w:val="22"/>
          <w:lang w:val="ro-RO"/>
        </w:rPr>
        <w:t xml:space="preserve">min, N=200). </w:t>
      </w:r>
      <w:r w:rsidR="00FC362E" w:rsidRPr="009645F9">
        <w:rPr>
          <w:iCs/>
          <w:noProof/>
          <w:szCs w:val="22"/>
          <w:lang w:val="ro-RO"/>
        </w:rPr>
        <w:t>Nu s-a observat n</w:t>
      </w:r>
      <w:r w:rsidRPr="009645F9">
        <w:rPr>
          <w:iCs/>
          <w:noProof/>
          <w:szCs w:val="22"/>
          <w:lang w:val="ro-RO"/>
        </w:rPr>
        <w:t>icio rela</w:t>
      </w:r>
      <w:r w:rsidR="00BF1BAE" w:rsidRPr="009645F9">
        <w:rPr>
          <w:iCs/>
          <w:noProof/>
          <w:szCs w:val="22"/>
          <w:lang w:val="ro-RO"/>
        </w:rPr>
        <w:t>ţ</w:t>
      </w:r>
      <w:r w:rsidRPr="009645F9">
        <w:rPr>
          <w:iCs/>
          <w:noProof/>
          <w:szCs w:val="22"/>
          <w:lang w:val="ro-RO"/>
        </w:rPr>
        <w:t>ie</w:t>
      </w:r>
      <w:r w:rsidR="009E569F" w:rsidRPr="009645F9">
        <w:rPr>
          <w:iCs/>
          <w:noProof/>
          <w:szCs w:val="22"/>
          <w:lang w:val="ro-RO"/>
        </w:rPr>
        <w:t xml:space="preserve"> liniară</w:t>
      </w:r>
      <w:r w:rsidRPr="009645F9">
        <w:rPr>
          <w:iCs/>
          <w:noProof/>
          <w:szCs w:val="22"/>
          <w:lang w:val="ro-RO"/>
        </w:rPr>
        <w:t xml:space="preserve"> între Cl</w:t>
      </w:r>
      <w:r w:rsidRPr="009645F9">
        <w:rPr>
          <w:iCs/>
          <w:noProof/>
          <w:szCs w:val="22"/>
          <w:vertAlign w:val="subscript"/>
          <w:lang w:val="ro-RO"/>
        </w:rPr>
        <w:t>cr</w:t>
      </w:r>
      <w:r w:rsidRPr="009645F9">
        <w:rPr>
          <w:iCs/>
          <w:noProof/>
          <w:szCs w:val="22"/>
          <w:lang w:val="ro-RO"/>
        </w:rPr>
        <w:t xml:space="preserve"> </w:t>
      </w:r>
      <w:r w:rsidR="004A307C" w:rsidRPr="009645F9">
        <w:rPr>
          <w:iCs/>
          <w:noProof/>
          <w:szCs w:val="22"/>
          <w:lang w:val="ro-RO"/>
        </w:rPr>
        <w:t>ş</w:t>
      </w:r>
      <w:r w:rsidRPr="009645F9">
        <w:rPr>
          <w:iCs/>
          <w:noProof/>
          <w:szCs w:val="22"/>
          <w:lang w:val="ro-RO"/>
        </w:rPr>
        <w:t xml:space="preserve">i expunerea la </w:t>
      </w:r>
      <w:r w:rsidR="002E3C3A" w:rsidRPr="009645F9">
        <w:rPr>
          <w:szCs w:val="22"/>
          <w:lang w:val="ro-RO"/>
        </w:rPr>
        <w:t>p</w:t>
      </w:r>
      <w:r w:rsidR="002E3C3A" w:rsidRPr="009645F9">
        <w:rPr>
          <w:iCs/>
          <w:noProof/>
          <w:szCs w:val="22"/>
          <w:lang w:val="ro-RO"/>
        </w:rPr>
        <w:t>ertuzumab</w:t>
      </w:r>
      <w:r w:rsidRPr="009645F9">
        <w:rPr>
          <w:iCs/>
          <w:noProof/>
          <w:szCs w:val="22"/>
          <w:lang w:val="ro-RO"/>
        </w:rPr>
        <w:t xml:space="preserve"> </w:t>
      </w:r>
      <w:r w:rsidR="009E569F" w:rsidRPr="009645F9">
        <w:rPr>
          <w:iCs/>
          <w:noProof/>
          <w:szCs w:val="22"/>
          <w:lang w:val="ro-RO"/>
        </w:rPr>
        <w:t xml:space="preserve">în afara </w:t>
      </w:r>
      <w:r w:rsidRPr="009645F9">
        <w:rPr>
          <w:iCs/>
          <w:noProof/>
          <w:szCs w:val="22"/>
          <w:lang w:val="ro-RO"/>
        </w:rPr>
        <w:t>intervalul</w:t>
      </w:r>
      <w:r w:rsidR="00FC362E" w:rsidRPr="009645F9">
        <w:rPr>
          <w:iCs/>
          <w:noProof/>
          <w:szCs w:val="22"/>
          <w:lang w:val="ro-RO"/>
        </w:rPr>
        <w:t>ui</w:t>
      </w:r>
      <w:r w:rsidRPr="009645F9">
        <w:rPr>
          <w:iCs/>
          <w:noProof/>
          <w:szCs w:val="22"/>
          <w:lang w:val="ro-RO"/>
        </w:rPr>
        <w:t xml:space="preserve"> </w:t>
      </w:r>
      <w:r w:rsidR="009E569F" w:rsidRPr="009645F9">
        <w:rPr>
          <w:iCs/>
          <w:noProof/>
          <w:szCs w:val="22"/>
          <w:lang w:val="ro-RO"/>
        </w:rPr>
        <w:t xml:space="preserve">(27 </w:t>
      </w:r>
      <w:r w:rsidR="00FA3065" w:rsidRPr="009645F9">
        <w:rPr>
          <w:iCs/>
          <w:noProof/>
          <w:szCs w:val="22"/>
          <w:lang w:val="ro-RO"/>
        </w:rPr>
        <w:t>până la</w:t>
      </w:r>
      <w:r w:rsidR="009E569F" w:rsidRPr="009645F9">
        <w:rPr>
          <w:iCs/>
          <w:noProof/>
          <w:szCs w:val="22"/>
          <w:lang w:val="ro-RO"/>
        </w:rPr>
        <w:t xml:space="preserve"> 244</w:t>
      </w:r>
      <w:r w:rsidR="00E821DB" w:rsidRPr="009645F9">
        <w:rPr>
          <w:iCs/>
          <w:noProof/>
          <w:szCs w:val="22"/>
          <w:lang w:val="ro-RO"/>
        </w:rPr>
        <w:t> ml</w:t>
      </w:r>
      <w:r w:rsidR="009E569F" w:rsidRPr="009645F9">
        <w:rPr>
          <w:iCs/>
          <w:noProof/>
          <w:szCs w:val="22"/>
          <w:lang w:val="ro-RO"/>
        </w:rPr>
        <w:t>/min) al Cl</w:t>
      </w:r>
      <w:r w:rsidR="009E569F" w:rsidRPr="009645F9">
        <w:rPr>
          <w:iCs/>
          <w:noProof/>
          <w:szCs w:val="22"/>
          <w:vertAlign w:val="subscript"/>
          <w:lang w:val="ro-RO"/>
        </w:rPr>
        <w:t>cr</w:t>
      </w:r>
      <w:r w:rsidR="009E569F" w:rsidRPr="009645F9">
        <w:rPr>
          <w:iCs/>
          <w:noProof/>
          <w:szCs w:val="22"/>
          <w:lang w:val="ro-RO"/>
        </w:rPr>
        <w:t>.</w:t>
      </w:r>
    </w:p>
    <w:p w14:paraId="0965A3F1" w14:textId="77777777" w:rsidR="000C5305" w:rsidRPr="009645F9" w:rsidRDefault="000C5305" w:rsidP="000C5305">
      <w:pPr>
        <w:rPr>
          <w:iCs/>
          <w:noProof/>
          <w:szCs w:val="22"/>
          <w:lang w:val="ro-RO"/>
        </w:rPr>
      </w:pPr>
    </w:p>
    <w:p w14:paraId="1B4F0110" w14:textId="77777777" w:rsidR="00FC362E" w:rsidRPr="009645F9" w:rsidRDefault="00FC362E" w:rsidP="00FC362E">
      <w:pPr>
        <w:rPr>
          <w:iCs/>
          <w:noProof/>
          <w:szCs w:val="22"/>
          <w:u w:val="single"/>
          <w:lang w:val="ro-RO"/>
        </w:rPr>
      </w:pPr>
      <w:r w:rsidRPr="009645F9">
        <w:rPr>
          <w:iCs/>
          <w:noProof/>
          <w:szCs w:val="22"/>
          <w:u w:val="single"/>
          <w:lang w:val="ro-RO"/>
        </w:rPr>
        <w:t>Alte grupe speciale de pacien</w:t>
      </w:r>
      <w:r w:rsidR="00BF1BAE" w:rsidRPr="009645F9">
        <w:rPr>
          <w:iCs/>
          <w:noProof/>
          <w:szCs w:val="22"/>
          <w:u w:val="single"/>
          <w:lang w:val="ro-RO"/>
        </w:rPr>
        <w:t>ţ</w:t>
      </w:r>
      <w:r w:rsidRPr="009645F9">
        <w:rPr>
          <w:iCs/>
          <w:noProof/>
          <w:szCs w:val="22"/>
          <w:u w:val="single"/>
          <w:lang w:val="ro-RO"/>
        </w:rPr>
        <w:t>i</w:t>
      </w:r>
    </w:p>
    <w:p w14:paraId="40E8723E" w14:textId="77777777" w:rsidR="002E3C3A" w:rsidRPr="009645F9" w:rsidRDefault="002E3C3A" w:rsidP="00FC362E">
      <w:pPr>
        <w:rPr>
          <w:iCs/>
          <w:noProof/>
          <w:szCs w:val="22"/>
          <w:u w:val="single"/>
          <w:lang w:val="ro-RO"/>
        </w:rPr>
      </w:pPr>
    </w:p>
    <w:p w14:paraId="30738D8A" w14:textId="77777777" w:rsidR="00FC362E" w:rsidRPr="009645F9" w:rsidRDefault="00FC362E" w:rsidP="00913E51">
      <w:pPr>
        <w:rPr>
          <w:iCs/>
          <w:noProof/>
          <w:szCs w:val="22"/>
          <w:lang w:val="ro-RO"/>
        </w:rPr>
      </w:pPr>
      <w:r w:rsidRPr="009645F9">
        <w:rPr>
          <w:iCs/>
          <w:noProof/>
          <w:szCs w:val="22"/>
          <w:lang w:val="ro-RO"/>
        </w:rPr>
        <w:t>Analiz</w:t>
      </w:r>
      <w:r w:rsidR="00EF2E63" w:rsidRPr="009645F9">
        <w:rPr>
          <w:iCs/>
          <w:noProof/>
          <w:szCs w:val="22"/>
          <w:lang w:val="ro-RO"/>
        </w:rPr>
        <w:t>a</w:t>
      </w:r>
      <w:r w:rsidRPr="009645F9">
        <w:rPr>
          <w:iCs/>
          <w:noProof/>
          <w:szCs w:val="22"/>
          <w:lang w:val="ro-RO"/>
        </w:rPr>
        <w:t xml:space="preserve"> farmacocinetic</w:t>
      </w:r>
      <w:r w:rsidR="00EF2E63" w:rsidRPr="009645F9">
        <w:rPr>
          <w:iCs/>
          <w:noProof/>
          <w:szCs w:val="22"/>
          <w:lang w:val="ro-RO"/>
        </w:rPr>
        <w:t>ă</w:t>
      </w:r>
      <w:r w:rsidRPr="009645F9">
        <w:rPr>
          <w:iCs/>
          <w:noProof/>
          <w:szCs w:val="22"/>
          <w:lang w:val="ro-RO"/>
        </w:rPr>
        <w:t xml:space="preserve"> popula</w:t>
      </w:r>
      <w:r w:rsidR="00BF1BAE" w:rsidRPr="009645F9">
        <w:rPr>
          <w:iCs/>
          <w:noProof/>
          <w:szCs w:val="22"/>
          <w:lang w:val="ro-RO"/>
        </w:rPr>
        <w:t>ţ</w:t>
      </w:r>
      <w:r w:rsidRPr="009645F9">
        <w:rPr>
          <w:iCs/>
          <w:noProof/>
          <w:szCs w:val="22"/>
          <w:lang w:val="ro-RO"/>
        </w:rPr>
        <w:t>i</w:t>
      </w:r>
      <w:r w:rsidR="00EF2E63" w:rsidRPr="009645F9">
        <w:rPr>
          <w:iCs/>
          <w:noProof/>
          <w:szCs w:val="22"/>
          <w:lang w:val="ro-RO"/>
        </w:rPr>
        <w:t>onală nu a</w:t>
      </w:r>
      <w:r w:rsidRPr="009645F9">
        <w:rPr>
          <w:iCs/>
          <w:noProof/>
          <w:szCs w:val="22"/>
          <w:lang w:val="ro-RO"/>
        </w:rPr>
        <w:t xml:space="preserve"> sugerat diferen</w:t>
      </w:r>
      <w:r w:rsidR="00BF1BAE" w:rsidRPr="009645F9">
        <w:rPr>
          <w:iCs/>
          <w:noProof/>
          <w:szCs w:val="22"/>
          <w:lang w:val="ro-RO"/>
        </w:rPr>
        <w:t>ţ</w:t>
      </w:r>
      <w:r w:rsidR="00C02BD9" w:rsidRPr="009645F9">
        <w:rPr>
          <w:iCs/>
          <w:noProof/>
          <w:szCs w:val="22"/>
          <w:lang w:val="ro-RO"/>
        </w:rPr>
        <w:t>e</w:t>
      </w:r>
      <w:r w:rsidRPr="009645F9">
        <w:rPr>
          <w:iCs/>
          <w:noProof/>
          <w:szCs w:val="22"/>
          <w:lang w:val="ro-RO"/>
        </w:rPr>
        <w:t xml:space="preserve"> farmacocinetic</w:t>
      </w:r>
      <w:r w:rsidR="00C02BD9" w:rsidRPr="009645F9">
        <w:rPr>
          <w:iCs/>
          <w:noProof/>
          <w:szCs w:val="22"/>
          <w:lang w:val="ro-RO"/>
        </w:rPr>
        <w:t>e</w:t>
      </w:r>
      <w:r w:rsidRPr="009645F9">
        <w:rPr>
          <w:iCs/>
          <w:noProof/>
          <w:szCs w:val="22"/>
          <w:lang w:val="ro-RO"/>
        </w:rPr>
        <w:t xml:space="preserve"> în func</w:t>
      </w:r>
      <w:r w:rsidR="00BF1BAE" w:rsidRPr="009645F9">
        <w:rPr>
          <w:iCs/>
          <w:noProof/>
          <w:szCs w:val="22"/>
          <w:lang w:val="ro-RO"/>
        </w:rPr>
        <w:t>ţ</w:t>
      </w:r>
      <w:r w:rsidRPr="009645F9">
        <w:rPr>
          <w:iCs/>
          <w:noProof/>
          <w:szCs w:val="22"/>
          <w:lang w:val="ro-RO"/>
        </w:rPr>
        <w:t>ie de vârst</w:t>
      </w:r>
      <w:r w:rsidR="00EF2E63" w:rsidRPr="009645F9">
        <w:rPr>
          <w:iCs/>
          <w:noProof/>
          <w:szCs w:val="22"/>
          <w:lang w:val="ro-RO"/>
        </w:rPr>
        <w:t>ă</w:t>
      </w:r>
      <w:r w:rsidRPr="009645F9">
        <w:rPr>
          <w:iCs/>
          <w:noProof/>
          <w:szCs w:val="22"/>
          <w:lang w:val="ro-RO"/>
        </w:rPr>
        <w:t xml:space="preserve">, sex </w:t>
      </w:r>
      <w:r w:rsidR="004A307C" w:rsidRPr="009645F9">
        <w:rPr>
          <w:iCs/>
          <w:noProof/>
          <w:szCs w:val="22"/>
          <w:lang w:val="ro-RO"/>
        </w:rPr>
        <w:t>ş</w:t>
      </w:r>
      <w:r w:rsidRPr="009645F9">
        <w:rPr>
          <w:iCs/>
          <w:noProof/>
          <w:szCs w:val="22"/>
          <w:lang w:val="ro-RO"/>
        </w:rPr>
        <w:t xml:space="preserve">i origine etnică (japoneză versus non-japoneză). </w:t>
      </w:r>
      <w:r w:rsidR="00C02BD9" w:rsidRPr="009645F9">
        <w:rPr>
          <w:iCs/>
          <w:noProof/>
          <w:szCs w:val="22"/>
          <w:lang w:val="ro-RO"/>
        </w:rPr>
        <w:t>Conce</w:t>
      </w:r>
      <w:r w:rsidR="002A2808" w:rsidRPr="009645F9">
        <w:rPr>
          <w:iCs/>
          <w:noProof/>
          <w:szCs w:val="22"/>
          <w:lang w:val="ro-RO"/>
        </w:rPr>
        <w:t>n</w:t>
      </w:r>
      <w:r w:rsidR="00C02BD9" w:rsidRPr="009645F9">
        <w:rPr>
          <w:iCs/>
          <w:noProof/>
          <w:szCs w:val="22"/>
          <w:lang w:val="ro-RO"/>
        </w:rPr>
        <w:t>tra</w:t>
      </w:r>
      <w:r w:rsidR="00BF1BAE" w:rsidRPr="009645F9">
        <w:rPr>
          <w:iCs/>
          <w:noProof/>
          <w:szCs w:val="22"/>
          <w:lang w:val="ro-RO"/>
        </w:rPr>
        <w:t>ţ</w:t>
      </w:r>
      <w:r w:rsidR="00C02BD9" w:rsidRPr="009645F9">
        <w:rPr>
          <w:iCs/>
          <w:noProof/>
          <w:szCs w:val="22"/>
          <w:lang w:val="ro-RO"/>
        </w:rPr>
        <w:t>ia</w:t>
      </w:r>
      <w:r w:rsidR="0048140C" w:rsidRPr="009645F9">
        <w:rPr>
          <w:iCs/>
          <w:noProof/>
          <w:szCs w:val="22"/>
          <w:lang w:val="ro-RO"/>
        </w:rPr>
        <w:t xml:space="preserve"> plasmatică</w:t>
      </w:r>
      <w:r w:rsidR="00C02BD9" w:rsidRPr="009645F9">
        <w:rPr>
          <w:iCs/>
          <w:noProof/>
          <w:szCs w:val="22"/>
          <w:lang w:val="ro-RO"/>
        </w:rPr>
        <w:t xml:space="preserve"> ini</w:t>
      </w:r>
      <w:r w:rsidR="00BF1BAE" w:rsidRPr="009645F9">
        <w:rPr>
          <w:iCs/>
          <w:noProof/>
          <w:szCs w:val="22"/>
          <w:lang w:val="ro-RO"/>
        </w:rPr>
        <w:t>ţ</w:t>
      </w:r>
      <w:r w:rsidR="00C02BD9" w:rsidRPr="009645F9">
        <w:rPr>
          <w:iCs/>
          <w:noProof/>
          <w:szCs w:val="22"/>
          <w:lang w:val="ro-RO"/>
        </w:rPr>
        <w:t>ială a a</w:t>
      </w:r>
      <w:r w:rsidRPr="009645F9">
        <w:rPr>
          <w:iCs/>
          <w:noProof/>
          <w:szCs w:val="22"/>
          <w:lang w:val="ro-RO"/>
        </w:rPr>
        <w:t>lbumin</w:t>
      </w:r>
      <w:r w:rsidR="00C02BD9" w:rsidRPr="009645F9">
        <w:rPr>
          <w:iCs/>
          <w:noProof/>
          <w:szCs w:val="22"/>
          <w:lang w:val="ro-RO"/>
        </w:rPr>
        <w:t>ei</w:t>
      </w:r>
      <w:r w:rsidRPr="009645F9">
        <w:rPr>
          <w:iCs/>
          <w:noProof/>
          <w:szCs w:val="22"/>
          <w:lang w:val="ro-RO"/>
        </w:rPr>
        <w:t xml:space="preserve"> </w:t>
      </w:r>
      <w:r w:rsidR="004A307C" w:rsidRPr="009645F9">
        <w:rPr>
          <w:iCs/>
          <w:noProof/>
          <w:szCs w:val="22"/>
          <w:lang w:val="ro-RO"/>
        </w:rPr>
        <w:t>ş</w:t>
      </w:r>
      <w:r w:rsidRPr="009645F9">
        <w:rPr>
          <w:iCs/>
          <w:noProof/>
          <w:szCs w:val="22"/>
          <w:lang w:val="ro-RO"/>
        </w:rPr>
        <w:t xml:space="preserve">i greutatea corporală </w:t>
      </w:r>
      <w:r w:rsidR="00463F86" w:rsidRPr="009645F9">
        <w:rPr>
          <w:iCs/>
          <w:noProof/>
          <w:szCs w:val="22"/>
          <w:lang w:val="ro-RO"/>
        </w:rPr>
        <w:t xml:space="preserve">non-adipoasă </w:t>
      </w:r>
      <w:r w:rsidRPr="009645F9">
        <w:rPr>
          <w:iCs/>
          <w:noProof/>
          <w:szCs w:val="22"/>
          <w:lang w:val="ro-RO"/>
        </w:rPr>
        <w:t>au fost covariabile</w:t>
      </w:r>
      <w:r w:rsidR="00C02BD9" w:rsidRPr="009645F9">
        <w:rPr>
          <w:iCs/>
          <w:noProof/>
          <w:szCs w:val="22"/>
          <w:lang w:val="ro-RO"/>
        </w:rPr>
        <w:t>le</w:t>
      </w:r>
      <w:r w:rsidRPr="009645F9">
        <w:rPr>
          <w:iCs/>
          <w:noProof/>
          <w:szCs w:val="22"/>
          <w:lang w:val="ro-RO"/>
        </w:rPr>
        <w:t xml:space="preserve"> cele mai importante care </w:t>
      </w:r>
      <w:r w:rsidR="00C02BD9" w:rsidRPr="009645F9">
        <w:rPr>
          <w:iCs/>
          <w:noProof/>
          <w:szCs w:val="22"/>
          <w:lang w:val="ro-RO"/>
        </w:rPr>
        <w:t>au influen</w:t>
      </w:r>
      <w:r w:rsidR="00BF1BAE" w:rsidRPr="009645F9">
        <w:rPr>
          <w:iCs/>
          <w:noProof/>
          <w:szCs w:val="22"/>
          <w:lang w:val="ro-RO"/>
        </w:rPr>
        <w:t>ţ</w:t>
      </w:r>
      <w:r w:rsidR="00C02BD9" w:rsidRPr="009645F9">
        <w:rPr>
          <w:iCs/>
          <w:noProof/>
          <w:szCs w:val="22"/>
          <w:lang w:val="ro-RO"/>
        </w:rPr>
        <w:t>at</w:t>
      </w:r>
      <w:r w:rsidRPr="009645F9">
        <w:rPr>
          <w:iCs/>
          <w:noProof/>
          <w:szCs w:val="22"/>
          <w:lang w:val="ro-RO"/>
        </w:rPr>
        <w:t xml:space="preserve"> C</w:t>
      </w:r>
      <w:r w:rsidR="00463F86" w:rsidRPr="009645F9">
        <w:rPr>
          <w:iCs/>
          <w:noProof/>
          <w:szCs w:val="22"/>
          <w:lang w:val="ro-RO"/>
        </w:rPr>
        <w:t>l</w:t>
      </w:r>
      <w:r w:rsidRPr="009645F9">
        <w:rPr>
          <w:iCs/>
          <w:noProof/>
          <w:szCs w:val="22"/>
          <w:lang w:val="ro-RO"/>
        </w:rPr>
        <w:t>. C</w:t>
      </w:r>
      <w:r w:rsidR="00463F86" w:rsidRPr="009645F9">
        <w:rPr>
          <w:iCs/>
          <w:noProof/>
          <w:szCs w:val="22"/>
          <w:lang w:val="ro-RO"/>
        </w:rPr>
        <w:t>l</w:t>
      </w:r>
      <w:r w:rsidRPr="009645F9">
        <w:rPr>
          <w:iCs/>
          <w:noProof/>
          <w:szCs w:val="22"/>
          <w:lang w:val="ro-RO"/>
        </w:rPr>
        <w:t xml:space="preserve"> a scăzut la pacien</w:t>
      </w:r>
      <w:r w:rsidR="00BF1BAE" w:rsidRPr="009645F9">
        <w:rPr>
          <w:iCs/>
          <w:noProof/>
          <w:szCs w:val="22"/>
          <w:lang w:val="ro-RO"/>
        </w:rPr>
        <w:t>ţ</w:t>
      </w:r>
      <w:r w:rsidRPr="009645F9">
        <w:rPr>
          <w:iCs/>
          <w:noProof/>
          <w:szCs w:val="22"/>
          <w:lang w:val="ro-RO"/>
        </w:rPr>
        <w:t>ii cu concentra</w:t>
      </w:r>
      <w:r w:rsidR="00BF1BAE" w:rsidRPr="009645F9">
        <w:rPr>
          <w:iCs/>
          <w:noProof/>
          <w:szCs w:val="22"/>
          <w:lang w:val="ro-RO"/>
        </w:rPr>
        <w:t>ţ</w:t>
      </w:r>
      <w:r w:rsidRPr="009645F9">
        <w:rPr>
          <w:iCs/>
          <w:noProof/>
          <w:szCs w:val="22"/>
          <w:lang w:val="ro-RO"/>
        </w:rPr>
        <w:t xml:space="preserve">ii </w:t>
      </w:r>
      <w:r w:rsidR="0048140C" w:rsidRPr="009645F9">
        <w:rPr>
          <w:iCs/>
          <w:noProof/>
          <w:szCs w:val="22"/>
          <w:lang w:val="ro-RO"/>
        </w:rPr>
        <w:t xml:space="preserve">plasmatice </w:t>
      </w:r>
      <w:r w:rsidRPr="009645F9">
        <w:rPr>
          <w:iCs/>
          <w:noProof/>
          <w:szCs w:val="22"/>
          <w:lang w:val="ro-RO"/>
        </w:rPr>
        <w:t>ini</w:t>
      </w:r>
      <w:r w:rsidR="00BF1BAE" w:rsidRPr="009645F9">
        <w:rPr>
          <w:iCs/>
          <w:noProof/>
          <w:szCs w:val="22"/>
          <w:lang w:val="ro-RO"/>
        </w:rPr>
        <w:t>ţ</w:t>
      </w:r>
      <w:r w:rsidRPr="009645F9">
        <w:rPr>
          <w:iCs/>
          <w:noProof/>
          <w:szCs w:val="22"/>
          <w:lang w:val="ro-RO"/>
        </w:rPr>
        <w:t xml:space="preserve">iale </w:t>
      </w:r>
      <w:r w:rsidR="0048140C" w:rsidRPr="009645F9">
        <w:rPr>
          <w:iCs/>
          <w:noProof/>
          <w:szCs w:val="22"/>
          <w:lang w:val="ro-RO"/>
        </w:rPr>
        <w:t>mai mari</w:t>
      </w:r>
      <w:r w:rsidRPr="009645F9">
        <w:rPr>
          <w:iCs/>
          <w:noProof/>
          <w:szCs w:val="22"/>
          <w:lang w:val="ro-RO"/>
        </w:rPr>
        <w:t xml:space="preserve"> </w:t>
      </w:r>
      <w:r w:rsidR="00C02BD9" w:rsidRPr="009645F9">
        <w:rPr>
          <w:iCs/>
          <w:noProof/>
          <w:szCs w:val="22"/>
          <w:lang w:val="ro-RO"/>
        </w:rPr>
        <w:t xml:space="preserve">ale </w:t>
      </w:r>
      <w:r w:rsidRPr="009645F9">
        <w:rPr>
          <w:iCs/>
          <w:noProof/>
          <w:szCs w:val="22"/>
          <w:lang w:val="ro-RO"/>
        </w:rPr>
        <w:t xml:space="preserve">albuminei </w:t>
      </w:r>
      <w:r w:rsidR="004A307C" w:rsidRPr="009645F9">
        <w:rPr>
          <w:iCs/>
          <w:noProof/>
          <w:szCs w:val="22"/>
          <w:lang w:val="ro-RO"/>
        </w:rPr>
        <w:t>ş</w:t>
      </w:r>
      <w:r w:rsidRPr="009645F9">
        <w:rPr>
          <w:iCs/>
          <w:noProof/>
          <w:szCs w:val="22"/>
          <w:lang w:val="ro-RO"/>
        </w:rPr>
        <w:t>i a crescut la pacien</w:t>
      </w:r>
      <w:r w:rsidR="00BF1BAE" w:rsidRPr="009645F9">
        <w:rPr>
          <w:iCs/>
          <w:noProof/>
          <w:szCs w:val="22"/>
          <w:lang w:val="ro-RO"/>
        </w:rPr>
        <w:t>ţ</w:t>
      </w:r>
      <w:r w:rsidRPr="009645F9">
        <w:rPr>
          <w:iCs/>
          <w:noProof/>
          <w:szCs w:val="22"/>
          <w:lang w:val="ro-RO"/>
        </w:rPr>
        <w:t>ii cu greutate corporală</w:t>
      </w:r>
      <w:r w:rsidR="0048140C" w:rsidRPr="009645F9">
        <w:rPr>
          <w:iCs/>
          <w:noProof/>
          <w:szCs w:val="22"/>
          <w:lang w:val="ro-RO"/>
        </w:rPr>
        <w:t xml:space="preserve"> non-adipoasă</w:t>
      </w:r>
      <w:r w:rsidRPr="009645F9">
        <w:rPr>
          <w:iCs/>
          <w:noProof/>
          <w:szCs w:val="22"/>
          <w:lang w:val="ro-RO"/>
        </w:rPr>
        <w:t xml:space="preserve"> mai mare. Cu toate acestea</w:t>
      </w:r>
      <w:r w:rsidR="00463F86" w:rsidRPr="009645F9">
        <w:rPr>
          <w:iCs/>
          <w:noProof/>
          <w:szCs w:val="22"/>
          <w:lang w:val="ro-RO"/>
        </w:rPr>
        <w:t>,</w:t>
      </w:r>
      <w:r w:rsidRPr="009645F9">
        <w:rPr>
          <w:iCs/>
          <w:noProof/>
          <w:szCs w:val="22"/>
          <w:lang w:val="ro-RO"/>
        </w:rPr>
        <w:t xml:space="preserve"> analizele de sensibilitate efectuate la doza recomandată </w:t>
      </w:r>
      <w:r w:rsidR="004A307C" w:rsidRPr="009645F9">
        <w:rPr>
          <w:iCs/>
          <w:noProof/>
          <w:szCs w:val="22"/>
          <w:lang w:val="ro-RO"/>
        </w:rPr>
        <w:t>ş</w:t>
      </w:r>
      <w:r w:rsidRPr="009645F9">
        <w:rPr>
          <w:iCs/>
          <w:noProof/>
          <w:szCs w:val="22"/>
          <w:lang w:val="ro-RO"/>
        </w:rPr>
        <w:t xml:space="preserve">i </w:t>
      </w:r>
      <w:r w:rsidR="009E1044" w:rsidRPr="009645F9">
        <w:rPr>
          <w:iCs/>
          <w:noProof/>
          <w:szCs w:val="22"/>
          <w:lang w:val="ro-RO"/>
        </w:rPr>
        <w:t xml:space="preserve">după </w:t>
      </w:r>
      <w:r w:rsidRPr="009645F9">
        <w:rPr>
          <w:iCs/>
          <w:noProof/>
          <w:szCs w:val="22"/>
          <w:lang w:val="ro-RO"/>
        </w:rPr>
        <w:t xml:space="preserve">schema de </w:t>
      </w:r>
      <w:r w:rsidR="009E1044" w:rsidRPr="009645F9">
        <w:rPr>
          <w:iCs/>
          <w:noProof/>
          <w:szCs w:val="22"/>
          <w:lang w:val="ro-RO"/>
        </w:rPr>
        <w:t xml:space="preserve">tratament a </w:t>
      </w:r>
      <w:r w:rsidRPr="009645F9">
        <w:rPr>
          <w:iCs/>
          <w:noProof/>
          <w:szCs w:val="22"/>
          <w:lang w:val="ro-RO"/>
        </w:rPr>
        <w:t>Perjeta</w:t>
      </w:r>
      <w:r w:rsidR="00463F86" w:rsidRPr="009645F9">
        <w:rPr>
          <w:iCs/>
          <w:noProof/>
          <w:szCs w:val="22"/>
          <w:lang w:val="ro-RO"/>
        </w:rPr>
        <w:t>,</w:t>
      </w:r>
      <w:r w:rsidRPr="009645F9">
        <w:rPr>
          <w:iCs/>
          <w:noProof/>
          <w:szCs w:val="22"/>
          <w:lang w:val="ro-RO"/>
        </w:rPr>
        <w:t xml:space="preserve"> a</w:t>
      </w:r>
      <w:r w:rsidR="009E1044" w:rsidRPr="009645F9">
        <w:rPr>
          <w:iCs/>
          <w:noProof/>
          <w:szCs w:val="22"/>
          <w:lang w:val="ro-RO"/>
        </w:rPr>
        <w:t>u</w:t>
      </w:r>
      <w:r w:rsidRPr="009645F9">
        <w:rPr>
          <w:iCs/>
          <w:noProof/>
          <w:szCs w:val="22"/>
          <w:lang w:val="ro-RO"/>
        </w:rPr>
        <w:t xml:space="preserve"> arătat că, la valorile extreme ale acestor două covariabile, nu a existat </w:t>
      </w:r>
      <w:r w:rsidR="009E1044" w:rsidRPr="009645F9">
        <w:rPr>
          <w:iCs/>
          <w:noProof/>
          <w:szCs w:val="22"/>
          <w:lang w:val="ro-RO"/>
        </w:rPr>
        <w:t>o influen</w:t>
      </w:r>
      <w:r w:rsidR="00BF1BAE" w:rsidRPr="009645F9">
        <w:rPr>
          <w:iCs/>
          <w:noProof/>
          <w:szCs w:val="22"/>
          <w:lang w:val="ro-RO"/>
        </w:rPr>
        <w:t>ţ</w:t>
      </w:r>
      <w:r w:rsidR="009E1044" w:rsidRPr="009645F9">
        <w:rPr>
          <w:iCs/>
          <w:noProof/>
          <w:szCs w:val="22"/>
          <w:lang w:val="ro-RO"/>
        </w:rPr>
        <w:t>ă</w:t>
      </w:r>
      <w:r w:rsidRPr="009645F9">
        <w:rPr>
          <w:iCs/>
          <w:noProof/>
          <w:szCs w:val="22"/>
          <w:lang w:val="ro-RO"/>
        </w:rPr>
        <w:t xml:space="preserve"> semnificativ</w:t>
      </w:r>
      <w:r w:rsidR="009E1044" w:rsidRPr="009645F9">
        <w:rPr>
          <w:iCs/>
          <w:noProof/>
          <w:szCs w:val="22"/>
          <w:lang w:val="ro-RO"/>
        </w:rPr>
        <w:t>ă</w:t>
      </w:r>
      <w:r w:rsidRPr="009645F9">
        <w:rPr>
          <w:iCs/>
          <w:noProof/>
          <w:szCs w:val="22"/>
          <w:lang w:val="ro-RO"/>
        </w:rPr>
        <w:t xml:space="preserve"> asupra capacită</w:t>
      </w:r>
      <w:r w:rsidR="00BF1BAE" w:rsidRPr="009645F9">
        <w:rPr>
          <w:iCs/>
          <w:noProof/>
          <w:szCs w:val="22"/>
          <w:lang w:val="ro-RO"/>
        </w:rPr>
        <w:t>ţ</w:t>
      </w:r>
      <w:r w:rsidRPr="009645F9">
        <w:rPr>
          <w:iCs/>
          <w:noProof/>
          <w:szCs w:val="22"/>
          <w:lang w:val="ro-RO"/>
        </w:rPr>
        <w:t xml:space="preserve">ii de a atinge </w:t>
      </w:r>
      <w:r w:rsidR="00E41D6B" w:rsidRPr="009645F9">
        <w:rPr>
          <w:iCs/>
          <w:noProof/>
          <w:szCs w:val="22"/>
          <w:lang w:val="ro-RO"/>
        </w:rPr>
        <w:t>concentra</w:t>
      </w:r>
      <w:r w:rsidR="00BF1BAE" w:rsidRPr="009645F9">
        <w:rPr>
          <w:iCs/>
          <w:noProof/>
          <w:szCs w:val="22"/>
          <w:lang w:val="ro-RO"/>
        </w:rPr>
        <w:t>ţ</w:t>
      </w:r>
      <w:r w:rsidR="00E41D6B" w:rsidRPr="009645F9">
        <w:rPr>
          <w:iCs/>
          <w:noProof/>
          <w:szCs w:val="22"/>
          <w:lang w:val="ro-RO"/>
        </w:rPr>
        <w:t>iile</w:t>
      </w:r>
      <w:r w:rsidR="004002F6" w:rsidRPr="009645F9">
        <w:rPr>
          <w:iCs/>
          <w:noProof/>
          <w:szCs w:val="22"/>
          <w:lang w:val="ro-RO"/>
        </w:rPr>
        <w:t xml:space="preserve"> plasmatice </w:t>
      </w:r>
      <w:r w:rsidR="00BF1BAE" w:rsidRPr="009645F9">
        <w:rPr>
          <w:iCs/>
          <w:noProof/>
          <w:szCs w:val="22"/>
          <w:lang w:val="ro-RO"/>
        </w:rPr>
        <w:t>ţ</w:t>
      </w:r>
      <w:r w:rsidR="004002F6" w:rsidRPr="009645F9">
        <w:rPr>
          <w:iCs/>
          <w:noProof/>
          <w:szCs w:val="22"/>
          <w:lang w:val="ro-RO"/>
        </w:rPr>
        <w:t xml:space="preserve">intă </w:t>
      </w:r>
      <w:r w:rsidR="00FA03C4" w:rsidRPr="009645F9">
        <w:rPr>
          <w:iCs/>
          <w:noProof/>
          <w:szCs w:val="22"/>
          <w:lang w:val="ro-RO"/>
        </w:rPr>
        <w:t>la</w:t>
      </w:r>
      <w:r w:rsidR="00E41D6B" w:rsidRPr="009645F9">
        <w:rPr>
          <w:iCs/>
          <w:noProof/>
          <w:szCs w:val="22"/>
          <w:lang w:val="ro-RO"/>
        </w:rPr>
        <w:t xml:space="preserve"> </w:t>
      </w:r>
      <w:r w:rsidRPr="009645F9">
        <w:rPr>
          <w:iCs/>
          <w:noProof/>
          <w:szCs w:val="22"/>
          <w:lang w:val="ro-RO"/>
        </w:rPr>
        <w:t>st</w:t>
      </w:r>
      <w:r w:rsidR="00FA03C4" w:rsidRPr="009645F9">
        <w:rPr>
          <w:iCs/>
          <w:noProof/>
          <w:szCs w:val="22"/>
          <w:lang w:val="ro-RO"/>
        </w:rPr>
        <w:t>area</w:t>
      </w:r>
      <w:r w:rsidRPr="009645F9">
        <w:rPr>
          <w:iCs/>
          <w:noProof/>
          <w:szCs w:val="22"/>
          <w:lang w:val="ro-RO"/>
        </w:rPr>
        <w:t xml:space="preserve"> de echilibru, identificate în modelele preclinice</w:t>
      </w:r>
      <w:r w:rsidR="009E1044" w:rsidRPr="009645F9">
        <w:rPr>
          <w:iCs/>
          <w:noProof/>
          <w:szCs w:val="22"/>
          <w:lang w:val="ro-RO"/>
        </w:rPr>
        <w:t xml:space="preserve"> de</w:t>
      </w:r>
      <w:r w:rsidRPr="009645F9">
        <w:rPr>
          <w:iCs/>
          <w:noProof/>
          <w:szCs w:val="22"/>
          <w:lang w:val="ro-RO"/>
        </w:rPr>
        <w:t xml:space="preserve"> xenogr</w:t>
      </w:r>
      <w:r w:rsidR="004002F6" w:rsidRPr="009645F9">
        <w:rPr>
          <w:iCs/>
          <w:noProof/>
          <w:szCs w:val="22"/>
          <w:lang w:val="ro-RO"/>
        </w:rPr>
        <w:t>efe</w:t>
      </w:r>
      <w:r w:rsidRPr="009645F9">
        <w:rPr>
          <w:iCs/>
          <w:noProof/>
          <w:szCs w:val="22"/>
          <w:lang w:val="ro-RO"/>
        </w:rPr>
        <w:t xml:space="preserve"> tumoral</w:t>
      </w:r>
      <w:r w:rsidR="004002F6" w:rsidRPr="009645F9">
        <w:rPr>
          <w:iCs/>
          <w:noProof/>
          <w:szCs w:val="22"/>
          <w:lang w:val="ro-RO"/>
        </w:rPr>
        <w:t>e</w:t>
      </w:r>
      <w:r w:rsidRPr="009645F9">
        <w:rPr>
          <w:iCs/>
          <w:noProof/>
          <w:szCs w:val="22"/>
          <w:lang w:val="ro-RO"/>
        </w:rPr>
        <w:t xml:space="preserve">. Prin urmare, nu este necesar </w:t>
      </w:r>
      <w:r w:rsidR="00913E51" w:rsidRPr="009645F9">
        <w:rPr>
          <w:iCs/>
          <w:noProof/>
          <w:szCs w:val="22"/>
          <w:lang w:val="ro-RO"/>
        </w:rPr>
        <w:t>să se ajusteze</w:t>
      </w:r>
      <w:r w:rsidRPr="009645F9">
        <w:rPr>
          <w:iCs/>
          <w:noProof/>
          <w:szCs w:val="22"/>
          <w:lang w:val="ro-RO"/>
        </w:rPr>
        <w:t xml:space="preserve"> dozele de </w:t>
      </w:r>
      <w:r w:rsidR="002E3C3A" w:rsidRPr="009645F9">
        <w:rPr>
          <w:szCs w:val="22"/>
          <w:lang w:val="ro-RO"/>
        </w:rPr>
        <w:t>p</w:t>
      </w:r>
      <w:r w:rsidR="002E3C3A" w:rsidRPr="009645F9">
        <w:rPr>
          <w:iCs/>
          <w:noProof/>
          <w:szCs w:val="22"/>
          <w:lang w:val="ro-RO"/>
        </w:rPr>
        <w:t>ertuzumab</w:t>
      </w:r>
      <w:r w:rsidRPr="009645F9">
        <w:rPr>
          <w:iCs/>
          <w:noProof/>
          <w:szCs w:val="22"/>
          <w:lang w:val="ro-RO"/>
        </w:rPr>
        <w:t xml:space="preserve"> pe baza acestor </w:t>
      </w:r>
      <w:r w:rsidR="00913E51" w:rsidRPr="009645F9">
        <w:rPr>
          <w:iCs/>
          <w:noProof/>
          <w:szCs w:val="22"/>
          <w:lang w:val="ro-RO"/>
        </w:rPr>
        <w:t>covariabile</w:t>
      </w:r>
      <w:r w:rsidRPr="009645F9">
        <w:rPr>
          <w:iCs/>
          <w:noProof/>
          <w:szCs w:val="22"/>
          <w:lang w:val="ro-RO"/>
        </w:rPr>
        <w:t>.</w:t>
      </w:r>
    </w:p>
    <w:p w14:paraId="5C09B8E1" w14:textId="77777777" w:rsidR="002E3C3A" w:rsidRPr="009645F9" w:rsidRDefault="002E3C3A" w:rsidP="00834691">
      <w:pPr>
        <w:rPr>
          <w:iCs/>
          <w:szCs w:val="22"/>
          <w:lang w:val="ro-RO"/>
        </w:rPr>
      </w:pPr>
    </w:p>
    <w:p w14:paraId="7C067018" w14:textId="77777777" w:rsidR="00D409F8" w:rsidRPr="009645F9" w:rsidRDefault="00834691" w:rsidP="00D409F8">
      <w:pPr>
        <w:rPr>
          <w:iCs/>
          <w:szCs w:val="22"/>
          <w:lang w:val="ro-RO"/>
        </w:rPr>
      </w:pPr>
      <w:r w:rsidRPr="009645F9">
        <w:rPr>
          <w:iCs/>
          <w:szCs w:val="22"/>
          <w:lang w:val="ro-RO"/>
        </w:rPr>
        <w:t>Rezultatele PK ale pertuzumab în studi</w:t>
      </w:r>
      <w:r w:rsidR="00D409F8" w:rsidRPr="009645F9">
        <w:rPr>
          <w:iCs/>
          <w:szCs w:val="22"/>
          <w:lang w:val="ro-RO"/>
        </w:rPr>
        <w:t>ile</w:t>
      </w:r>
      <w:r w:rsidRPr="009645F9">
        <w:rPr>
          <w:iCs/>
          <w:szCs w:val="22"/>
          <w:lang w:val="ro-RO"/>
        </w:rPr>
        <w:t xml:space="preserve"> NEOSPHERE </w:t>
      </w:r>
      <w:r w:rsidR="00D409F8" w:rsidRPr="009645F9">
        <w:rPr>
          <w:iCs/>
          <w:szCs w:val="22"/>
          <w:lang w:val="ro-RO"/>
        </w:rPr>
        <w:t>și APHINITY au fost</w:t>
      </w:r>
      <w:r w:rsidRPr="009645F9">
        <w:rPr>
          <w:iCs/>
          <w:szCs w:val="22"/>
          <w:lang w:val="ro-RO"/>
        </w:rPr>
        <w:t xml:space="preserve"> </w:t>
      </w:r>
      <w:r w:rsidR="00261944" w:rsidRPr="009645F9">
        <w:rPr>
          <w:iCs/>
          <w:szCs w:val="22"/>
          <w:lang w:val="ro-RO"/>
        </w:rPr>
        <w:t>concordante</w:t>
      </w:r>
      <w:r w:rsidRPr="009645F9">
        <w:rPr>
          <w:iCs/>
          <w:szCs w:val="22"/>
          <w:lang w:val="ro-RO"/>
        </w:rPr>
        <w:t xml:space="preserve"> cu predic</w:t>
      </w:r>
      <w:r w:rsidR="00BF1BAE" w:rsidRPr="009645F9">
        <w:rPr>
          <w:iCs/>
          <w:szCs w:val="22"/>
          <w:lang w:val="ro-RO"/>
        </w:rPr>
        <w:t>ţ</w:t>
      </w:r>
      <w:r w:rsidRPr="009645F9">
        <w:rPr>
          <w:iCs/>
          <w:szCs w:val="22"/>
          <w:lang w:val="ro-RO"/>
        </w:rPr>
        <w:t>iile din modelul popula</w:t>
      </w:r>
      <w:r w:rsidR="00BF1BAE" w:rsidRPr="009645F9">
        <w:rPr>
          <w:iCs/>
          <w:szCs w:val="22"/>
          <w:lang w:val="ro-RO"/>
        </w:rPr>
        <w:t>ţ</w:t>
      </w:r>
      <w:r w:rsidRPr="009645F9">
        <w:rPr>
          <w:iCs/>
          <w:szCs w:val="22"/>
          <w:lang w:val="ro-RO"/>
        </w:rPr>
        <w:t>i</w:t>
      </w:r>
      <w:r w:rsidR="003F29E6" w:rsidRPr="009645F9">
        <w:rPr>
          <w:iCs/>
          <w:szCs w:val="22"/>
          <w:lang w:val="ro-RO"/>
        </w:rPr>
        <w:t>onal</w:t>
      </w:r>
      <w:r w:rsidRPr="009645F9">
        <w:rPr>
          <w:iCs/>
          <w:szCs w:val="22"/>
          <w:lang w:val="ro-RO"/>
        </w:rPr>
        <w:t xml:space="preserve"> PK</w:t>
      </w:r>
      <w:r w:rsidR="003F29E6" w:rsidRPr="009645F9">
        <w:rPr>
          <w:iCs/>
          <w:szCs w:val="22"/>
          <w:lang w:val="ro-RO"/>
        </w:rPr>
        <w:t xml:space="preserve"> anterior</w:t>
      </w:r>
      <w:r w:rsidRPr="009645F9">
        <w:rPr>
          <w:iCs/>
          <w:szCs w:val="22"/>
          <w:lang w:val="ro-RO"/>
        </w:rPr>
        <w:t>.</w:t>
      </w:r>
      <w:r w:rsidR="00D409F8" w:rsidRPr="009645F9">
        <w:rPr>
          <w:iCs/>
          <w:szCs w:val="22"/>
          <w:lang w:val="ro-RO"/>
        </w:rPr>
        <w:t xml:space="preserve"> Nu s-au observat diferenţe la nivel PK pentru pertuzumab la pacienţii cu </w:t>
      </w:r>
      <w:r w:rsidR="00EC0B9B" w:rsidRPr="009645F9">
        <w:rPr>
          <w:iCs/>
          <w:szCs w:val="22"/>
          <w:lang w:val="ro-RO"/>
        </w:rPr>
        <w:t>cancer</w:t>
      </w:r>
      <w:r w:rsidR="00D409F8" w:rsidRPr="009645F9">
        <w:rPr>
          <w:iCs/>
          <w:szCs w:val="22"/>
          <w:lang w:val="ro-RO"/>
        </w:rPr>
        <w:t xml:space="preserve"> mamar incipient, comparativ cu pacienţii cu </w:t>
      </w:r>
      <w:r w:rsidR="00EC0B9B" w:rsidRPr="009645F9">
        <w:rPr>
          <w:iCs/>
          <w:szCs w:val="22"/>
          <w:lang w:val="ro-RO"/>
        </w:rPr>
        <w:t>cancer</w:t>
      </w:r>
      <w:r w:rsidR="00D409F8" w:rsidRPr="009645F9">
        <w:rPr>
          <w:iCs/>
          <w:szCs w:val="22"/>
          <w:lang w:val="ro-RO"/>
        </w:rPr>
        <w:t xml:space="preserve"> mamar metastazat.</w:t>
      </w:r>
    </w:p>
    <w:p w14:paraId="1E073930" w14:textId="77777777" w:rsidR="000C5305" w:rsidRPr="009645F9" w:rsidRDefault="000C5305" w:rsidP="00416FCE">
      <w:pPr>
        <w:ind w:left="567" w:hanging="567"/>
        <w:rPr>
          <w:iCs/>
          <w:noProof/>
          <w:szCs w:val="22"/>
          <w:lang w:val="ro-RO"/>
        </w:rPr>
      </w:pPr>
    </w:p>
    <w:p w14:paraId="1629B2A4" w14:textId="77777777" w:rsidR="00D130DB" w:rsidRPr="009645F9" w:rsidRDefault="00D130DB" w:rsidP="00EB11E3">
      <w:pPr>
        <w:keepNext/>
        <w:keepLines/>
        <w:ind w:left="567" w:hanging="567"/>
        <w:rPr>
          <w:b/>
          <w:lang w:val="ro-RO"/>
        </w:rPr>
      </w:pPr>
      <w:r w:rsidRPr="009645F9">
        <w:rPr>
          <w:b/>
          <w:lang w:val="ro-RO"/>
        </w:rPr>
        <w:t>5.3</w:t>
      </w:r>
      <w:r w:rsidRPr="009645F9">
        <w:rPr>
          <w:b/>
          <w:lang w:val="ro-RO"/>
        </w:rPr>
        <w:tab/>
        <w:t>Date preclinice de siguran</w:t>
      </w:r>
      <w:r w:rsidR="00BF1BAE" w:rsidRPr="009645F9">
        <w:rPr>
          <w:b/>
          <w:lang w:val="ro-RO"/>
        </w:rPr>
        <w:t>ţ</w:t>
      </w:r>
      <w:r w:rsidRPr="009645F9">
        <w:rPr>
          <w:b/>
          <w:lang w:val="ro-RO"/>
        </w:rPr>
        <w:t>ă</w:t>
      </w:r>
    </w:p>
    <w:p w14:paraId="58B70D00" w14:textId="77777777" w:rsidR="00D130DB" w:rsidRPr="009645F9" w:rsidRDefault="00D130DB" w:rsidP="00EB11E3">
      <w:pPr>
        <w:keepNext/>
        <w:keepLines/>
        <w:rPr>
          <w:lang w:val="ro-RO"/>
        </w:rPr>
      </w:pPr>
    </w:p>
    <w:p w14:paraId="017AA786" w14:textId="77777777" w:rsidR="00D130DB" w:rsidRPr="009645F9" w:rsidRDefault="00D130DB" w:rsidP="00D130DB">
      <w:pPr>
        <w:rPr>
          <w:lang w:val="ro-RO"/>
        </w:rPr>
      </w:pPr>
      <w:r w:rsidRPr="009645F9">
        <w:rPr>
          <w:lang w:val="ro-RO"/>
        </w:rPr>
        <w:t>Nu s-au efectuat studii specifice de fertilitate la animale care să evalueze efectul pertuzumabului.</w:t>
      </w:r>
      <w:r w:rsidR="0041212E" w:rsidRPr="009645F9">
        <w:rPr>
          <w:lang w:val="ro-RO"/>
        </w:rPr>
        <w:t xml:space="preserve"> </w:t>
      </w:r>
      <w:r w:rsidR="00E03C04" w:rsidRPr="009645F9">
        <w:rPr>
          <w:lang w:val="ro-RO"/>
        </w:rPr>
        <w:t>Din studiile de toxicitate cu doz</w:t>
      </w:r>
      <w:r w:rsidR="00FA03C4" w:rsidRPr="009645F9">
        <w:rPr>
          <w:lang w:val="ro-RO"/>
        </w:rPr>
        <w:t>e</w:t>
      </w:r>
      <w:r w:rsidR="00E03C04" w:rsidRPr="009645F9">
        <w:rPr>
          <w:lang w:val="ro-RO"/>
        </w:rPr>
        <w:t xml:space="preserve"> repetat</w:t>
      </w:r>
      <w:r w:rsidR="00FA03C4" w:rsidRPr="009645F9">
        <w:rPr>
          <w:lang w:val="ro-RO"/>
        </w:rPr>
        <w:t>e</w:t>
      </w:r>
      <w:r w:rsidR="00E03C04" w:rsidRPr="009645F9">
        <w:rPr>
          <w:lang w:val="ro-RO"/>
        </w:rPr>
        <w:t xml:space="preserve"> </w:t>
      </w:r>
      <w:r w:rsidR="0048140C" w:rsidRPr="009645F9">
        <w:rPr>
          <w:lang w:val="ro-RO"/>
        </w:rPr>
        <w:t xml:space="preserve">efectuate </w:t>
      </w:r>
      <w:r w:rsidR="00E03C04" w:rsidRPr="009645F9">
        <w:rPr>
          <w:lang w:val="ro-RO"/>
        </w:rPr>
        <w:t>la maimu</w:t>
      </w:r>
      <w:r w:rsidR="00BF1BAE" w:rsidRPr="009645F9">
        <w:rPr>
          <w:lang w:val="ro-RO"/>
        </w:rPr>
        <w:t>ţ</w:t>
      </w:r>
      <w:r w:rsidR="00E03C04" w:rsidRPr="009645F9">
        <w:rPr>
          <w:lang w:val="ro-RO"/>
        </w:rPr>
        <w:t>e cynomolgus, nu</w:t>
      </w:r>
      <w:r w:rsidR="0041212E" w:rsidRPr="009645F9">
        <w:rPr>
          <w:lang w:val="ro-RO"/>
        </w:rPr>
        <w:t xml:space="preserve"> poate fi </w:t>
      </w:r>
      <w:r w:rsidR="00E03C04" w:rsidRPr="009645F9">
        <w:rPr>
          <w:lang w:val="ro-RO"/>
        </w:rPr>
        <w:t>stabilită</w:t>
      </w:r>
      <w:r w:rsidR="0041212E" w:rsidRPr="009645F9">
        <w:rPr>
          <w:lang w:val="ro-RO"/>
        </w:rPr>
        <w:t xml:space="preserve"> o concluzie definitivă </w:t>
      </w:r>
      <w:r w:rsidR="00C55536" w:rsidRPr="009645F9">
        <w:rPr>
          <w:lang w:val="ro-RO"/>
        </w:rPr>
        <w:t>referitoare la</w:t>
      </w:r>
      <w:r w:rsidRPr="009645F9">
        <w:rPr>
          <w:lang w:val="ro-RO"/>
        </w:rPr>
        <w:t xml:space="preserve"> </w:t>
      </w:r>
      <w:r w:rsidR="00FA03C4" w:rsidRPr="009645F9">
        <w:rPr>
          <w:lang w:val="ro-RO"/>
        </w:rPr>
        <w:t xml:space="preserve">reacţiile </w:t>
      </w:r>
      <w:r w:rsidRPr="009645F9">
        <w:rPr>
          <w:lang w:val="ro-RO"/>
        </w:rPr>
        <w:t>adverse asupra organelor de reproducere masculine.</w:t>
      </w:r>
    </w:p>
    <w:p w14:paraId="59797015" w14:textId="77777777" w:rsidR="00D130DB" w:rsidRPr="009645F9" w:rsidRDefault="00D130DB" w:rsidP="00D130DB">
      <w:pPr>
        <w:rPr>
          <w:lang w:val="ro-RO"/>
        </w:rPr>
      </w:pPr>
    </w:p>
    <w:p w14:paraId="22CDBC82" w14:textId="77777777" w:rsidR="00D130DB" w:rsidRPr="009645F9" w:rsidRDefault="00D130DB" w:rsidP="00D130DB">
      <w:pPr>
        <w:rPr>
          <w:lang w:val="ro-RO"/>
        </w:rPr>
      </w:pPr>
      <w:r w:rsidRPr="009645F9">
        <w:rPr>
          <w:lang w:val="ro-RO"/>
        </w:rPr>
        <w:t>Au fost efectuate studii de toxicitate asupra func</w:t>
      </w:r>
      <w:r w:rsidR="00BF1BAE" w:rsidRPr="009645F9">
        <w:rPr>
          <w:lang w:val="ro-RO"/>
        </w:rPr>
        <w:t>ţ</w:t>
      </w:r>
      <w:r w:rsidRPr="009645F9">
        <w:rPr>
          <w:lang w:val="ro-RO"/>
        </w:rPr>
        <w:t>iei de reproducere la maimu</w:t>
      </w:r>
      <w:r w:rsidR="00BF1BAE" w:rsidRPr="009645F9">
        <w:rPr>
          <w:lang w:val="ro-RO"/>
        </w:rPr>
        <w:t>ţ</w:t>
      </w:r>
      <w:r w:rsidRPr="009645F9">
        <w:rPr>
          <w:lang w:val="ro-RO"/>
        </w:rPr>
        <w:t>e cynomolgus gestante (de la ziua de gesta</w:t>
      </w:r>
      <w:r w:rsidR="00BF1BAE" w:rsidRPr="009645F9">
        <w:rPr>
          <w:lang w:val="ro-RO"/>
        </w:rPr>
        <w:t>ţ</w:t>
      </w:r>
      <w:r w:rsidRPr="009645F9">
        <w:rPr>
          <w:lang w:val="ro-RO"/>
        </w:rPr>
        <w:t xml:space="preserve">ie (GD) 19 până la GD 50), </w:t>
      </w:r>
      <w:r w:rsidR="00990F9B" w:rsidRPr="009645F9">
        <w:rPr>
          <w:lang w:val="ro-RO"/>
        </w:rPr>
        <w:t xml:space="preserve">cu </w:t>
      </w:r>
      <w:r w:rsidRPr="009645F9">
        <w:rPr>
          <w:lang w:val="ro-RO"/>
        </w:rPr>
        <w:t>doze ini</w:t>
      </w:r>
      <w:r w:rsidR="00BF1BAE" w:rsidRPr="009645F9">
        <w:rPr>
          <w:lang w:val="ro-RO"/>
        </w:rPr>
        <w:t>ţ</w:t>
      </w:r>
      <w:r w:rsidRPr="009645F9">
        <w:rPr>
          <w:lang w:val="ro-RO"/>
        </w:rPr>
        <w:t>iale de 30 până la 150</w:t>
      </w:r>
      <w:r w:rsidR="00E821DB" w:rsidRPr="009645F9">
        <w:rPr>
          <w:lang w:val="ro-RO"/>
        </w:rPr>
        <w:t> mg</w:t>
      </w:r>
      <w:r w:rsidRPr="009645F9">
        <w:rPr>
          <w:lang w:val="ro-RO"/>
        </w:rPr>
        <w:t>/kg, urmat</w:t>
      </w:r>
      <w:r w:rsidR="0048140C" w:rsidRPr="009645F9">
        <w:rPr>
          <w:lang w:val="ro-RO"/>
        </w:rPr>
        <w:t>e</w:t>
      </w:r>
      <w:r w:rsidRPr="009645F9">
        <w:rPr>
          <w:lang w:val="ro-RO"/>
        </w:rPr>
        <w:t xml:space="preserve"> de</w:t>
      </w:r>
      <w:r w:rsidR="00463F86" w:rsidRPr="009645F9">
        <w:rPr>
          <w:lang w:val="ro-RO"/>
        </w:rPr>
        <w:t>,</w:t>
      </w:r>
      <w:r w:rsidRPr="009645F9">
        <w:rPr>
          <w:lang w:val="ro-RO"/>
        </w:rPr>
        <w:t xml:space="preserve"> doze administrate de două ori pe săptămână de 10 până la 100</w:t>
      </w:r>
      <w:r w:rsidR="00E821DB" w:rsidRPr="009645F9">
        <w:rPr>
          <w:lang w:val="ro-RO"/>
        </w:rPr>
        <w:t> mg</w:t>
      </w:r>
      <w:r w:rsidRPr="009645F9">
        <w:rPr>
          <w:lang w:val="ro-RO"/>
        </w:rPr>
        <w:t xml:space="preserve">/kg. Aceste </w:t>
      </w:r>
      <w:r w:rsidR="00990F9B" w:rsidRPr="009645F9">
        <w:rPr>
          <w:lang w:val="ro-RO"/>
        </w:rPr>
        <w:t>valori</w:t>
      </w:r>
      <w:r w:rsidRPr="009645F9">
        <w:rPr>
          <w:lang w:val="ro-RO"/>
        </w:rPr>
        <w:t xml:space="preserve"> de doze au </w:t>
      </w:r>
      <w:r w:rsidR="00463F86" w:rsidRPr="009645F9">
        <w:rPr>
          <w:lang w:val="ro-RO"/>
        </w:rPr>
        <w:t xml:space="preserve">dus la </w:t>
      </w:r>
      <w:r w:rsidRPr="009645F9">
        <w:rPr>
          <w:lang w:val="ro-RO"/>
        </w:rPr>
        <w:t xml:space="preserve">expuneri relevante clinic de 2,5 până la </w:t>
      </w:r>
      <w:r w:rsidR="00463F86" w:rsidRPr="009645F9">
        <w:rPr>
          <w:lang w:val="ro-RO"/>
        </w:rPr>
        <w:t xml:space="preserve">de </w:t>
      </w:r>
      <w:r w:rsidRPr="009645F9">
        <w:rPr>
          <w:lang w:val="ro-RO"/>
        </w:rPr>
        <w:t xml:space="preserve">20 de ori mai mari decât </w:t>
      </w:r>
      <w:r w:rsidR="00990F9B" w:rsidRPr="009645F9">
        <w:rPr>
          <w:lang w:val="ro-RO"/>
        </w:rPr>
        <w:t xml:space="preserve">cele obţinute în cazul administrării </w:t>
      </w:r>
      <w:r w:rsidRPr="009645F9">
        <w:rPr>
          <w:lang w:val="ro-RO"/>
        </w:rPr>
        <w:lastRenderedPageBreak/>
        <w:t>doz</w:t>
      </w:r>
      <w:r w:rsidR="00990F9B" w:rsidRPr="009645F9">
        <w:rPr>
          <w:lang w:val="ro-RO"/>
        </w:rPr>
        <w:t>ei</w:t>
      </w:r>
      <w:r w:rsidRPr="009645F9">
        <w:rPr>
          <w:lang w:val="ro-RO"/>
        </w:rPr>
        <w:t xml:space="preserve"> recomandat</w:t>
      </w:r>
      <w:r w:rsidR="00990F9B" w:rsidRPr="009645F9">
        <w:rPr>
          <w:lang w:val="ro-RO"/>
        </w:rPr>
        <w:t>e</w:t>
      </w:r>
      <w:r w:rsidRPr="009645F9">
        <w:rPr>
          <w:lang w:val="ro-RO"/>
        </w:rPr>
        <w:t xml:space="preserve"> la om, pe baza C</w:t>
      </w:r>
      <w:r w:rsidRPr="009645F9">
        <w:rPr>
          <w:vertAlign w:val="subscript"/>
          <w:lang w:val="ro-RO"/>
        </w:rPr>
        <w:t>max</w:t>
      </w:r>
      <w:r w:rsidRPr="009645F9">
        <w:rPr>
          <w:lang w:val="ro-RO"/>
        </w:rPr>
        <w:t xml:space="preserve">. Administrarea intravenoasă de pertuzumab în perioada dintre GD19 </w:t>
      </w:r>
      <w:r w:rsidR="004A307C" w:rsidRPr="009645F9">
        <w:rPr>
          <w:lang w:val="ro-RO"/>
        </w:rPr>
        <w:t>ş</w:t>
      </w:r>
      <w:r w:rsidRPr="009645F9">
        <w:rPr>
          <w:lang w:val="ro-RO"/>
        </w:rPr>
        <w:t>i GD50, (perioada de organogeneză) a fost embriotoxică, cu cre</w:t>
      </w:r>
      <w:r w:rsidR="004A307C" w:rsidRPr="009645F9">
        <w:rPr>
          <w:lang w:val="ro-RO"/>
        </w:rPr>
        <w:t>ş</w:t>
      </w:r>
      <w:r w:rsidRPr="009645F9">
        <w:rPr>
          <w:lang w:val="ro-RO"/>
        </w:rPr>
        <w:t xml:space="preserve">teri ale numărului de decese embrio-fetale dependente de doză între GD25 </w:t>
      </w:r>
      <w:r w:rsidR="004A307C" w:rsidRPr="009645F9">
        <w:rPr>
          <w:lang w:val="ro-RO"/>
        </w:rPr>
        <w:t>ş</w:t>
      </w:r>
      <w:r w:rsidRPr="009645F9">
        <w:rPr>
          <w:lang w:val="ro-RO"/>
        </w:rPr>
        <w:t>i GD70. Inciden</w:t>
      </w:r>
      <w:r w:rsidR="00BF1BAE" w:rsidRPr="009645F9">
        <w:rPr>
          <w:lang w:val="ro-RO"/>
        </w:rPr>
        <w:t>ţ</w:t>
      </w:r>
      <w:r w:rsidRPr="009645F9">
        <w:rPr>
          <w:lang w:val="ro-RO"/>
        </w:rPr>
        <w:t xml:space="preserve">ele de pierdere embriofetală au fost de 33, 50 </w:t>
      </w:r>
      <w:r w:rsidR="004A307C" w:rsidRPr="009645F9">
        <w:rPr>
          <w:lang w:val="ro-RO"/>
        </w:rPr>
        <w:t>ş</w:t>
      </w:r>
      <w:r w:rsidRPr="009645F9">
        <w:rPr>
          <w:lang w:val="ro-RO"/>
        </w:rPr>
        <w:t xml:space="preserve">i 85% </w:t>
      </w:r>
      <w:r w:rsidR="009771E0" w:rsidRPr="009645F9">
        <w:rPr>
          <w:lang w:val="ro-RO"/>
        </w:rPr>
        <w:t>la maimu</w:t>
      </w:r>
      <w:r w:rsidR="00BF1BAE" w:rsidRPr="009645F9">
        <w:rPr>
          <w:lang w:val="ro-RO"/>
        </w:rPr>
        <w:t>ţ</w:t>
      </w:r>
      <w:r w:rsidR="009771E0" w:rsidRPr="009645F9">
        <w:rPr>
          <w:lang w:val="ro-RO"/>
        </w:rPr>
        <w:t>ele gestante</w:t>
      </w:r>
      <w:r w:rsidRPr="009645F9">
        <w:rPr>
          <w:lang w:val="ro-RO"/>
        </w:rPr>
        <w:t xml:space="preserve"> tratate cu pertuzumab de două ori pe săptămână în doze de 10, 30 respectiv 100</w:t>
      </w:r>
      <w:r w:rsidR="00E821DB" w:rsidRPr="009645F9">
        <w:rPr>
          <w:lang w:val="ro-RO"/>
        </w:rPr>
        <w:t> mg</w:t>
      </w:r>
      <w:r w:rsidRPr="009645F9">
        <w:rPr>
          <w:lang w:val="ro-RO"/>
        </w:rPr>
        <w:t>/kg (</w:t>
      </w:r>
      <w:r w:rsidR="00990F9B" w:rsidRPr="009645F9">
        <w:rPr>
          <w:lang w:val="ro-RO"/>
        </w:rPr>
        <w:t xml:space="preserve">doze </w:t>
      </w:r>
      <w:r w:rsidRPr="009645F9">
        <w:rPr>
          <w:lang w:val="ro-RO"/>
        </w:rPr>
        <w:t>de 2,5 până la 20 de ori mai mar</w:t>
      </w:r>
      <w:r w:rsidR="00990F9B" w:rsidRPr="009645F9">
        <w:rPr>
          <w:lang w:val="ro-RO"/>
        </w:rPr>
        <w:t>i</w:t>
      </w:r>
      <w:r w:rsidRPr="009645F9">
        <w:rPr>
          <w:lang w:val="ro-RO"/>
        </w:rPr>
        <w:t xml:space="preserve"> decât doza recomandată la om, pe baza C</w:t>
      </w:r>
      <w:r w:rsidRPr="009645F9">
        <w:rPr>
          <w:vertAlign w:val="subscript"/>
          <w:lang w:val="ro-RO"/>
        </w:rPr>
        <w:t>max</w:t>
      </w:r>
      <w:r w:rsidRPr="009645F9">
        <w:rPr>
          <w:lang w:val="ro-RO"/>
        </w:rPr>
        <w:t>). La opera</w:t>
      </w:r>
      <w:r w:rsidR="00BF1BAE" w:rsidRPr="009645F9">
        <w:rPr>
          <w:lang w:val="ro-RO"/>
        </w:rPr>
        <w:t>ţ</w:t>
      </w:r>
      <w:r w:rsidRPr="009645F9">
        <w:rPr>
          <w:lang w:val="ro-RO"/>
        </w:rPr>
        <w:t>ia cezariană d</w:t>
      </w:r>
      <w:r w:rsidR="003553E0" w:rsidRPr="009645F9">
        <w:rPr>
          <w:lang w:val="ro-RO"/>
        </w:rPr>
        <w:t>e la</w:t>
      </w:r>
      <w:r w:rsidRPr="009645F9">
        <w:rPr>
          <w:lang w:val="ro-RO"/>
        </w:rPr>
        <w:t xml:space="preserve"> GD100 s-au identificat în toate grupurile de tratament </w:t>
      </w:r>
      <w:r w:rsidR="004A307C" w:rsidRPr="009645F9">
        <w:rPr>
          <w:lang w:val="ro-RO"/>
        </w:rPr>
        <w:t>ş</w:t>
      </w:r>
      <w:r w:rsidRPr="009645F9">
        <w:rPr>
          <w:lang w:val="ro-RO"/>
        </w:rPr>
        <w:t>i la toate dozele de pertuzumab, oligohidramnios, greută</w:t>
      </w:r>
      <w:r w:rsidR="00BF1BAE" w:rsidRPr="009645F9">
        <w:rPr>
          <w:lang w:val="ro-RO"/>
        </w:rPr>
        <w:t>ţ</w:t>
      </w:r>
      <w:r w:rsidRPr="009645F9">
        <w:rPr>
          <w:lang w:val="ro-RO"/>
        </w:rPr>
        <w:t>i relativ</w:t>
      </w:r>
      <w:r w:rsidR="0048140C" w:rsidRPr="009645F9">
        <w:rPr>
          <w:lang w:val="ro-RO"/>
        </w:rPr>
        <w:t>e</w:t>
      </w:r>
      <w:r w:rsidRPr="009645F9">
        <w:rPr>
          <w:lang w:val="ro-RO"/>
        </w:rPr>
        <w:t xml:space="preserve"> scăzute ale plămânilor </w:t>
      </w:r>
      <w:r w:rsidR="004A307C" w:rsidRPr="009645F9">
        <w:rPr>
          <w:lang w:val="ro-RO"/>
        </w:rPr>
        <w:t>ş</w:t>
      </w:r>
      <w:r w:rsidRPr="009645F9">
        <w:rPr>
          <w:lang w:val="ro-RO"/>
        </w:rPr>
        <w:t xml:space="preserve">i rinichilor </w:t>
      </w:r>
      <w:r w:rsidR="004A307C" w:rsidRPr="009645F9">
        <w:rPr>
          <w:lang w:val="ro-RO"/>
        </w:rPr>
        <w:t>ş</w:t>
      </w:r>
      <w:r w:rsidRPr="009645F9">
        <w:rPr>
          <w:lang w:val="ro-RO"/>
        </w:rPr>
        <w:t>i hipoplazie renală, eviden</w:t>
      </w:r>
      <w:r w:rsidR="00BF1BAE" w:rsidRPr="009645F9">
        <w:rPr>
          <w:lang w:val="ro-RO"/>
        </w:rPr>
        <w:t>ţ</w:t>
      </w:r>
      <w:r w:rsidRPr="009645F9">
        <w:rPr>
          <w:lang w:val="ro-RO"/>
        </w:rPr>
        <w:t xml:space="preserve">iată la analiza microscopică, corelată cu o dezvoltare renală întârziată. În plus, </w:t>
      </w:r>
      <w:r w:rsidR="0048140C" w:rsidRPr="009645F9">
        <w:rPr>
          <w:lang w:val="ro-RO"/>
        </w:rPr>
        <w:t xml:space="preserve">corelat </w:t>
      </w:r>
      <w:r w:rsidRPr="009645F9">
        <w:rPr>
          <w:lang w:val="ro-RO"/>
        </w:rPr>
        <w:t>cu restric</w:t>
      </w:r>
      <w:r w:rsidR="00BF1BAE" w:rsidRPr="009645F9">
        <w:rPr>
          <w:lang w:val="ro-RO"/>
        </w:rPr>
        <w:t>ţ</w:t>
      </w:r>
      <w:r w:rsidRPr="009645F9">
        <w:rPr>
          <w:lang w:val="ro-RO"/>
        </w:rPr>
        <w:t>iile de cre</w:t>
      </w:r>
      <w:r w:rsidR="004A307C" w:rsidRPr="009645F9">
        <w:rPr>
          <w:lang w:val="ro-RO"/>
        </w:rPr>
        <w:t>ş</w:t>
      </w:r>
      <w:r w:rsidRPr="009645F9">
        <w:rPr>
          <w:lang w:val="ro-RO"/>
        </w:rPr>
        <w:t xml:space="preserve">tere fetală, s-au observat, </w:t>
      </w:r>
      <w:r w:rsidR="0048140C" w:rsidRPr="009645F9">
        <w:rPr>
          <w:lang w:val="ro-RO"/>
        </w:rPr>
        <w:t xml:space="preserve">secundar </w:t>
      </w:r>
      <w:r w:rsidRPr="009645F9">
        <w:rPr>
          <w:lang w:val="ro-RO"/>
        </w:rPr>
        <w:t>oligohidramnios</w:t>
      </w:r>
      <w:r w:rsidR="001D6435" w:rsidRPr="009645F9">
        <w:rPr>
          <w:lang w:val="ro-RO"/>
        </w:rPr>
        <w:t>ului</w:t>
      </w:r>
      <w:r w:rsidRPr="009645F9">
        <w:rPr>
          <w:lang w:val="ro-RO"/>
        </w:rPr>
        <w:t xml:space="preserve">, hipoplazie pulmonară (1 din 6 </w:t>
      </w:r>
      <w:r w:rsidR="009771E0" w:rsidRPr="009645F9">
        <w:rPr>
          <w:lang w:val="ro-RO"/>
        </w:rPr>
        <w:t>în grupul</w:t>
      </w:r>
      <w:r w:rsidRPr="009645F9">
        <w:rPr>
          <w:lang w:val="ro-RO"/>
        </w:rPr>
        <w:t xml:space="preserve"> </w:t>
      </w:r>
      <w:r w:rsidR="00990F9B" w:rsidRPr="009645F9">
        <w:rPr>
          <w:lang w:val="ro-RO"/>
        </w:rPr>
        <w:t xml:space="preserve">la care s-a administrat doza </w:t>
      </w:r>
      <w:r w:rsidRPr="009645F9">
        <w:rPr>
          <w:lang w:val="ro-RO"/>
        </w:rPr>
        <w:t>de 30</w:t>
      </w:r>
      <w:r w:rsidR="00E821DB" w:rsidRPr="009645F9">
        <w:rPr>
          <w:lang w:val="ro-RO"/>
        </w:rPr>
        <w:t> mg</w:t>
      </w:r>
      <w:r w:rsidRPr="009645F9">
        <w:rPr>
          <w:lang w:val="ro-RO"/>
        </w:rPr>
        <w:t xml:space="preserve">/kg </w:t>
      </w:r>
      <w:r w:rsidR="004A307C" w:rsidRPr="009645F9">
        <w:rPr>
          <w:lang w:val="ro-RO"/>
        </w:rPr>
        <w:t>ş</w:t>
      </w:r>
      <w:r w:rsidRPr="009645F9">
        <w:rPr>
          <w:lang w:val="ro-RO"/>
        </w:rPr>
        <w:t xml:space="preserve">i 1 din 2 </w:t>
      </w:r>
      <w:r w:rsidR="009771E0" w:rsidRPr="009645F9">
        <w:rPr>
          <w:lang w:val="ro-RO"/>
        </w:rPr>
        <w:t>în grupul</w:t>
      </w:r>
      <w:r w:rsidRPr="009645F9">
        <w:rPr>
          <w:lang w:val="ro-RO"/>
        </w:rPr>
        <w:t xml:space="preserve"> </w:t>
      </w:r>
      <w:r w:rsidR="00990F9B" w:rsidRPr="009645F9">
        <w:rPr>
          <w:lang w:val="ro-RO"/>
        </w:rPr>
        <w:t xml:space="preserve">la care s-a administrat doza </w:t>
      </w:r>
      <w:r w:rsidRPr="009645F9">
        <w:rPr>
          <w:lang w:val="ro-RO"/>
        </w:rPr>
        <w:t>de 100</w:t>
      </w:r>
      <w:r w:rsidR="00E821DB" w:rsidRPr="009645F9">
        <w:rPr>
          <w:lang w:val="ro-RO"/>
        </w:rPr>
        <w:t> mg</w:t>
      </w:r>
      <w:r w:rsidRPr="009645F9">
        <w:rPr>
          <w:lang w:val="ro-RO"/>
        </w:rPr>
        <w:t xml:space="preserve">/kg), defecte </w:t>
      </w:r>
      <w:r w:rsidR="003553E0" w:rsidRPr="009645F9">
        <w:rPr>
          <w:lang w:val="ro-RO"/>
        </w:rPr>
        <w:t xml:space="preserve">de </w:t>
      </w:r>
      <w:r w:rsidRPr="009645F9">
        <w:rPr>
          <w:lang w:val="ro-RO"/>
        </w:rPr>
        <w:t xml:space="preserve">sept ventricular (1 din 6 </w:t>
      </w:r>
      <w:r w:rsidR="009771E0" w:rsidRPr="009645F9">
        <w:rPr>
          <w:lang w:val="ro-RO"/>
        </w:rPr>
        <w:t>în grupul</w:t>
      </w:r>
      <w:r w:rsidRPr="009645F9">
        <w:rPr>
          <w:lang w:val="ro-RO"/>
        </w:rPr>
        <w:t xml:space="preserve"> </w:t>
      </w:r>
      <w:r w:rsidR="00990F9B" w:rsidRPr="009645F9">
        <w:rPr>
          <w:lang w:val="ro-RO"/>
        </w:rPr>
        <w:t xml:space="preserve">la care s-a administrat doza </w:t>
      </w:r>
      <w:r w:rsidRPr="009645F9">
        <w:rPr>
          <w:lang w:val="ro-RO"/>
        </w:rPr>
        <w:t>de 30</w:t>
      </w:r>
      <w:r w:rsidR="00E821DB" w:rsidRPr="009645F9">
        <w:rPr>
          <w:lang w:val="ro-RO"/>
        </w:rPr>
        <w:t> mg</w:t>
      </w:r>
      <w:r w:rsidRPr="009645F9">
        <w:rPr>
          <w:lang w:val="ro-RO"/>
        </w:rPr>
        <w:t>/kg), perete ventricular sub</w:t>
      </w:r>
      <w:r w:rsidR="00BF1BAE" w:rsidRPr="009645F9">
        <w:rPr>
          <w:lang w:val="ro-RO"/>
        </w:rPr>
        <w:t>ţ</w:t>
      </w:r>
      <w:r w:rsidRPr="009645F9">
        <w:rPr>
          <w:lang w:val="ro-RO"/>
        </w:rPr>
        <w:t xml:space="preserve">ire (1 din 2 </w:t>
      </w:r>
      <w:r w:rsidR="00AB4F02" w:rsidRPr="009645F9">
        <w:rPr>
          <w:lang w:val="ro-RO"/>
        </w:rPr>
        <w:t>în grupul</w:t>
      </w:r>
      <w:r w:rsidRPr="009645F9">
        <w:rPr>
          <w:lang w:val="ro-RO"/>
        </w:rPr>
        <w:t xml:space="preserve"> </w:t>
      </w:r>
      <w:r w:rsidR="00990F9B" w:rsidRPr="009645F9">
        <w:rPr>
          <w:lang w:val="ro-RO"/>
        </w:rPr>
        <w:t xml:space="preserve">la care s-a administrat doza </w:t>
      </w:r>
      <w:r w:rsidRPr="009645F9">
        <w:rPr>
          <w:lang w:val="ro-RO"/>
        </w:rPr>
        <w:t>de 100</w:t>
      </w:r>
      <w:r w:rsidR="00E821DB" w:rsidRPr="009645F9">
        <w:rPr>
          <w:lang w:val="ro-RO"/>
        </w:rPr>
        <w:t> mg</w:t>
      </w:r>
      <w:r w:rsidRPr="009645F9">
        <w:rPr>
          <w:lang w:val="ro-RO"/>
        </w:rPr>
        <w:t xml:space="preserve">/kg) </w:t>
      </w:r>
      <w:r w:rsidR="004A307C" w:rsidRPr="009645F9">
        <w:rPr>
          <w:lang w:val="ro-RO"/>
        </w:rPr>
        <w:t>ş</w:t>
      </w:r>
      <w:r w:rsidRPr="009645F9">
        <w:rPr>
          <w:lang w:val="ro-RO"/>
        </w:rPr>
        <w:t xml:space="preserve">i defecte scheletice minore (externe - 3 din 6 </w:t>
      </w:r>
      <w:r w:rsidR="00AB4F02" w:rsidRPr="009645F9">
        <w:rPr>
          <w:lang w:val="ro-RO"/>
        </w:rPr>
        <w:t>în grupul</w:t>
      </w:r>
      <w:r w:rsidRPr="009645F9">
        <w:rPr>
          <w:lang w:val="ro-RO"/>
        </w:rPr>
        <w:t xml:space="preserve"> </w:t>
      </w:r>
      <w:r w:rsidR="00990F9B" w:rsidRPr="009645F9">
        <w:rPr>
          <w:lang w:val="ro-RO"/>
        </w:rPr>
        <w:t xml:space="preserve">la care s-a administrat doza </w:t>
      </w:r>
      <w:r w:rsidRPr="009645F9">
        <w:rPr>
          <w:lang w:val="ro-RO"/>
        </w:rPr>
        <w:t>de 30</w:t>
      </w:r>
      <w:r w:rsidR="00E821DB" w:rsidRPr="009645F9">
        <w:rPr>
          <w:lang w:val="ro-RO"/>
        </w:rPr>
        <w:t> mg</w:t>
      </w:r>
      <w:r w:rsidRPr="009645F9">
        <w:rPr>
          <w:lang w:val="ro-RO"/>
        </w:rPr>
        <w:t xml:space="preserve">/kg). </w:t>
      </w:r>
      <w:r w:rsidR="00990F9B" w:rsidRPr="009645F9">
        <w:rPr>
          <w:lang w:val="ro-RO"/>
        </w:rPr>
        <w:t>La GD100, e</w:t>
      </w:r>
      <w:r w:rsidRPr="009645F9">
        <w:rPr>
          <w:lang w:val="ro-RO"/>
        </w:rPr>
        <w:t xml:space="preserve">xpunerea la pertuzumab s-a observat la puii provenind din toate grupurile de tratament, la </w:t>
      </w:r>
      <w:r w:rsidR="00990F9B" w:rsidRPr="009645F9">
        <w:rPr>
          <w:lang w:val="ro-RO"/>
        </w:rPr>
        <w:t>valori</w:t>
      </w:r>
      <w:r w:rsidRPr="009645F9">
        <w:rPr>
          <w:lang w:val="ro-RO"/>
        </w:rPr>
        <w:t xml:space="preserve"> cuprinse între 29% </w:t>
      </w:r>
      <w:r w:rsidR="004A307C" w:rsidRPr="009645F9">
        <w:rPr>
          <w:lang w:val="ro-RO"/>
        </w:rPr>
        <w:t>ş</w:t>
      </w:r>
      <w:r w:rsidRPr="009645F9">
        <w:rPr>
          <w:lang w:val="ro-RO"/>
        </w:rPr>
        <w:t>i 40% din concentra</w:t>
      </w:r>
      <w:r w:rsidR="00BF1BAE" w:rsidRPr="009645F9">
        <w:rPr>
          <w:lang w:val="ro-RO"/>
        </w:rPr>
        <w:t>ţ</w:t>
      </w:r>
      <w:r w:rsidRPr="009645F9">
        <w:rPr>
          <w:lang w:val="ro-RO"/>
        </w:rPr>
        <w:t xml:space="preserve">iile </w:t>
      </w:r>
      <w:r w:rsidR="0048140C" w:rsidRPr="009645F9">
        <w:rPr>
          <w:lang w:val="ro-RO"/>
        </w:rPr>
        <w:t xml:space="preserve">plasmatice </w:t>
      </w:r>
      <w:r w:rsidRPr="009645F9">
        <w:rPr>
          <w:lang w:val="ro-RO"/>
        </w:rPr>
        <w:t>matern</w:t>
      </w:r>
      <w:r w:rsidR="00990F9B" w:rsidRPr="009645F9">
        <w:rPr>
          <w:lang w:val="ro-RO"/>
        </w:rPr>
        <w:t>e</w:t>
      </w:r>
      <w:r w:rsidRPr="009645F9">
        <w:rPr>
          <w:lang w:val="ro-RO"/>
        </w:rPr>
        <w:t>.</w:t>
      </w:r>
    </w:p>
    <w:p w14:paraId="49C5953A" w14:textId="77777777" w:rsidR="00D130DB" w:rsidRPr="009645F9" w:rsidRDefault="00D130DB" w:rsidP="00D130DB">
      <w:pPr>
        <w:rPr>
          <w:lang w:val="ro-RO"/>
        </w:rPr>
      </w:pPr>
    </w:p>
    <w:p w14:paraId="3BFAAF48" w14:textId="77777777" w:rsidR="00D130DB" w:rsidRPr="009645F9" w:rsidRDefault="00D130DB" w:rsidP="00D130DB">
      <w:pPr>
        <w:rPr>
          <w:rFonts w:ascii="Arial" w:hAnsi="Arial" w:cs="Arial"/>
          <w:color w:val="888888"/>
          <w:sz w:val="20"/>
          <w:lang w:val="ro-RO" w:eastAsia="en-US"/>
        </w:rPr>
      </w:pPr>
      <w:r w:rsidRPr="009645F9">
        <w:rPr>
          <w:lang w:val="ro-RO"/>
        </w:rPr>
        <w:t>În cazul maimu</w:t>
      </w:r>
      <w:r w:rsidR="00BF1BAE" w:rsidRPr="009645F9">
        <w:rPr>
          <w:lang w:val="ro-RO"/>
        </w:rPr>
        <w:t>ţ</w:t>
      </w:r>
      <w:r w:rsidRPr="009645F9">
        <w:rPr>
          <w:lang w:val="ro-RO"/>
        </w:rPr>
        <w:t>elor cynomolgus, administrarea intravenoasă de pertuzumab o dată pe săptămână, în doze de până la 150</w:t>
      </w:r>
      <w:r w:rsidR="00E821DB" w:rsidRPr="009645F9">
        <w:rPr>
          <w:lang w:val="ro-RO"/>
        </w:rPr>
        <w:t> mg</w:t>
      </w:r>
      <w:r w:rsidRPr="009645F9">
        <w:rPr>
          <w:lang w:val="ro-RO"/>
        </w:rPr>
        <w:t>/kg</w:t>
      </w:r>
      <w:r w:rsidR="00990F9B" w:rsidRPr="009645F9">
        <w:rPr>
          <w:lang w:val="ro-RO"/>
        </w:rPr>
        <w:t xml:space="preserve"> per administrare </w:t>
      </w:r>
      <w:r w:rsidRPr="009645F9">
        <w:rPr>
          <w:lang w:val="ro-RO"/>
        </w:rPr>
        <w:t>a fost în general bine tolerată. Începând de la doze de 15</w:t>
      </w:r>
      <w:r w:rsidR="00E821DB" w:rsidRPr="009645F9">
        <w:rPr>
          <w:lang w:val="ro-RO"/>
        </w:rPr>
        <w:t> mg</w:t>
      </w:r>
      <w:r w:rsidRPr="009645F9">
        <w:rPr>
          <w:lang w:val="ro-RO"/>
        </w:rPr>
        <w:t xml:space="preserve">/kg </w:t>
      </w:r>
      <w:r w:rsidR="004A307C" w:rsidRPr="009645F9">
        <w:rPr>
          <w:lang w:val="ro-RO"/>
        </w:rPr>
        <w:t>ş</w:t>
      </w:r>
      <w:r w:rsidRPr="009645F9">
        <w:rPr>
          <w:lang w:val="ro-RO"/>
        </w:rPr>
        <w:t>i mai mari s-a observat apari</w:t>
      </w:r>
      <w:r w:rsidR="00BF1BAE" w:rsidRPr="009645F9">
        <w:rPr>
          <w:lang w:val="ro-RO"/>
        </w:rPr>
        <w:t>ţ</w:t>
      </w:r>
      <w:r w:rsidRPr="009645F9">
        <w:rPr>
          <w:lang w:val="ro-RO"/>
        </w:rPr>
        <w:t>ia diaree</w:t>
      </w:r>
      <w:r w:rsidR="001D6435" w:rsidRPr="009645F9">
        <w:rPr>
          <w:lang w:val="ro-RO"/>
        </w:rPr>
        <w:t>i,</w:t>
      </w:r>
      <w:r w:rsidRPr="009645F9">
        <w:rPr>
          <w:lang w:val="ro-RO"/>
        </w:rPr>
        <w:t xml:space="preserve"> u</w:t>
      </w:r>
      <w:r w:rsidR="004A307C" w:rsidRPr="009645F9">
        <w:rPr>
          <w:lang w:val="ro-RO"/>
        </w:rPr>
        <w:t>ş</w:t>
      </w:r>
      <w:r w:rsidRPr="009645F9">
        <w:rPr>
          <w:lang w:val="ro-RO"/>
        </w:rPr>
        <w:t>oară, intermitentă, asociată tratament</w:t>
      </w:r>
      <w:r w:rsidR="001D6435" w:rsidRPr="009645F9">
        <w:rPr>
          <w:lang w:val="ro-RO"/>
        </w:rPr>
        <w:t>ului</w:t>
      </w:r>
      <w:r w:rsidRPr="009645F9">
        <w:rPr>
          <w:lang w:val="ro-RO"/>
        </w:rPr>
        <w:t>. Într-un subgrup de maimu</w:t>
      </w:r>
      <w:r w:rsidR="00BF1BAE" w:rsidRPr="009645F9">
        <w:rPr>
          <w:lang w:val="ro-RO"/>
        </w:rPr>
        <w:t>ţ</w:t>
      </w:r>
      <w:r w:rsidRPr="009645F9">
        <w:rPr>
          <w:lang w:val="ro-RO"/>
        </w:rPr>
        <w:t>e, administrarea cronică (7 - 26 doze pe săptămână) a dus la episoade de diaree secretorie severă. Diareea a fost tratată (cu excep</w:t>
      </w:r>
      <w:r w:rsidR="00BF1BAE" w:rsidRPr="009645F9">
        <w:rPr>
          <w:lang w:val="ro-RO"/>
        </w:rPr>
        <w:t>ţ</w:t>
      </w:r>
      <w:r w:rsidRPr="009645F9">
        <w:rPr>
          <w:lang w:val="ro-RO"/>
        </w:rPr>
        <w:t>ia eutanasie</w:t>
      </w:r>
      <w:r w:rsidR="00C04162" w:rsidRPr="009645F9">
        <w:rPr>
          <w:lang w:val="ro-RO"/>
        </w:rPr>
        <w:t>ri</w:t>
      </w:r>
      <w:r w:rsidRPr="009645F9">
        <w:rPr>
          <w:lang w:val="ro-RO"/>
        </w:rPr>
        <w:t>i unui animal, 50</w:t>
      </w:r>
      <w:r w:rsidR="00E821DB" w:rsidRPr="009645F9">
        <w:rPr>
          <w:lang w:val="ro-RO"/>
        </w:rPr>
        <w:t> mg</w:t>
      </w:r>
      <w:r w:rsidRPr="009645F9">
        <w:rPr>
          <w:lang w:val="ro-RO"/>
        </w:rPr>
        <w:t>/kg</w:t>
      </w:r>
      <w:r w:rsidR="00990F9B" w:rsidRPr="009645F9">
        <w:rPr>
          <w:lang w:val="ro-RO"/>
        </w:rPr>
        <w:t xml:space="preserve"> per administrare</w:t>
      </w:r>
      <w:r w:rsidRPr="009645F9">
        <w:rPr>
          <w:lang w:val="ro-RO"/>
        </w:rPr>
        <w:t>), cu tratament de sus</w:t>
      </w:r>
      <w:r w:rsidR="00BF1BAE" w:rsidRPr="009645F9">
        <w:rPr>
          <w:lang w:val="ro-RO"/>
        </w:rPr>
        <w:t>ţ</w:t>
      </w:r>
      <w:r w:rsidRPr="009645F9">
        <w:rPr>
          <w:lang w:val="ro-RO"/>
        </w:rPr>
        <w:t>inere adecvat, inclusiv tratament intravenos de substitu</w:t>
      </w:r>
      <w:r w:rsidR="00BF1BAE" w:rsidRPr="009645F9">
        <w:rPr>
          <w:lang w:val="ro-RO"/>
        </w:rPr>
        <w:t>ţ</w:t>
      </w:r>
      <w:r w:rsidRPr="009645F9">
        <w:rPr>
          <w:lang w:val="ro-RO"/>
        </w:rPr>
        <w:t xml:space="preserve">ie </w:t>
      </w:r>
      <w:r w:rsidR="0048140C" w:rsidRPr="009645F9">
        <w:rPr>
          <w:lang w:val="ro-RO"/>
        </w:rPr>
        <w:t>cu</w:t>
      </w:r>
      <w:r w:rsidRPr="009645F9">
        <w:rPr>
          <w:lang w:val="ro-RO"/>
        </w:rPr>
        <w:t xml:space="preserve"> lichide</w:t>
      </w:r>
      <w:r w:rsidRPr="009645F9">
        <w:rPr>
          <w:rFonts w:ascii="Arial" w:hAnsi="Arial" w:cs="Arial"/>
          <w:color w:val="333333"/>
          <w:sz w:val="24"/>
          <w:szCs w:val="24"/>
          <w:lang w:val="ro-RO" w:eastAsia="en-US"/>
        </w:rPr>
        <w:t>.</w:t>
      </w:r>
    </w:p>
    <w:p w14:paraId="1B233580" w14:textId="77777777" w:rsidR="00D130DB" w:rsidRPr="009645F9" w:rsidRDefault="00D130DB" w:rsidP="00D130DB">
      <w:pPr>
        <w:rPr>
          <w:lang w:val="ro-RO"/>
        </w:rPr>
      </w:pPr>
    </w:p>
    <w:p w14:paraId="30C828E5" w14:textId="77777777" w:rsidR="00C04162" w:rsidRPr="009645F9" w:rsidRDefault="00C04162" w:rsidP="00D130DB">
      <w:pPr>
        <w:rPr>
          <w:lang w:val="ro-RO"/>
        </w:rPr>
      </w:pPr>
    </w:p>
    <w:p w14:paraId="09D5B847" w14:textId="77777777" w:rsidR="00D130DB" w:rsidRPr="009645F9" w:rsidRDefault="00D130DB" w:rsidP="009A3776">
      <w:pPr>
        <w:keepNext/>
        <w:keepLines/>
        <w:ind w:left="567" w:hanging="567"/>
        <w:rPr>
          <w:b/>
          <w:lang w:val="ro-RO"/>
        </w:rPr>
      </w:pPr>
      <w:r w:rsidRPr="009645F9">
        <w:rPr>
          <w:b/>
          <w:lang w:val="ro-RO"/>
        </w:rPr>
        <w:t>6.</w:t>
      </w:r>
      <w:r w:rsidRPr="009645F9">
        <w:rPr>
          <w:b/>
          <w:lang w:val="ro-RO"/>
        </w:rPr>
        <w:tab/>
        <w:t>PROPRIETĂ</w:t>
      </w:r>
      <w:r w:rsidR="00BF1BAE" w:rsidRPr="009645F9">
        <w:rPr>
          <w:b/>
          <w:lang w:val="ro-RO"/>
        </w:rPr>
        <w:t>Ţ</w:t>
      </w:r>
      <w:r w:rsidRPr="009645F9">
        <w:rPr>
          <w:b/>
          <w:lang w:val="ro-RO"/>
        </w:rPr>
        <w:t>I FARMACEUTICE</w:t>
      </w:r>
    </w:p>
    <w:p w14:paraId="670B4286" w14:textId="77777777" w:rsidR="00D130DB" w:rsidRPr="009645F9" w:rsidRDefault="00D130DB" w:rsidP="009A3776">
      <w:pPr>
        <w:keepNext/>
        <w:keepLines/>
        <w:rPr>
          <w:lang w:val="ro-RO"/>
        </w:rPr>
      </w:pPr>
    </w:p>
    <w:p w14:paraId="3603FA81" w14:textId="77777777" w:rsidR="00D130DB" w:rsidRPr="009645F9" w:rsidRDefault="00D130DB" w:rsidP="009A3776">
      <w:pPr>
        <w:keepNext/>
        <w:keepLines/>
        <w:ind w:left="567" w:hanging="567"/>
        <w:rPr>
          <w:b/>
          <w:lang w:val="ro-RO"/>
        </w:rPr>
      </w:pPr>
      <w:r w:rsidRPr="009645F9">
        <w:rPr>
          <w:b/>
          <w:lang w:val="ro-RO"/>
        </w:rPr>
        <w:t>6.1</w:t>
      </w:r>
      <w:r w:rsidRPr="009645F9">
        <w:rPr>
          <w:b/>
          <w:lang w:val="ro-RO"/>
        </w:rPr>
        <w:tab/>
        <w:t>Lista excipien</w:t>
      </w:r>
      <w:r w:rsidR="00BF1BAE" w:rsidRPr="009645F9">
        <w:rPr>
          <w:b/>
          <w:lang w:val="ro-RO"/>
        </w:rPr>
        <w:t>ţ</w:t>
      </w:r>
      <w:r w:rsidRPr="009645F9">
        <w:rPr>
          <w:b/>
          <w:lang w:val="ro-RO"/>
        </w:rPr>
        <w:t>ilor</w:t>
      </w:r>
    </w:p>
    <w:p w14:paraId="51ADE8F3" w14:textId="77777777" w:rsidR="00D130DB" w:rsidRPr="009645F9" w:rsidRDefault="00D130DB" w:rsidP="009A3776">
      <w:pPr>
        <w:keepNext/>
        <w:keepLines/>
        <w:rPr>
          <w:b/>
          <w:lang w:val="ro-RO"/>
        </w:rPr>
      </w:pPr>
    </w:p>
    <w:p w14:paraId="17CE9410" w14:textId="77777777" w:rsidR="00D130DB" w:rsidRPr="009645F9" w:rsidRDefault="00D130DB" w:rsidP="009A3776">
      <w:pPr>
        <w:keepNext/>
        <w:keepLines/>
        <w:suppressLineNumbers/>
        <w:rPr>
          <w:szCs w:val="22"/>
          <w:lang w:val="ro-RO"/>
        </w:rPr>
      </w:pPr>
      <w:r w:rsidRPr="009645F9">
        <w:rPr>
          <w:szCs w:val="22"/>
          <w:lang w:val="ro-RO"/>
        </w:rPr>
        <w:t>Acid acetic glacial</w:t>
      </w:r>
    </w:p>
    <w:p w14:paraId="6B12DEDC" w14:textId="77777777" w:rsidR="00D130DB" w:rsidRPr="009645F9" w:rsidRDefault="00D130DB" w:rsidP="009A3776">
      <w:pPr>
        <w:keepNext/>
        <w:keepLines/>
        <w:suppressLineNumbers/>
        <w:rPr>
          <w:szCs w:val="22"/>
          <w:lang w:val="ro-RO"/>
        </w:rPr>
      </w:pPr>
      <w:r w:rsidRPr="009645F9">
        <w:rPr>
          <w:szCs w:val="22"/>
          <w:lang w:val="ro-RO"/>
        </w:rPr>
        <w:t>L-Histidină</w:t>
      </w:r>
    </w:p>
    <w:p w14:paraId="4DFC8ED7" w14:textId="77777777" w:rsidR="00D130DB" w:rsidRPr="009645F9" w:rsidRDefault="00D130DB" w:rsidP="009A3776">
      <w:pPr>
        <w:keepNext/>
        <w:keepLines/>
        <w:suppressLineNumbers/>
        <w:rPr>
          <w:szCs w:val="22"/>
          <w:lang w:val="ro-RO"/>
        </w:rPr>
      </w:pPr>
      <w:r w:rsidRPr="009645F9">
        <w:rPr>
          <w:szCs w:val="22"/>
          <w:lang w:val="ro-RO"/>
        </w:rPr>
        <w:t>Zahăr</w:t>
      </w:r>
    </w:p>
    <w:p w14:paraId="6D009DC0" w14:textId="77777777" w:rsidR="00D130DB" w:rsidRPr="009645F9" w:rsidRDefault="00D130DB" w:rsidP="009A3776">
      <w:pPr>
        <w:keepNext/>
        <w:keepLines/>
        <w:suppressLineNumbers/>
        <w:rPr>
          <w:szCs w:val="22"/>
          <w:lang w:val="ro-RO"/>
        </w:rPr>
      </w:pPr>
      <w:r w:rsidRPr="009645F9">
        <w:rPr>
          <w:szCs w:val="22"/>
          <w:lang w:val="ro-RO"/>
        </w:rPr>
        <w:t>Pol</w:t>
      </w:r>
      <w:r w:rsidR="00463F86" w:rsidRPr="009645F9">
        <w:rPr>
          <w:szCs w:val="22"/>
          <w:lang w:val="ro-RO"/>
        </w:rPr>
        <w:t>i</w:t>
      </w:r>
      <w:r w:rsidRPr="009645F9">
        <w:rPr>
          <w:szCs w:val="22"/>
          <w:lang w:val="ro-RO"/>
        </w:rPr>
        <w:t>sorbat 20</w:t>
      </w:r>
    </w:p>
    <w:p w14:paraId="4BB0D22D" w14:textId="77777777" w:rsidR="00983599" w:rsidRPr="009645F9" w:rsidRDefault="00983599" w:rsidP="009A3776">
      <w:pPr>
        <w:keepNext/>
        <w:keepLines/>
        <w:suppressLineNumbers/>
        <w:rPr>
          <w:szCs w:val="22"/>
          <w:lang w:val="ro-RO"/>
        </w:rPr>
      </w:pPr>
      <w:r w:rsidRPr="009645F9">
        <w:rPr>
          <w:szCs w:val="22"/>
          <w:lang w:val="ro-RO"/>
        </w:rPr>
        <w:t>Apă pentru preparate injectabile</w:t>
      </w:r>
    </w:p>
    <w:p w14:paraId="597BD2E6" w14:textId="77777777" w:rsidR="00D130DB" w:rsidRPr="009645F9" w:rsidRDefault="00D130DB" w:rsidP="009A3776">
      <w:pPr>
        <w:keepNext/>
        <w:keepLines/>
        <w:suppressLineNumbers/>
        <w:rPr>
          <w:szCs w:val="22"/>
          <w:lang w:val="ro-RO"/>
        </w:rPr>
      </w:pPr>
    </w:p>
    <w:p w14:paraId="7E56B77D" w14:textId="77777777" w:rsidR="00D130DB" w:rsidRPr="009645F9" w:rsidRDefault="00D130DB" w:rsidP="002313B3">
      <w:pPr>
        <w:keepNext/>
        <w:keepLines/>
        <w:ind w:left="567" w:hanging="567"/>
        <w:rPr>
          <w:b/>
          <w:lang w:val="ro-RO"/>
        </w:rPr>
      </w:pPr>
      <w:r w:rsidRPr="009645F9">
        <w:rPr>
          <w:b/>
          <w:lang w:val="ro-RO"/>
        </w:rPr>
        <w:t>6.2</w:t>
      </w:r>
      <w:r w:rsidRPr="009645F9">
        <w:rPr>
          <w:b/>
          <w:lang w:val="ro-RO"/>
        </w:rPr>
        <w:tab/>
        <w:t>Incompatibilită</w:t>
      </w:r>
      <w:r w:rsidR="00BF1BAE" w:rsidRPr="009645F9">
        <w:rPr>
          <w:b/>
          <w:lang w:val="ro-RO"/>
        </w:rPr>
        <w:t>ţ</w:t>
      </w:r>
      <w:r w:rsidRPr="009645F9">
        <w:rPr>
          <w:b/>
          <w:lang w:val="ro-RO"/>
        </w:rPr>
        <w:t>i</w:t>
      </w:r>
    </w:p>
    <w:p w14:paraId="5FCA32DD" w14:textId="77777777" w:rsidR="00D130DB" w:rsidRPr="009645F9" w:rsidRDefault="00D130DB" w:rsidP="00D130DB">
      <w:pPr>
        <w:suppressLineNumbers/>
        <w:rPr>
          <w:szCs w:val="22"/>
          <w:lang w:val="ro-RO"/>
        </w:rPr>
      </w:pPr>
    </w:p>
    <w:p w14:paraId="6B0E3D3F" w14:textId="77777777" w:rsidR="00D130DB" w:rsidRPr="009645F9" w:rsidRDefault="00D130DB" w:rsidP="00D130DB">
      <w:pPr>
        <w:suppressLineNumbers/>
        <w:rPr>
          <w:szCs w:val="22"/>
          <w:lang w:val="ro-RO"/>
        </w:rPr>
      </w:pPr>
      <w:r w:rsidRPr="009645F9">
        <w:rPr>
          <w:szCs w:val="22"/>
          <w:lang w:val="ro-RO"/>
        </w:rPr>
        <w:t>Nu trebuie utilizată solu</w:t>
      </w:r>
      <w:r w:rsidR="00BF1BAE" w:rsidRPr="009645F9">
        <w:rPr>
          <w:szCs w:val="22"/>
          <w:lang w:val="ro-RO"/>
        </w:rPr>
        <w:t>ţ</w:t>
      </w:r>
      <w:r w:rsidRPr="009645F9">
        <w:rPr>
          <w:szCs w:val="22"/>
          <w:lang w:val="ro-RO"/>
        </w:rPr>
        <w:t>ie de glucoză (5%) pentru a dilua Perjeta</w:t>
      </w:r>
      <w:r w:rsidR="00990F9B" w:rsidRPr="009645F9">
        <w:rPr>
          <w:szCs w:val="22"/>
          <w:lang w:val="ro-RO"/>
        </w:rPr>
        <w:t>,</w:t>
      </w:r>
      <w:r w:rsidRPr="009645F9">
        <w:rPr>
          <w:szCs w:val="22"/>
          <w:lang w:val="ro-RO"/>
        </w:rPr>
        <w:t xml:space="preserve"> deoarece acesta este instabil chimic </w:t>
      </w:r>
      <w:r w:rsidR="004A307C" w:rsidRPr="009645F9">
        <w:rPr>
          <w:szCs w:val="22"/>
          <w:lang w:val="ro-RO"/>
        </w:rPr>
        <w:t>ş</w:t>
      </w:r>
      <w:r w:rsidRPr="009645F9">
        <w:rPr>
          <w:szCs w:val="22"/>
          <w:lang w:val="ro-RO"/>
        </w:rPr>
        <w:t>i fizic în astfel de solu</w:t>
      </w:r>
      <w:r w:rsidR="00BF1BAE" w:rsidRPr="009645F9">
        <w:rPr>
          <w:szCs w:val="22"/>
          <w:lang w:val="ro-RO"/>
        </w:rPr>
        <w:t>ţ</w:t>
      </w:r>
      <w:r w:rsidRPr="009645F9">
        <w:rPr>
          <w:szCs w:val="22"/>
          <w:lang w:val="ro-RO"/>
        </w:rPr>
        <w:t>ii.</w:t>
      </w:r>
    </w:p>
    <w:p w14:paraId="1C50887C" w14:textId="77777777" w:rsidR="00D130DB" w:rsidRPr="009645F9" w:rsidRDefault="00D130DB" w:rsidP="00D130DB">
      <w:pPr>
        <w:suppressLineNumbers/>
        <w:rPr>
          <w:szCs w:val="22"/>
          <w:lang w:val="ro-RO"/>
        </w:rPr>
      </w:pPr>
    </w:p>
    <w:p w14:paraId="5890B46B" w14:textId="77777777" w:rsidR="00D130DB" w:rsidRPr="009645F9" w:rsidRDefault="00D130DB" w:rsidP="00D130DB">
      <w:pPr>
        <w:rPr>
          <w:lang w:val="ro-RO"/>
        </w:rPr>
      </w:pPr>
      <w:r w:rsidRPr="009645F9">
        <w:rPr>
          <w:lang w:val="ro-RO"/>
        </w:rPr>
        <w:t>Acest medicament nu trebuie amestecat cu alte medicamente, cu excep</w:t>
      </w:r>
      <w:r w:rsidR="00BF1BAE" w:rsidRPr="009645F9">
        <w:rPr>
          <w:lang w:val="ro-RO"/>
        </w:rPr>
        <w:t>ţ</w:t>
      </w:r>
      <w:r w:rsidRPr="009645F9">
        <w:rPr>
          <w:lang w:val="ro-RO"/>
        </w:rPr>
        <w:t>ia celor men</w:t>
      </w:r>
      <w:r w:rsidR="00BF1BAE" w:rsidRPr="009645F9">
        <w:rPr>
          <w:lang w:val="ro-RO"/>
        </w:rPr>
        <w:t>ţ</w:t>
      </w:r>
      <w:r w:rsidRPr="009645F9">
        <w:rPr>
          <w:lang w:val="ro-RO"/>
        </w:rPr>
        <w:t xml:space="preserve">ionate la </w:t>
      </w:r>
      <w:r w:rsidRPr="009645F9">
        <w:rPr>
          <w:szCs w:val="22"/>
          <w:lang w:val="ro-RO"/>
        </w:rPr>
        <w:t xml:space="preserve">pct. </w:t>
      </w:r>
      <w:r w:rsidRPr="009645F9">
        <w:rPr>
          <w:lang w:val="ro-RO"/>
        </w:rPr>
        <w:t>6.6</w:t>
      </w:r>
      <w:r w:rsidRPr="009645F9">
        <w:rPr>
          <w:szCs w:val="22"/>
          <w:lang w:val="ro-RO"/>
        </w:rPr>
        <w:t>.</w:t>
      </w:r>
    </w:p>
    <w:p w14:paraId="42664FA0" w14:textId="77777777" w:rsidR="00D130DB" w:rsidRPr="009645F9" w:rsidRDefault="00D130DB" w:rsidP="00D130DB">
      <w:pPr>
        <w:rPr>
          <w:lang w:val="ro-RO"/>
        </w:rPr>
      </w:pPr>
    </w:p>
    <w:p w14:paraId="6A099666" w14:textId="77777777" w:rsidR="00D130DB" w:rsidRPr="009645F9" w:rsidRDefault="00D130DB" w:rsidP="00EB11E3">
      <w:pPr>
        <w:keepNext/>
        <w:keepLines/>
        <w:ind w:left="567" w:hanging="567"/>
        <w:rPr>
          <w:b/>
          <w:lang w:val="ro-RO"/>
        </w:rPr>
      </w:pPr>
      <w:r w:rsidRPr="009645F9">
        <w:rPr>
          <w:b/>
          <w:lang w:val="ro-RO"/>
        </w:rPr>
        <w:t>6.3</w:t>
      </w:r>
      <w:r w:rsidRPr="009645F9">
        <w:rPr>
          <w:b/>
          <w:lang w:val="ro-RO"/>
        </w:rPr>
        <w:tab/>
        <w:t>Perioada de valabilitate</w:t>
      </w:r>
    </w:p>
    <w:p w14:paraId="0CDBA8C4" w14:textId="77777777" w:rsidR="00D130DB" w:rsidRPr="009645F9" w:rsidRDefault="00D130DB" w:rsidP="00EB11E3">
      <w:pPr>
        <w:keepNext/>
        <w:keepLines/>
        <w:rPr>
          <w:lang w:val="ro-RO"/>
        </w:rPr>
      </w:pPr>
    </w:p>
    <w:p w14:paraId="61E61548" w14:textId="77777777" w:rsidR="00AB4F02" w:rsidRPr="009645F9" w:rsidRDefault="00AB4F02" w:rsidP="00EB11E3">
      <w:pPr>
        <w:keepNext/>
        <w:keepLines/>
        <w:rPr>
          <w:lang w:val="ro-RO"/>
        </w:rPr>
      </w:pPr>
      <w:r w:rsidRPr="009645F9">
        <w:rPr>
          <w:u w:val="single"/>
          <w:lang w:val="ro-RO"/>
        </w:rPr>
        <w:t>Flacon nedeschis</w:t>
      </w:r>
    </w:p>
    <w:p w14:paraId="52CB6032" w14:textId="77777777" w:rsidR="002E3C3A" w:rsidRPr="009645F9" w:rsidRDefault="002E3C3A" w:rsidP="00EB11E3">
      <w:pPr>
        <w:keepNext/>
        <w:keepLines/>
        <w:rPr>
          <w:lang w:val="ro-RO"/>
        </w:rPr>
      </w:pPr>
    </w:p>
    <w:p w14:paraId="5F362D5D" w14:textId="77777777" w:rsidR="00D130DB" w:rsidRPr="009645F9" w:rsidRDefault="00F93E27" w:rsidP="00EB11E3">
      <w:pPr>
        <w:keepNext/>
        <w:keepLines/>
        <w:rPr>
          <w:lang w:val="ro-RO"/>
        </w:rPr>
      </w:pPr>
      <w:r w:rsidRPr="009645F9">
        <w:rPr>
          <w:lang w:val="ro-RO"/>
        </w:rPr>
        <w:t xml:space="preserve">2 </w:t>
      </w:r>
      <w:r w:rsidR="00D130DB" w:rsidRPr="009645F9">
        <w:rPr>
          <w:lang w:val="ro-RO"/>
        </w:rPr>
        <w:t>ani</w:t>
      </w:r>
    </w:p>
    <w:p w14:paraId="3C772266" w14:textId="77777777" w:rsidR="00D130DB" w:rsidRPr="009645F9" w:rsidRDefault="00D130DB" w:rsidP="00EB11E3">
      <w:pPr>
        <w:keepNext/>
        <w:keepLines/>
        <w:rPr>
          <w:lang w:val="ro-RO"/>
        </w:rPr>
      </w:pPr>
    </w:p>
    <w:p w14:paraId="416F862F" w14:textId="77777777" w:rsidR="00AB4F02" w:rsidRPr="009645F9" w:rsidRDefault="00AB4F02" w:rsidP="00EB11E3">
      <w:pPr>
        <w:keepNext/>
        <w:keepLines/>
        <w:rPr>
          <w:i/>
          <w:u w:val="single"/>
          <w:lang w:val="ro-RO"/>
        </w:rPr>
      </w:pPr>
      <w:r w:rsidRPr="009645F9">
        <w:rPr>
          <w:u w:val="single"/>
          <w:lang w:val="ro-RO"/>
        </w:rPr>
        <w:t>Solu</w:t>
      </w:r>
      <w:r w:rsidR="00BF1BAE" w:rsidRPr="009645F9">
        <w:rPr>
          <w:u w:val="single"/>
          <w:lang w:val="ro-RO"/>
        </w:rPr>
        <w:t>ţ</w:t>
      </w:r>
      <w:r w:rsidRPr="009645F9">
        <w:rPr>
          <w:u w:val="single"/>
          <w:lang w:val="ro-RO"/>
        </w:rPr>
        <w:t>ie diluată</w:t>
      </w:r>
    </w:p>
    <w:p w14:paraId="6E7B9ED3" w14:textId="77777777" w:rsidR="002E3C3A" w:rsidRPr="009645F9" w:rsidRDefault="002E3C3A" w:rsidP="00D130DB">
      <w:pPr>
        <w:rPr>
          <w:lang w:val="ro-RO"/>
        </w:rPr>
      </w:pPr>
    </w:p>
    <w:p w14:paraId="1788F81F" w14:textId="77777777" w:rsidR="006E6E5C" w:rsidRPr="009645F9" w:rsidRDefault="006E6E5C" w:rsidP="00D130DB">
      <w:pPr>
        <w:rPr>
          <w:lang w:val="ro-RO"/>
        </w:rPr>
      </w:pPr>
      <w:r w:rsidRPr="009645F9">
        <w:rPr>
          <w:lang w:val="ro-RO"/>
        </w:rPr>
        <w:t xml:space="preserve">Stabilitatea </w:t>
      </w:r>
      <w:r w:rsidR="00D130DB" w:rsidRPr="009645F9">
        <w:rPr>
          <w:lang w:val="ro-RO"/>
        </w:rPr>
        <w:t>chimic</w:t>
      </w:r>
      <w:r w:rsidRPr="009645F9">
        <w:rPr>
          <w:lang w:val="ro-RO"/>
        </w:rPr>
        <w:t>ă</w:t>
      </w:r>
      <w:r w:rsidR="00D130DB" w:rsidRPr="009645F9">
        <w:rPr>
          <w:lang w:val="ro-RO"/>
        </w:rPr>
        <w:t xml:space="preserve"> </w:t>
      </w:r>
      <w:r w:rsidR="004A307C" w:rsidRPr="009645F9">
        <w:rPr>
          <w:lang w:val="ro-RO"/>
        </w:rPr>
        <w:t>ş</w:t>
      </w:r>
      <w:r w:rsidR="00D130DB" w:rsidRPr="009645F9">
        <w:rPr>
          <w:lang w:val="ro-RO"/>
        </w:rPr>
        <w:t>i fizic</w:t>
      </w:r>
      <w:r w:rsidRPr="009645F9">
        <w:rPr>
          <w:lang w:val="ro-RO"/>
        </w:rPr>
        <w:t xml:space="preserve">ă </w:t>
      </w:r>
      <w:r w:rsidR="00635528" w:rsidRPr="009645F9">
        <w:rPr>
          <w:lang w:val="ro-RO"/>
        </w:rPr>
        <w:t>după deschidere</w:t>
      </w:r>
      <w:r w:rsidR="00EC031A" w:rsidRPr="009645F9">
        <w:rPr>
          <w:lang w:val="ro-RO"/>
        </w:rPr>
        <w:t>a</w:t>
      </w:r>
      <w:r w:rsidR="00635528" w:rsidRPr="009645F9">
        <w:rPr>
          <w:lang w:val="ro-RO"/>
        </w:rPr>
        <w:t xml:space="preserve"> flaconului </w:t>
      </w:r>
      <w:r w:rsidRPr="009645F9">
        <w:rPr>
          <w:lang w:val="ro-RO"/>
        </w:rPr>
        <w:t xml:space="preserve">a fost demonstrată pentru 24 ore </w:t>
      </w:r>
      <w:r w:rsidR="00D130DB" w:rsidRPr="009645F9">
        <w:rPr>
          <w:lang w:val="ro-RO"/>
        </w:rPr>
        <w:t>la 30°C</w:t>
      </w:r>
      <w:r w:rsidR="00EC031A" w:rsidRPr="009645F9">
        <w:rPr>
          <w:lang w:val="ro-RO"/>
        </w:rPr>
        <w:t xml:space="preserve"> și până la 30 zile</w:t>
      </w:r>
      <w:r w:rsidR="00EC031A" w:rsidRPr="009645F9">
        <w:rPr>
          <w:rFonts w:eastAsia="SimSun"/>
          <w:szCs w:val="22"/>
          <w:lang w:val="ro-RO" w:eastAsia="en-US"/>
        </w:rPr>
        <w:t xml:space="preserve"> la 2°C până la 8°C,</w:t>
      </w:r>
      <w:r w:rsidR="00EC031A" w:rsidRPr="009645F9">
        <w:rPr>
          <w:lang w:val="ro-RO"/>
        </w:rPr>
        <w:t xml:space="preserve"> protejat de lumină</w:t>
      </w:r>
      <w:r w:rsidR="00D130DB" w:rsidRPr="009645F9">
        <w:rPr>
          <w:lang w:val="ro-RO"/>
        </w:rPr>
        <w:t>.</w:t>
      </w:r>
    </w:p>
    <w:p w14:paraId="7CA36D4A" w14:textId="77777777" w:rsidR="00D130DB" w:rsidRPr="009645F9" w:rsidRDefault="00D130DB" w:rsidP="00E66A28">
      <w:pPr>
        <w:rPr>
          <w:rFonts w:eastAsia="SimSun"/>
          <w:szCs w:val="22"/>
          <w:lang w:val="ro-RO" w:eastAsia="en-US"/>
        </w:rPr>
      </w:pPr>
      <w:r w:rsidRPr="009645F9">
        <w:rPr>
          <w:lang w:val="ro-RO"/>
        </w:rPr>
        <w:t xml:space="preserve">Din punct de vedere microbiologic, </w:t>
      </w:r>
      <w:r w:rsidR="0048140C" w:rsidRPr="009645F9">
        <w:rPr>
          <w:lang w:val="ro-RO"/>
        </w:rPr>
        <w:t>medicam</w:t>
      </w:r>
      <w:r w:rsidR="00D35226" w:rsidRPr="009645F9">
        <w:rPr>
          <w:lang w:val="ro-RO"/>
        </w:rPr>
        <w:t>e</w:t>
      </w:r>
      <w:r w:rsidR="0048140C" w:rsidRPr="009645F9">
        <w:rPr>
          <w:lang w:val="ro-RO"/>
        </w:rPr>
        <w:t xml:space="preserve">ntul </w:t>
      </w:r>
      <w:r w:rsidRPr="009645F9">
        <w:rPr>
          <w:lang w:val="ro-RO"/>
        </w:rPr>
        <w:t xml:space="preserve">trebuie utilizat imediat. </w:t>
      </w:r>
      <w:r w:rsidR="006E6E5C" w:rsidRPr="009645F9">
        <w:rPr>
          <w:rFonts w:eastAsia="SimSun"/>
          <w:szCs w:val="22"/>
          <w:lang w:val="ro-RO" w:eastAsia="en-US"/>
        </w:rPr>
        <w:t xml:space="preserve">Dacă nu este </w:t>
      </w:r>
      <w:r w:rsidR="0048140C" w:rsidRPr="009645F9">
        <w:rPr>
          <w:rFonts w:eastAsia="SimSun"/>
          <w:szCs w:val="22"/>
          <w:lang w:val="ro-RO" w:eastAsia="en-US"/>
        </w:rPr>
        <w:t>utilizat</w:t>
      </w:r>
      <w:r w:rsidR="00E66A28" w:rsidRPr="009645F9">
        <w:rPr>
          <w:rFonts w:eastAsia="SimSun"/>
          <w:szCs w:val="22"/>
          <w:lang w:val="ro-RO" w:eastAsia="en-US"/>
        </w:rPr>
        <w:t xml:space="preserve"> </w:t>
      </w:r>
      <w:r w:rsidR="006E6E5C" w:rsidRPr="009645F9">
        <w:rPr>
          <w:rFonts w:eastAsia="SimSun"/>
          <w:szCs w:val="22"/>
          <w:lang w:val="ro-RO" w:eastAsia="en-US"/>
        </w:rPr>
        <w:t xml:space="preserve">imediat, timpul </w:t>
      </w:r>
      <w:r w:rsidR="004A307C" w:rsidRPr="009645F9">
        <w:rPr>
          <w:rFonts w:eastAsia="SimSun"/>
          <w:szCs w:val="22"/>
          <w:lang w:val="ro-RO" w:eastAsia="en-US"/>
        </w:rPr>
        <w:t>ş</w:t>
      </w:r>
      <w:r w:rsidR="00635528" w:rsidRPr="009645F9">
        <w:rPr>
          <w:rFonts w:eastAsia="SimSun"/>
          <w:szCs w:val="22"/>
          <w:lang w:val="ro-RO" w:eastAsia="en-US"/>
        </w:rPr>
        <w:t>i condi</w:t>
      </w:r>
      <w:r w:rsidR="00BF1BAE" w:rsidRPr="009645F9">
        <w:rPr>
          <w:rFonts w:eastAsia="SimSun"/>
          <w:szCs w:val="22"/>
          <w:lang w:val="ro-RO" w:eastAsia="en-US"/>
        </w:rPr>
        <w:t>ţ</w:t>
      </w:r>
      <w:r w:rsidR="00635528" w:rsidRPr="009645F9">
        <w:rPr>
          <w:rFonts w:eastAsia="SimSun"/>
          <w:szCs w:val="22"/>
          <w:lang w:val="ro-RO" w:eastAsia="en-US"/>
        </w:rPr>
        <w:t xml:space="preserve">iile de păstrare după deschiderea flaconului </w:t>
      </w:r>
      <w:r w:rsidR="004A307C" w:rsidRPr="009645F9">
        <w:rPr>
          <w:rFonts w:eastAsia="SimSun"/>
          <w:szCs w:val="22"/>
          <w:lang w:val="ro-RO" w:eastAsia="en-US"/>
        </w:rPr>
        <w:t>ş</w:t>
      </w:r>
      <w:r w:rsidR="00635528" w:rsidRPr="009645F9">
        <w:rPr>
          <w:rFonts w:eastAsia="SimSun"/>
          <w:szCs w:val="22"/>
          <w:lang w:val="ro-RO" w:eastAsia="en-US"/>
        </w:rPr>
        <w:t>i</w:t>
      </w:r>
      <w:r w:rsidR="006E6E5C" w:rsidRPr="009645F9">
        <w:rPr>
          <w:rFonts w:eastAsia="SimSun"/>
          <w:szCs w:val="22"/>
          <w:lang w:val="ro-RO" w:eastAsia="en-US"/>
        </w:rPr>
        <w:t xml:space="preserve"> înainte de utilizare sunt </w:t>
      </w:r>
      <w:r w:rsidR="00635528" w:rsidRPr="009645F9">
        <w:rPr>
          <w:rFonts w:eastAsia="SimSun"/>
          <w:szCs w:val="22"/>
          <w:lang w:val="ro-RO" w:eastAsia="en-US"/>
        </w:rPr>
        <w:t xml:space="preserve">în </w:t>
      </w:r>
      <w:r w:rsidR="006E6E5C" w:rsidRPr="009645F9">
        <w:rPr>
          <w:rFonts w:eastAsia="SimSun"/>
          <w:szCs w:val="22"/>
          <w:lang w:val="ro-RO" w:eastAsia="en-US"/>
        </w:rPr>
        <w:t xml:space="preserve">responsabilitatea utilizatorului </w:t>
      </w:r>
      <w:r w:rsidR="004A307C" w:rsidRPr="009645F9">
        <w:rPr>
          <w:rFonts w:eastAsia="SimSun"/>
          <w:szCs w:val="22"/>
          <w:lang w:val="ro-RO" w:eastAsia="en-US"/>
        </w:rPr>
        <w:t>ş</w:t>
      </w:r>
      <w:r w:rsidR="006E6E5C" w:rsidRPr="009645F9">
        <w:rPr>
          <w:rFonts w:eastAsia="SimSun"/>
          <w:szCs w:val="22"/>
          <w:lang w:val="ro-RO" w:eastAsia="en-US"/>
        </w:rPr>
        <w:t>i în mod</w:t>
      </w:r>
      <w:r w:rsidR="00E66A28" w:rsidRPr="009645F9">
        <w:rPr>
          <w:rFonts w:eastAsia="SimSun"/>
          <w:szCs w:val="22"/>
          <w:lang w:val="ro-RO" w:eastAsia="en-US"/>
        </w:rPr>
        <w:t xml:space="preserve"> </w:t>
      </w:r>
      <w:r w:rsidR="006E6E5C" w:rsidRPr="009645F9">
        <w:rPr>
          <w:rFonts w:eastAsia="SimSun"/>
          <w:szCs w:val="22"/>
          <w:lang w:val="ro-RO" w:eastAsia="en-US"/>
        </w:rPr>
        <w:t>normal nu trebuie să depă</w:t>
      </w:r>
      <w:r w:rsidR="004A307C" w:rsidRPr="009645F9">
        <w:rPr>
          <w:rFonts w:eastAsia="SimSun"/>
          <w:szCs w:val="22"/>
          <w:lang w:val="ro-RO" w:eastAsia="en-US"/>
        </w:rPr>
        <w:t>ş</w:t>
      </w:r>
      <w:r w:rsidR="006E6E5C" w:rsidRPr="009645F9">
        <w:rPr>
          <w:rFonts w:eastAsia="SimSun"/>
          <w:szCs w:val="22"/>
          <w:lang w:val="ro-RO" w:eastAsia="en-US"/>
        </w:rPr>
        <w:t xml:space="preserve">ească 24 ore la 2°C </w:t>
      </w:r>
      <w:r w:rsidR="00635528" w:rsidRPr="009645F9">
        <w:rPr>
          <w:rFonts w:eastAsia="SimSun"/>
          <w:szCs w:val="22"/>
          <w:lang w:val="ro-RO" w:eastAsia="en-US"/>
        </w:rPr>
        <w:t xml:space="preserve">până la </w:t>
      </w:r>
      <w:r w:rsidR="006E6E5C" w:rsidRPr="009645F9">
        <w:rPr>
          <w:rFonts w:eastAsia="SimSun"/>
          <w:szCs w:val="22"/>
          <w:lang w:val="ro-RO" w:eastAsia="en-US"/>
        </w:rPr>
        <w:t>8°C, cu excep</w:t>
      </w:r>
      <w:r w:rsidR="00BF1BAE" w:rsidRPr="009645F9">
        <w:rPr>
          <w:rFonts w:eastAsia="SimSun"/>
          <w:szCs w:val="22"/>
          <w:lang w:val="ro-RO" w:eastAsia="en-US"/>
        </w:rPr>
        <w:t>ţ</w:t>
      </w:r>
      <w:r w:rsidR="006E6E5C" w:rsidRPr="009645F9">
        <w:rPr>
          <w:rFonts w:eastAsia="SimSun"/>
          <w:szCs w:val="22"/>
          <w:lang w:val="ro-RO" w:eastAsia="en-US"/>
        </w:rPr>
        <w:t>ia cazului în care diluarea a fost efectuată în</w:t>
      </w:r>
      <w:r w:rsidR="00E66A28" w:rsidRPr="009645F9">
        <w:rPr>
          <w:rFonts w:eastAsia="SimSun"/>
          <w:szCs w:val="22"/>
          <w:lang w:val="ro-RO" w:eastAsia="en-US"/>
        </w:rPr>
        <w:t xml:space="preserve"> </w:t>
      </w:r>
      <w:r w:rsidR="006E6E5C" w:rsidRPr="009645F9">
        <w:rPr>
          <w:rFonts w:eastAsia="SimSun"/>
          <w:szCs w:val="22"/>
          <w:lang w:val="ro-RO" w:eastAsia="en-US"/>
        </w:rPr>
        <w:t>condi</w:t>
      </w:r>
      <w:r w:rsidR="00BF1BAE" w:rsidRPr="009645F9">
        <w:rPr>
          <w:rFonts w:eastAsia="SimSun"/>
          <w:szCs w:val="22"/>
          <w:lang w:val="ro-RO" w:eastAsia="en-US"/>
        </w:rPr>
        <w:t>ţ</w:t>
      </w:r>
      <w:r w:rsidR="006E6E5C" w:rsidRPr="009645F9">
        <w:rPr>
          <w:rFonts w:eastAsia="SimSun"/>
          <w:szCs w:val="22"/>
          <w:lang w:val="ro-RO" w:eastAsia="en-US"/>
        </w:rPr>
        <w:t xml:space="preserve">ii aseptice controlate </w:t>
      </w:r>
      <w:r w:rsidR="004A307C" w:rsidRPr="009645F9">
        <w:rPr>
          <w:rFonts w:eastAsia="SimSun"/>
          <w:szCs w:val="22"/>
          <w:lang w:val="ro-RO" w:eastAsia="en-US"/>
        </w:rPr>
        <w:t>ş</w:t>
      </w:r>
      <w:r w:rsidR="006E6E5C" w:rsidRPr="009645F9">
        <w:rPr>
          <w:rFonts w:eastAsia="SimSun"/>
          <w:szCs w:val="22"/>
          <w:lang w:val="ro-RO" w:eastAsia="en-US"/>
        </w:rPr>
        <w:t>i validate.</w:t>
      </w:r>
    </w:p>
    <w:p w14:paraId="24A49A48" w14:textId="77777777" w:rsidR="00E66A28" w:rsidRPr="009645F9" w:rsidRDefault="00E66A28" w:rsidP="00393523">
      <w:pPr>
        <w:rPr>
          <w:lang w:val="ro-RO"/>
        </w:rPr>
      </w:pPr>
    </w:p>
    <w:p w14:paraId="59BF934C" w14:textId="77777777" w:rsidR="00D130DB" w:rsidRPr="009645F9" w:rsidRDefault="00D130DB" w:rsidP="00D53534">
      <w:pPr>
        <w:keepNext/>
        <w:keepLines/>
        <w:ind w:left="567" w:hanging="567"/>
        <w:rPr>
          <w:b/>
          <w:lang w:val="ro-RO"/>
        </w:rPr>
      </w:pPr>
      <w:r w:rsidRPr="009645F9">
        <w:rPr>
          <w:b/>
          <w:lang w:val="ro-RO"/>
        </w:rPr>
        <w:lastRenderedPageBreak/>
        <w:t>6.4</w:t>
      </w:r>
      <w:r w:rsidRPr="009645F9">
        <w:rPr>
          <w:b/>
          <w:lang w:val="ro-RO"/>
        </w:rPr>
        <w:tab/>
        <w:t>Precau</w:t>
      </w:r>
      <w:r w:rsidR="00BF1BAE" w:rsidRPr="009645F9">
        <w:rPr>
          <w:b/>
          <w:lang w:val="ro-RO"/>
        </w:rPr>
        <w:t>ţ</w:t>
      </w:r>
      <w:r w:rsidRPr="009645F9">
        <w:rPr>
          <w:b/>
          <w:lang w:val="ro-RO"/>
        </w:rPr>
        <w:t>ii speciale pentru păstrare</w:t>
      </w:r>
    </w:p>
    <w:p w14:paraId="2582ADF7" w14:textId="77777777" w:rsidR="00D130DB" w:rsidRPr="009645F9" w:rsidRDefault="00D130DB" w:rsidP="00D53534">
      <w:pPr>
        <w:keepNext/>
        <w:keepLines/>
        <w:rPr>
          <w:i/>
          <w:lang w:val="ro-RO"/>
        </w:rPr>
      </w:pPr>
    </w:p>
    <w:p w14:paraId="2158B107" w14:textId="77777777" w:rsidR="00D130DB" w:rsidRPr="009645F9" w:rsidRDefault="00D130DB" w:rsidP="00D53534">
      <w:pPr>
        <w:keepNext/>
        <w:keepLines/>
        <w:rPr>
          <w:lang w:val="ro-RO"/>
        </w:rPr>
      </w:pPr>
      <w:r w:rsidRPr="009645F9">
        <w:rPr>
          <w:lang w:val="ro-RO"/>
        </w:rPr>
        <w:t>A se păstra la frigider (2°C - 8°C).</w:t>
      </w:r>
    </w:p>
    <w:p w14:paraId="628C1A47" w14:textId="77777777" w:rsidR="00D130DB" w:rsidRPr="009645F9" w:rsidRDefault="00D130DB" w:rsidP="00D53534">
      <w:pPr>
        <w:keepNext/>
        <w:keepLines/>
        <w:rPr>
          <w:lang w:val="ro-RO"/>
        </w:rPr>
      </w:pPr>
    </w:p>
    <w:p w14:paraId="33D91399" w14:textId="77777777" w:rsidR="00D130DB" w:rsidRPr="009645F9" w:rsidRDefault="00D130DB" w:rsidP="00D53534">
      <w:pPr>
        <w:keepNext/>
        <w:keepLines/>
        <w:rPr>
          <w:lang w:val="ro-RO"/>
        </w:rPr>
      </w:pPr>
      <w:r w:rsidRPr="009645F9">
        <w:rPr>
          <w:lang w:val="ro-RO"/>
        </w:rPr>
        <w:t xml:space="preserve">A nu se congela. </w:t>
      </w:r>
    </w:p>
    <w:p w14:paraId="29D1AD73" w14:textId="77777777" w:rsidR="00D130DB" w:rsidRPr="009645F9" w:rsidRDefault="00D130DB" w:rsidP="00D130DB">
      <w:pPr>
        <w:rPr>
          <w:lang w:val="ro-RO"/>
        </w:rPr>
      </w:pPr>
    </w:p>
    <w:p w14:paraId="6BF7D896" w14:textId="77777777" w:rsidR="00D130DB" w:rsidRPr="009645F9" w:rsidRDefault="00D130DB" w:rsidP="00D130DB">
      <w:pPr>
        <w:rPr>
          <w:lang w:val="ro-RO"/>
        </w:rPr>
      </w:pPr>
      <w:r w:rsidRPr="009645F9">
        <w:rPr>
          <w:lang w:val="ro-RO"/>
        </w:rPr>
        <w:t xml:space="preserve">A se </w:t>
      </w:r>
      <w:r w:rsidR="00E66A28" w:rsidRPr="009645F9">
        <w:rPr>
          <w:lang w:val="ro-RO"/>
        </w:rPr>
        <w:t>păstra</w:t>
      </w:r>
      <w:r w:rsidRPr="009645F9">
        <w:rPr>
          <w:lang w:val="ro-RO"/>
        </w:rPr>
        <w:t xml:space="preserve"> flaconul în cuti</w:t>
      </w:r>
      <w:r w:rsidR="00E66A28" w:rsidRPr="009645F9">
        <w:rPr>
          <w:lang w:val="ro-RO"/>
        </w:rPr>
        <w:t>e</w:t>
      </w:r>
      <w:r w:rsidRPr="009645F9">
        <w:rPr>
          <w:lang w:val="ro-RO"/>
        </w:rPr>
        <w:t xml:space="preserve"> pentru a fi protejat de lumină.</w:t>
      </w:r>
    </w:p>
    <w:p w14:paraId="1E3CDB18" w14:textId="77777777" w:rsidR="00D130DB" w:rsidRPr="009645F9" w:rsidRDefault="00D130DB" w:rsidP="00D130DB">
      <w:pPr>
        <w:rPr>
          <w:lang w:val="ro-RO"/>
        </w:rPr>
      </w:pPr>
    </w:p>
    <w:p w14:paraId="1FADF113" w14:textId="77777777" w:rsidR="00D130DB" w:rsidRPr="009645F9" w:rsidRDefault="00D130DB" w:rsidP="00D130DB">
      <w:pPr>
        <w:rPr>
          <w:lang w:val="ro-RO"/>
        </w:rPr>
      </w:pPr>
      <w:r w:rsidRPr="009645F9">
        <w:rPr>
          <w:lang w:val="ro-RO"/>
        </w:rPr>
        <w:t>Pentru condi</w:t>
      </w:r>
      <w:r w:rsidR="00BF1BAE" w:rsidRPr="009645F9">
        <w:rPr>
          <w:lang w:val="ro-RO"/>
        </w:rPr>
        <w:t>ţ</w:t>
      </w:r>
      <w:r w:rsidRPr="009645F9">
        <w:rPr>
          <w:lang w:val="ro-RO"/>
        </w:rPr>
        <w:t>iile de păstrare după dilu</w:t>
      </w:r>
      <w:r w:rsidR="0048140C" w:rsidRPr="009645F9">
        <w:rPr>
          <w:lang w:val="ro-RO"/>
        </w:rPr>
        <w:t>area</w:t>
      </w:r>
      <w:r w:rsidRPr="009645F9">
        <w:rPr>
          <w:lang w:val="ro-RO"/>
        </w:rPr>
        <w:t xml:space="preserve"> medicamentului, a se vedea pct.6.3.</w:t>
      </w:r>
    </w:p>
    <w:p w14:paraId="6F063912" w14:textId="77777777" w:rsidR="00D130DB" w:rsidRPr="009645F9" w:rsidRDefault="00D130DB" w:rsidP="00D130DB">
      <w:pPr>
        <w:rPr>
          <w:lang w:val="ro-RO"/>
        </w:rPr>
      </w:pPr>
    </w:p>
    <w:p w14:paraId="5CC85934" w14:textId="77777777" w:rsidR="00D130DB" w:rsidRPr="009645F9" w:rsidRDefault="00D130DB" w:rsidP="00D130DB">
      <w:pPr>
        <w:ind w:left="567" w:hanging="567"/>
        <w:rPr>
          <w:b/>
          <w:lang w:val="ro-RO"/>
        </w:rPr>
      </w:pPr>
      <w:r w:rsidRPr="009645F9">
        <w:rPr>
          <w:b/>
          <w:lang w:val="ro-RO"/>
        </w:rPr>
        <w:t>6.5</w:t>
      </w:r>
      <w:r w:rsidRPr="009645F9">
        <w:rPr>
          <w:b/>
          <w:lang w:val="ro-RO"/>
        </w:rPr>
        <w:tab/>
        <w:t xml:space="preserve">Natura </w:t>
      </w:r>
      <w:r w:rsidR="004A307C" w:rsidRPr="009645F9">
        <w:rPr>
          <w:b/>
          <w:lang w:val="ro-RO"/>
        </w:rPr>
        <w:t>ş</w:t>
      </w:r>
      <w:r w:rsidRPr="009645F9">
        <w:rPr>
          <w:b/>
          <w:lang w:val="ro-RO"/>
        </w:rPr>
        <w:t>i con</w:t>
      </w:r>
      <w:r w:rsidR="00BF1BAE" w:rsidRPr="009645F9">
        <w:rPr>
          <w:b/>
          <w:lang w:val="ro-RO"/>
        </w:rPr>
        <w:t>ţ</w:t>
      </w:r>
      <w:r w:rsidRPr="009645F9">
        <w:rPr>
          <w:b/>
          <w:lang w:val="ro-RO"/>
        </w:rPr>
        <w:t xml:space="preserve">inutul ambalajului </w:t>
      </w:r>
    </w:p>
    <w:p w14:paraId="0D130EDD" w14:textId="77777777" w:rsidR="00D130DB" w:rsidRPr="009645F9" w:rsidRDefault="00D130DB" w:rsidP="00D130DB">
      <w:pPr>
        <w:rPr>
          <w:lang w:val="ro-RO"/>
        </w:rPr>
      </w:pPr>
    </w:p>
    <w:p w14:paraId="2F2DE823" w14:textId="77777777" w:rsidR="00D130DB" w:rsidRPr="009645F9" w:rsidRDefault="00D130DB" w:rsidP="00D130DB">
      <w:pPr>
        <w:rPr>
          <w:lang w:val="ro-RO"/>
        </w:rPr>
      </w:pPr>
      <w:r w:rsidRPr="009645F9">
        <w:rPr>
          <w:lang w:val="ro-RO"/>
        </w:rPr>
        <w:t xml:space="preserve">Flacon (din sticlă de </w:t>
      </w:r>
      <w:r w:rsidR="00067B69" w:rsidRPr="009645F9">
        <w:rPr>
          <w:lang w:val="ro-RO"/>
        </w:rPr>
        <w:t>T</w:t>
      </w:r>
      <w:r w:rsidRPr="009645F9">
        <w:rPr>
          <w:lang w:val="ro-RO"/>
        </w:rPr>
        <w:t>ip I) cu un dop (din cauciuc butilic) care con</w:t>
      </w:r>
      <w:r w:rsidR="00BF1BAE" w:rsidRPr="009645F9">
        <w:rPr>
          <w:lang w:val="ro-RO"/>
        </w:rPr>
        <w:t>ţ</w:t>
      </w:r>
      <w:r w:rsidRPr="009645F9">
        <w:rPr>
          <w:lang w:val="ro-RO"/>
        </w:rPr>
        <w:t>ine 14</w:t>
      </w:r>
      <w:r w:rsidR="00E821DB" w:rsidRPr="009645F9">
        <w:rPr>
          <w:lang w:val="ro-RO"/>
        </w:rPr>
        <w:t> ml</w:t>
      </w:r>
      <w:r w:rsidRPr="009645F9">
        <w:rPr>
          <w:lang w:val="ro-RO"/>
        </w:rPr>
        <w:t xml:space="preserve"> de solu</w:t>
      </w:r>
      <w:r w:rsidR="00BF1BAE" w:rsidRPr="009645F9">
        <w:rPr>
          <w:lang w:val="ro-RO"/>
        </w:rPr>
        <w:t>ţ</w:t>
      </w:r>
      <w:r w:rsidRPr="009645F9">
        <w:rPr>
          <w:lang w:val="ro-RO"/>
        </w:rPr>
        <w:t>ie.</w:t>
      </w:r>
    </w:p>
    <w:p w14:paraId="0F2F54DE" w14:textId="77777777" w:rsidR="00D130DB" w:rsidRPr="009645F9" w:rsidRDefault="00D130DB" w:rsidP="00D130DB">
      <w:pPr>
        <w:rPr>
          <w:lang w:val="ro-RO"/>
        </w:rPr>
      </w:pPr>
    </w:p>
    <w:p w14:paraId="25D78D6F" w14:textId="77777777" w:rsidR="00D130DB" w:rsidRPr="009645F9" w:rsidRDefault="00D130DB" w:rsidP="00D130DB">
      <w:pPr>
        <w:rPr>
          <w:lang w:val="ro-RO"/>
        </w:rPr>
      </w:pPr>
      <w:r w:rsidRPr="009645F9">
        <w:rPr>
          <w:lang w:val="ro-RO"/>
        </w:rPr>
        <w:t>Cutie cu 1 flacon</w:t>
      </w:r>
      <w:r w:rsidR="00E66A28" w:rsidRPr="009645F9">
        <w:rPr>
          <w:lang w:val="ro-RO"/>
        </w:rPr>
        <w:t>.</w:t>
      </w:r>
    </w:p>
    <w:p w14:paraId="5959AB6C" w14:textId="77777777" w:rsidR="00D130DB" w:rsidRPr="009645F9" w:rsidRDefault="00D130DB" w:rsidP="00D130DB">
      <w:pPr>
        <w:rPr>
          <w:lang w:val="ro-RO"/>
        </w:rPr>
      </w:pPr>
    </w:p>
    <w:p w14:paraId="60122EBE" w14:textId="77777777" w:rsidR="00D130DB" w:rsidRPr="009645F9" w:rsidRDefault="00D130DB" w:rsidP="0055617C">
      <w:pPr>
        <w:keepNext/>
        <w:keepLines/>
        <w:ind w:left="567" w:hanging="567"/>
        <w:rPr>
          <w:b/>
          <w:lang w:val="ro-RO"/>
        </w:rPr>
      </w:pPr>
      <w:r w:rsidRPr="009645F9">
        <w:rPr>
          <w:b/>
          <w:lang w:val="ro-RO"/>
        </w:rPr>
        <w:t>6.6</w:t>
      </w:r>
      <w:r w:rsidRPr="009645F9">
        <w:rPr>
          <w:b/>
          <w:lang w:val="ro-RO"/>
        </w:rPr>
        <w:tab/>
        <w:t>Precau</w:t>
      </w:r>
      <w:r w:rsidR="00BF1BAE" w:rsidRPr="009645F9">
        <w:rPr>
          <w:b/>
          <w:lang w:val="ro-RO"/>
        </w:rPr>
        <w:t>ţ</w:t>
      </w:r>
      <w:r w:rsidRPr="009645F9">
        <w:rPr>
          <w:b/>
          <w:lang w:val="ro-RO"/>
        </w:rPr>
        <w:t xml:space="preserve">ii speciale pentru eliminarea reziduurilor </w:t>
      </w:r>
      <w:r w:rsidR="004A307C" w:rsidRPr="009645F9">
        <w:rPr>
          <w:b/>
          <w:lang w:val="ro-RO"/>
        </w:rPr>
        <w:t>ş</w:t>
      </w:r>
      <w:r w:rsidRPr="009645F9">
        <w:rPr>
          <w:b/>
          <w:lang w:val="ro-RO"/>
        </w:rPr>
        <w:t>i alte instruc</w:t>
      </w:r>
      <w:r w:rsidR="00BF1BAE" w:rsidRPr="009645F9">
        <w:rPr>
          <w:b/>
          <w:lang w:val="ro-RO"/>
        </w:rPr>
        <w:t>ţ</w:t>
      </w:r>
      <w:r w:rsidRPr="009645F9">
        <w:rPr>
          <w:b/>
          <w:lang w:val="ro-RO"/>
        </w:rPr>
        <w:t>iuni de manipulare</w:t>
      </w:r>
    </w:p>
    <w:p w14:paraId="34980711" w14:textId="77777777" w:rsidR="00D130DB" w:rsidRPr="009645F9" w:rsidRDefault="00D130DB" w:rsidP="0055617C">
      <w:pPr>
        <w:keepNext/>
        <w:keepLines/>
        <w:rPr>
          <w:lang w:val="ro-RO"/>
        </w:rPr>
      </w:pPr>
    </w:p>
    <w:p w14:paraId="4753DB10" w14:textId="77777777" w:rsidR="00983599" w:rsidRPr="009645F9" w:rsidRDefault="00983599" w:rsidP="00D130DB">
      <w:pPr>
        <w:rPr>
          <w:lang w:val="ro-RO"/>
        </w:rPr>
      </w:pPr>
      <w:r w:rsidRPr="009645F9">
        <w:rPr>
          <w:lang w:val="ro-RO"/>
        </w:rPr>
        <w:t>Perjeta nu con</w:t>
      </w:r>
      <w:r w:rsidR="00BF1BAE" w:rsidRPr="009645F9">
        <w:rPr>
          <w:lang w:val="ro-RO"/>
        </w:rPr>
        <w:t>ţ</w:t>
      </w:r>
      <w:r w:rsidRPr="009645F9">
        <w:rPr>
          <w:lang w:val="ro-RO"/>
        </w:rPr>
        <w:t>ine niciun conservant antimicrobian. De aceea, trebuie să se asigure sterilitatea solu</w:t>
      </w:r>
      <w:r w:rsidR="00BF1BAE" w:rsidRPr="009645F9">
        <w:rPr>
          <w:lang w:val="ro-RO"/>
        </w:rPr>
        <w:t>ţ</w:t>
      </w:r>
      <w:r w:rsidRPr="009645F9">
        <w:rPr>
          <w:lang w:val="ro-RO"/>
        </w:rPr>
        <w:t xml:space="preserve">iei preparate, destinată perfuziei </w:t>
      </w:r>
      <w:r w:rsidR="004A307C" w:rsidRPr="009645F9">
        <w:rPr>
          <w:lang w:val="ro-RO"/>
        </w:rPr>
        <w:t>ş</w:t>
      </w:r>
      <w:r w:rsidRPr="009645F9">
        <w:rPr>
          <w:lang w:val="ro-RO"/>
        </w:rPr>
        <w:t xml:space="preserve">i </w:t>
      </w:r>
      <w:r w:rsidR="00990F9B" w:rsidRPr="009645F9">
        <w:rPr>
          <w:lang w:val="ro-RO"/>
        </w:rPr>
        <w:t xml:space="preserve">pregătirea trebuie efectuată </w:t>
      </w:r>
      <w:r w:rsidRPr="009645F9">
        <w:rPr>
          <w:lang w:val="ro-RO"/>
        </w:rPr>
        <w:t>de către un cadru medical.</w:t>
      </w:r>
    </w:p>
    <w:p w14:paraId="7707BE04" w14:textId="77777777" w:rsidR="00983599" w:rsidRPr="009645F9" w:rsidRDefault="00983599" w:rsidP="00D130DB">
      <w:pPr>
        <w:rPr>
          <w:lang w:val="ro-RO"/>
        </w:rPr>
      </w:pPr>
    </w:p>
    <w:p w14:paraId="7F118B0C" w14:textId="77777777" w:rsidR="00D130DB" w:rsidRPr="009645F9" w:rsidRDefault="00D130DB" w:rsidP="00D130DB">
      <w:pPr>
        <w:rPr>
          <w:lang w:val="ro-RO"/>
        </w:rPr>
      </w:pPr>
      <w:r w:rsidRPr="009645F9">
        <w:rPr>
          <w:lang w:val="ro-RO"/>
        </w:rPr>
        <w:t xml:space="preserve">Perjeta este </w:t>
      </w:r>
      <w:r w:rsidR="001437B7" w:rsidRPr="009645F9">
        <w:rPr>
          <w:lang w:val="ro-RO"/>
        </w:rPr>
        <w:t>indicat</w:t>
      </w:r>
      <w:r w:rsidRPr="009645F9">
        <w:rPr>
          <w:lang w:val="ro-RO"/>
        </w:rPr>
        <w:t xml:space="preserve"> pentru o singură utilizare.</w:t>
      </w:r>
    </w:p>
    <w:p w14:paraId="5F104544" w14:textId="77777777" w:rsidR="00067B69" w:rsidRPr="009645F9" w:rsidRDefault="00067B69" w:rsidP="00D130DB">
      <w:pPr>
        <w:rPr>
          <w:lang w:val="ro-RO"/>
        </w:rPr>
      </w:pPr>
    </w:p>
    <w:p w14:paraId="0E3E2FED" w14:textId="4FA6FB50" w:rsidR="000F3C7B" w:rsidRPr="009645F9" w:rsidRDefault="00983599" w:rsidP="00D130DB">
      <w:pPr>
        <w:rPr>
          <w:lang w:val="ro-RO"/>
        </w:rPr>
      </w:pPr>
      <w:r w:rsidRPr="009645F9">
        <w:rPr>
          <w:lang w:val="ro-RO"/>
        </w:rPr>
        <w:t>Flaconul nu trebuie</w:t>
      </w:r>
      <w:r w:rsidR="00067B69" w:rsidRPr="009645F9">
        <w:rPr>
          <w:lang w:val="ro-RO"/>
        </w:rPr>
        <w:t xml:space="preserve"> agita</w:t>
      </w:r>
      <w:r w:rsidRPr="009645F9">
        <w:rPr>
          <w:lang w:val="ro-RO"/>
        </w:rPr>
        <w:t>t</w:t>
      </w:r>
      <w:r w:rsidR="00067B69" w:rsidRPr="009645F9">
        <w:rPr>
          <w:lang w:val="ro-RO"/>
        </w:rPr>
        <w:t>.</w:t>
      </w:r>
      <w:r w:rsidRPr="009645F9">
        <w:rPr>
          <w:lang w:val="ro-RO"/>
        </w:rPr>
        <w:t xml:space="preserve"> </w:t>
      </w:r>
      <w:r w:rsidR="00BA2A6F" w:rsidRPr="009645F9">
        <w:rPr>
          <w:lang w:val="ro-RO"/>
        </w:rPr>
        <w:t>D</w:t>
      </w:r>
      <w:r w:rsidR="00D130DB" w:rsidRPr="009645F9">
        <w:rPr>
          <w:lang w:val="ro-RO"/>
        </w:rPr>
        <w:t xml:space="preserve">in flaconul </w:t>
      </w:r>
      <w:r w:rsidR="00A8770F" w:rsidRPr="009645F9">
        <w:rPr>
          <w:lang w:val="ro-RO"/>
        </w:rPr>
        <w:t xml:space="preserve">cu concentrat </w:t>
      </w:r>
      <w:r w:rsidR="00D130DB" w:rsidRPr="009645F9">
        <w:rPr>
          <w:lang w:val="ro-RO"/>
        </w:rPr>
        <w:t xml:space="preserve">de Perjeta </w:t>
      </w:r>
      <w:r w:rsidR="00BA2A6F" w:rsidRPr="009645F9">
        <w:rPr>
          <w:lang w:val="ro-RO"/>
        </w:rPr>
        <w:t>trebuie să se extragă 14 ml</w:t>
      </w:r>
      <w:r w:rsidR="004A7A5D" w:rsidRPr="009645F9">
        <w:rPr>
          <w:lang w:val="ro-RO"/>
        </w:rPr>
        <w:t>,</w:t>
      </w:r>
      <w:r w:rsidR="00BA2A6F" w:rsidRPr="009645F9">
        <w:rPr>
          <w:lang w:val="ro-RO"/>
        </w:rPr>
        <w:t xml:space="preserve"> </w:t>
      </w:r>
      <w:r w:rsidR="004A7A5D" w:rsidRPr="009645F9">
        <w:rPr>
          <w:color w:val="000000"/>
          <w:szCs w:val="22"/>
          <w:lang w:val="ro-RO"/>
        </w:rPr>
        <w:t>utilizându-se un ac şi o seringă, ambele sterile</w:t>
      </w:r>
      <w:r w:rsidR="00416C19" w:rsidRPr="009645F9">
        <w:rPr>
          <w:rFonts w:eastAsia="SimSun"/>
          <w:noProof/>
          <w:lang w:val="ro-RO"/>
        </w:rPr>
        <w:t xml:space="preserve"> </w:t>
      </w:r>
      <w:r w:rsidR="004A307C" w:rsidRPr="009645F9">
        <w:rPr>
          <w:lang w:val="ro-RO"/>
        </w:rPr>
        <w:t>ş</w:t>
      </w:r>
      <w:r w:rsidR="00D130DB" w:rsidRPr="009645F9">
        <w:rPr>
          <w:lang w:val="ro-RO"/>
        </w:rPr>
        <w:t>i să se dilueze într-o pungă de perfuzie de 250</w:t>
      </w:r>
      <w:r w:rsidR="00E821DB" w:rsidRPr="009645F9">
        <w:rPr>
          <w:lang w:val="ro-RO"/>
        </w:rPr>
        <w:t> ml</w:t>
      </w:r>
      <w:r w:rsidR="00D130DB" w:rsidRPr="009645F9">
        <w:rPr>
          <w:lang w:val="ro-RO"/>
        </w:rPr>
        <w:t xml:space="preserve"> din PVC sau </w:t>
      </w:r>
      <w:r w:rsidR="00067B69" w:rsidRPr="009645F9">
        <w:rPr>
          <w:lang w:val="ro-RO"/>
        </w:rPr>
        <w:t xml:space="preserve">poliolefină </w:t>
      </w:r>
      <w:r w:rsidR="00D130DB" w:rsidRPr="009645F9">
        <w:rPr>
          <w:lang w:val="ro-RO"/>
        </w:rPr>
        <w:t>non-PVC cu solu</w:t>
      </w:r>
      <w:r w:rsidR="00BF1BAE" w:rsidRPr="009645F9">
        <w:rPr>
          <w:lang w:val="ro-RO"/>
        </w:rPr>
        <w:t>ţ</w:t>
      </w:r>
      <w:r w:rsidR="00D130DB" w:rsidRPr="009645F9">
        <w:rPr>
          <w:lang w:val="ro-RO"/>
        </w:rPr>
        <w:t xml:space="preserve">ie </w:t>
      </w:r>
      <w:r w:rsidR="00066816" w:rsidRPr="009645F9">
        <w:rPr>
          <w:lang w:val="ro-RO"/>
        </w:rPr>
        <w:t xml:space="preserve">pentru perfuzie </w:t>
      </w:r>
      <w:r w:rsidR="00D130DB" w:rsidRPr="009645F9">
        <w:rPr>
          <w:lang w:val="ro-RO"/>
        </w:rPr>
        <w:t>de clorură de sodiu 9</w:t>
      </w:r>
      <w:r w:rsidR="00E821DB" w:rsidRPr="009645F9">
        <w:rPr>
          <w:lang w:val="ro-RO"/>
        </w:rPr>
        <w:t> mg</w:t>
      </w:r>
      <w:r w:rsidR="00D130DB" w:rsidRPr="009645F9">
        <w:rPr>
          <w:lang w:val="ro-RO"/>
        </w:rPr>
        <w:t>/ml (0,9%)</w:t>
      </w:r>
      <w:r w:rsidR="00393523" w:rsidRPr="009645F9">
        <w:rPr>
          <w:lang w:val="ro-RO"/>
        </w:rPr>
        <w:t xml:space="preserve"> </w:t>
      </w:r>
      <w:r w:rsidR="00066816" w:rsidRPr="009645F9">
        <w:rPr>
          <w:lang w:val="ro-RO"/>
        </w:rPr>
        <w:t xml:space="preserve">sau alternativ, </w:t>
      </w:r>
      <w:r w:rsidR="00066816" w:rsidRPr="009645F9">
        <w:rPr>
          <w:rFonts w:eastAsia="SimSun"/>
          <w:noProof/>
          <w:lang w:val="ro-RO"/>
        </w:rPr>
        <w:t>4,5 mg/ml (0,45%)</w:t>
      </w:r>
      <w:r w:rsidR="00D130DB" w:rsidRPr="009645F9">
        <w:rPr>
          <w:lang w:val="ro-RO"/>
        </w:rPr>
        <w:t>. După diluare, un</w:t>
      </w:r>
      <w:r w:rsidR="00E821DB" w:rsidRPr="009645F9">
        <w:rPr>
          <w:lang w:val="ro-RO"/>
        </w:rPr>
        <w:t> ml</w:t>
      </w:r>
      <w:r w:rsidR="00D130DB" w:rsidRPr="009645F9">
        <w:rPr>
          <w:lang w:val="ro-RO"/>
        </w:rPr>
        <w:t xml:space="preserve"> de solu</w:t>
      </w:r>
      <w:r w:rsidR="00BF1BAE" w:rsidRPr="009645F9">
        <w:rPr>
          <w:lang w:val="ro-RO"/>
        </w:rPr>
        <w:t>ţ</w:t>
      </w:r>
      <w:r w:rsidR="00D130DB" w:rsidRPr="009645F9">
        <w:rPr>
          <w:lang w:val="ro-RO"/>
        </w:rPr>
        <w:t>ie trebuie să con</w:t>
      </w:r>
      <w:r w:rsidR="00BF1BAE" w:rsidRPr="009645F9">
        <w:rPr>
          <w:lang w:val="ro-RO"/>
        </w:rPr>
        <w:t>ţ</w:t>
      </w:r>
      <w:r w:rsidR="00D130DB" w:rsidRPr="009645F9">
        <w:rPr>
          <w:lang w:val="ro-RO"/>
        </w:rPr>
        <w:t>ină aproximativ 3,</w:t>
      </w:r>
      <w:r w:rsidR="00CE1527" w:rsidRPr="009645F9">
        <w:rPr>
          <w:lang w:val="ro-RO"/>
        </w:rPr>
        <w:t>02</w:t>
      </w:r>
      <w:r w:rsidR="00E821DB" w:rsidRPr="009645F9">
        <w:rPr>
          <w:lang w:val="ro-RO"/>
        </w:rPr>
        <w:t> mg</w:t>
      </w:r>
      <w:r w:rsidR="00D130DB" w:rsidRPr="009645F9">
        <w:rPr>
          <w:lang w:val="ro-RO"/>
        </w:rPr>
        <w:t xml:space="preserve"> pertuzumab (840</w:t>
      </w:r>
      <w:r w:rsidR="00E821DB" w:rsidRPr="009645F9">
        <w:rPr>
          <w:lang w:val="ro-RO"/>
        </w:rPr>
        <w:t> mg</w:t>
      </w:r>
      <w:r w:rsidR="00D130DB" w:rsidRPr="009645F9">
        <w:rPr>
          <w:lang w:val="ro-RO"/>
        </w:rPr>
        <w:t>/</w:t>
      </w:r>
      <w:r w:rsidR="00CE1527" w:rsidRPr="009645F9">
        <w:rPr>
          <w:lang w:val="ro-RO"/>
        </w:rPr>
        <w:t>278</w:t>
      </w:r>
      <w:r w:rsidR="00E821DB" w:rsidRPr="009645F9">
        <w:rPr>
          <w:lang w:val="ro-RO"/>
        </w:rPr>
        <w:t> ml</w:t>
      </w:r>
      <w:r w:rsidR="00D130DB" w:rsidRPr="009645F9">
        <w:rPr>
          <w:lang w:val="ro-RO"/>
        </w:rPr>
        <w:t>) pentru doza ini</w:t>
      </w:r>
      <w:r w:rsidR="00BF1BAE" w:rsidRPr="009645F9">
        <w:rPr>
          <w:lang w:val="ro-RO"/>
        </w:rPr>
        <w:t>ţ</w:t>
      </w:r>
      <w:r w:rsidR="00D130DB" w:rsidRPr="009645F9">
        <w:rPr>
          <w:lang w:val="ro-RO"/>
        </w:rPr>
        <w:t>ială</w:t>
      </w:r>
      <w:r w:rsidR="00990F9B" w:rsidRPr="009645F9">
        <w:rPr>
          <w:lang w:val="ro-RO"/>
        </w:rPr>
        <w:t>,</w:t>
      </w:r>
      <w:r w:rsidR="00641D40" w:rsidRPr="009645F9">
        <w:rPr>
          <w:lang w:val="ro-RO"/>
        </w:rPr>
        <w:t xml:space="preserve"> </w:t>
      </w:r>
      <w:r w:rsidR="00990F9B" w:rsidRPr="009645F9">
        <w:rPr>
          <w:lang w:val="ro-RO"/>
        </w:rPr>
        <w:t xml:space="preserve">pentru </w:t>
      </w:r>
      <w:r w:rsidR="00251CBA" w:rsidRPr="009645F9">
        <w:rPr>
          <w:lang w:val="ro-RO"/>
        </w:rPr>
        <w:t>care</w:t>
      </w:r>
      <w:r w:rsidR="00641D40" w:rsidRPr="009645F9">
        <w:rPr>
          <w:lang w:val="ro-RO"/>
        </w:rPr>
        <w:t xml:space="preserve"> sunt necesare două flacoane</w:t>
      </w:r>
      <w:r w:rsidR="00D130DB" w:rsidRPr="009645F9">
        <w:rPr>
          <w:lang w:val="ro-RO"/>
        </w:rPr>
        <w:t xml:space="preserve"> </w:t>
      </w:r>
      <w:r w:rsidR="004A307C" w:rsidRPr="009645F9">
        <w:rPr>
          <w:lang w:val="ro-RO"/>
        </w:rPr>
        <w:t>ş</w:t>
      </w:r>
      <w:r w:rsidR="00D130DB" w:rsidRPr="009645F9">
        <w:rPr>
          <w:lang w:val="ro-RO"/>
        </w:rPr>
        <w:t xml:space="preserve">i </w:t>
      </w:r>
      <w:r w:rsidR="00641D40" w:rsidRPr="009645F9">
        <w:rPr>
          <w:lang w:val="ro-RO"/>
        </w:rPr>
        <w:t xml:space="preserve">aproximativ </w:t>
      </w:r>
      <w:r w:rsidR="00D130DB" w:rsidRPr="009645F9">
        <w:rPr>
          <w:lang w:val="ro-RO"/>
        </w:rPr>
        <w:t>1,</w:t>
      </w:r>
      <w:r w:rsidR="00CE1527" w:rsidRPr="009645F9">
        <w:rPr>
          <w:lang w:val="ro-RO"/>
        </w:rPr>
        <w:t>59</w:t>
      </w:r>
      <w:r w:rsidR="00E821DB" w:rsidRPr="009645F9">
        <w:rPr>
          <w:lang w:val="ro-RO"/>
        </w:rPr>
        <w:t> mg</w:t>
      </w:r>
      <w:r w:rsidR="00D130DB" w:rsidRPr="009645F9">
        <w:rPr>
          <w:lang w:val="ro-RO"/>
        </w:rPr>
        <w:t xml:space="preserve"> pertuzumab (420</w:t>
      </w:r>
      <w:r w:rsidR="00E821DB" w:rsidRPr="009645F9">
        <w:rPr>
          <w:lang w:val="ro-RO"/>
        </w:rPr>
        <w:t> mg</w:t>
      </w:r>
      <w:r w:rsidR="00D130DB" w:rsidRPr="009645F9">
        <w:rPr>
          <w:lang w:val="ro-RO"/>
        </w:rPr>
        <w:t>/2</w:t>
      </w:r>
      <w:r w:rsidR="00CE1527" w:rsidRPr="009645F9">
        <w:rPr>
          <w:lang w:val="ro-RO"/>
        </w:rPr>
        <w:t>64</w:t>
      </w:r>
      <w:r w:rsidR="00E821DB" w:rsidRPr="009645F9">
        <w:rPr>
          <w:lang w:val="ro-RO"/>
        </w:rPr>
        <w:t> ml</w:t>
      </w:r>
      <w:r w:rsidR="00D130DB" w:rsidRPr="009645F9">
        <w:rPr>
          <w:lang w:val="ro-RO"/>
        </w:rPr>
        <w:t>) pentru doza de între</w:t>
      </w:r>
      <w:r w:rsidR="00BF1BAE" w:rsidRPr="009645F9">
        <w:rPr>
          <w:lang w:val="ro-RO"/>
        </w:rPr>
        <w:t>ţ</w:t>
      </w:r>
      <w:r w:rsidR="00D130DB" w:rsidRPr="009645F9">
        <w:rPr>
          <w:lang w:val="ro-RO"/>
        </w:rPr>
        <w:t>inere</w:t>
      </w:r>
      <w:r w:rsidR="00990F9B" w:rsidRPr="009645F9">
        <w:rPr>
          <w:lang w:val="ro-RO"/>
        </w:rPr>
        <w:t>,</w:t>
      </w:r>
      <w:r w:rsidR="00641D40" w:rsidRPr="009645F9">
        <w:rPr>
          <w:lang w:val="ro-RO"/>
        </w:rPr>
        <w:t xml:space="preserve"> </w:t>
      </w:r>
      <w:r w:rsidR="00990F9B" w:rsidRPr="009645F9">
        <w:rPr>
          <w:lang w:val="ro-RO"/>
        </w:rPr>
        <w:t xml:space="preserve">pentru </w:t>
      </w:r>
      <w:r w:rsidR="00251CBA" w:rsidRPr="009645F9">
        <w:rPr>
          <w:lang w:val="ro-RO"/>
        </w:rPr>
        <w:t>care</w:t>
      </w:r>
      <w:r w:rsidR="00641D40" w:rsidRPr="009645F9">
        <w:rPr>
          <w:lang w:val="ro-RO"/>
        </w:rPr>
        <w:t xml:space="preserve"> este necesar un flacon</w:t>
      </w:r>
      <w:r w:rsidR="00D130DB" w:rsidRPr="009645F9">
        <w:rPr>
          <w:lang w:val="ro-RO"/>
        </w:rPr>
        <w:t>.</w:t>
      </w:r>
      <w:r w:rsidR="005A65BC" w:rsidRPr="009645F9">
        <w:rPr>
          <w:lang w:val="ro-RO"/>
        </w:rPr>
        <w:t xml:space="preserve"> </w:t>
      </w:r>
    </w:p>
    <w:p w14:paraId="02C151FF" w14:textId="77777777" w:rsidR="00D130DB" w:rsidRPr="009645F9" w:rsidRDefault="00D130DB" w:rsidP="00D130DB">
      <w:pPr>
        <w:rPr>
          <w:lang w:val="ro-RO"/>
        </w:rPr>
      </w:pPr>
      <w:r w:rsidRPr="009645F9">
        <w:rPr>
          <w:lang w:val="ro-RO"/>
        </w:rPr>
        <w:t>Punga trebuie întoarsă u</w:t>
      </w:r>
      <w:r w:rsidR="004A307C" w:rsidRPr="009645F9">
        <w:rPr>
          <w:lang w:val="ro-RO"/>
        </w:rPr>
        <w:t>ş</w:t>
      </w:r>
      <w:r w:rsidRPr="009645F9">
        <w:rPr>
          <w:lang w:val="ro-RO"/>
        </w:rPr>
        <w:t>or pentru a se amesteca solu</w:t>
      </w:r>
      <w:r w:rsidR="00BF1BAE" w:rsidRPr="009645F9">
        <w:rPr>
          <w:lang w:val="ro-RO"/>
        </w:rPr>
        <w:t>ţ</w:t>
      </w:r>
      <w:r w:rsidRPr="009645F9">
        <w:rPr>
          <w:lang w:val="ro-RO"/>
        </w:rPr>
        <w:t>ia, în scopul de a evita formarea de spumă.</w:t>
      </w:r>
    </w:p>
    <w:p w14:paraId="4D734E45" w14:textId="77777777" w:rsidR="00D130DB" w:rsidRPr="009645F9" w:rsidRDefault="00D130DB" w:rsidP="00D130DB">
      <w:pPr>
        <w:rPr>
          <w:lang w:val="ro-RO"/>
        </w:rPr>
      </w:pPr>
    </w:p>
    <w:p w14:paraId="5B8E9478" w14:textId="77777777" w:rsidR="00D130DB" w:rsidRPr="009645F9" w:rsidRDefault="00D130DB" w:rsidP="00D130DB">
      <w:pPr>
        <w:rPr>
          <w:szCs w:val="22"/>
          <w:lang w:val="ro-RO"/>
        </w:rPr>
      </w:pPr>
      <w:r w:rsidRPr="009645F9">
        <w:rPr>
          <w:lang w:val="ro-RO"/>
        </w:rPr>
        <w:t>Medicamentele cu administrare parenterală trebuie verific</w:t>
      </w:r>
      <w:r w:rsidR="00990F9B" w:rsidRPr="009645F9">
        <w:rPr>
          <w:lang w:val="ro-RO"/>
        </w:rPr>
        <w:t>at</w:t>
      </w:r>
      <w:r w:rsidRPr="009645F9">
        <w:rPr>
          <w:lang w:val="ro-RO"/>
        </w:rPr>
        <w:t xml:space="preserve">e vizual </w:t>
      </w:r>
      <w:r w:rsidRPr="009645F9">
        <w:rPr>
          <w:szCs w:val="22"/>
          <w:lang w:val="ro-RO"/>
        </w:rPr>
        <w:t>înainte de utilizare, pentru decelarea oricăror particule sau modificări de culoare.</w:t>
      </w:r>
      <w:r w:rsidRPr="009645F9">
        <w:rPr>
          <w:lang w:val="ro-RO"/>
        </w:rPr>
        <w:t xml:space="preserve"> </w:t>
      </w:r>
      <w:r w:rsidR="00067B69" w:rsidRPr="009645F9">
        <w:rPr>
          <w:lang w:val="ro-RO"/>
        </w:rPr>
        <w:t>Dacă sunt observate particule sau modificări de culoare, solu</w:t>
      </w:r>
      <w:r w:rsidR="00BF1BAE" w:rsidRPr="009645F9">
        <w:rPr>
          <w:lang w:val="ro-RO"/>
        </w:rPr>
        <w:t>ţ</w:t>
      </w:r>
      <w:r w:rsidR="00067B69" w:rsidRPr="009645F9">
        <w:rPr>
          <w:lang w:val="ro-RO"/>
        </w:rPr>
        <w:t xml:space="preserve">ia nu trebuie utilizată. </w:t>
      </w:r>
      <w:r w:rsidRPr="009645F9">
        <w:rPr>
          <w:lang w:val="ro-RO"/>
        </w:rPr>
        <w:t>Perfuzia trebuie administrată imediat după ce este pregătită (vezi pct. 6.3).</w:t>
      </w:r>
    </w:p>
    <w:p w14:paraId="07E2A38D" w14:textId="77777777" w:rsidR="00D130DB" w:rsidRPr="009645F9" w:rsidRDefault="00D130DB" w:rsidP="00D130DB">
      <w:pPr>
        <w:rPr>
          <w:lang w:val="ro-RO"/>
        </w:rPr>
      </w:pPr>
    </w:p>
    <w:p w14:paraId="1CA9178A" w14:textId="77777777" w:rsidR="00D130DB" w:rsidRPr="009645F9" w:rsidRDefault="00D130DB" w:rsidP="00D130DB">
      <w:pPr>
        <w:rPr>
          <w:lang w:val="ro-RO"/>
        </w:rPr>
      </w:pPr>
      <w:r w:rsidRPr="009645F9">
        <w:rPr>
          <w:lang w:val="ro-RO"/>
        </w:rPr>
        <w:t>Orice medicament neutilizat sau material rezidual trebuie eliminat în conformitate cu reglementările locale.</w:t>
      </w:r>
    </w:p>
    <w:p w14:paraId="1DF8CF45" w14:textId="77777777" w:rsidR="00D130DB" w:rsidRPr="009645F9" w:rsidRDefault="00D130DB" w:rsidP="00D130DB">
      <w:pPr>
        <w:rPr>
          <w:lang w:val="ro-RO"/>
        </w:rPr>
      </w:pPr>
    </w:p>
    <w:p w14:paraId="6D343E24" w14:textId="77777777" w:rsidR="002E3C3A" w:rsidRPr="009645F9" w:rsidRDefault="002E3C3A" w:rsidP="002E3C3A">
      <w:pPr>
        <w:rPr>
          <w:rFonts w:eastAsia="SimSun"/>
          <w:noProof/>
          <w:lang w:val="ro-RO"/>
        </w:rPr>
      </w:pPr>
      <w:r w:rsidRPr="009645F9">
        <w:rPr>
          <w:rFonts w:eastAsia="SimSun"/>
          <w:noProof/>
          <w:lang w:val="ro-RO"/>
        </w:rPr>
        <w:t xml:space="preserve">Perjeta </w:t>
      </w:r>
      <w:r w:rsidR="00943F13" w:rsidRPr="009645F9">
        <w:rPr>
          <w:rFonts w:eastAsia="SimSun"/>
          <w:noProof/>
          <w:lang w:val="ro-RO"/>
        </w:rPr>
        <w:t xml:space="preserve">este compatibil cu </w:t>
      </w:r>
      <w:r w:rsidR="00943F13" w:rsidRPr="009645F9">
        <w:rPr>
          <w:szCs w:val="22"/>
          <w:lang w:val="ro-RO"/>
        </w:rPr>
        <w:t>pungile din policlorură de vinil (PVC) sau poliolefină non-PVC</w:t>
      </w:r>
      <w:r w:rsidR="00990F9B" w:rsidRPr="009645F9">
        <w:rPr>
          <w:szCs w:val="22"/>
          <w:lang w:val="ro-RO"/>
        </w:rPr>
        <w:t>,</w:t>
      </w:r>
      <w:r w:rsidR="00943F13" w:rsidRPr="009645F9">
        <w:rPr>
          <w:szCs w:val="22"/>
          <w:lang w:val="ro-RO"/>
        </w:rPr>
        <w:t xml:space="preserve"> inclusiv polietilen</w:t>
      </w:r>
      <w:r w:rsidR="00990F9B" w:rsidRPr="009645F9">
        <w:rPr>
          <w:szCs w:val="22"/>
          <w:lang w:val="ro-RO"/>
        </w:rPr>
        <w:t>ă</w:t>
      </w:r>
      <w:r w:rsidR="00943F13" w:rsidRPr="009645F9">
        <w:rPr>
          <w:szCs w:val="22"/>
          <w:lang w:val="ro-RO"/>
        </w:rPr>
        <w:t>.</w:t>
      </w:r>
    </w:p>
    <w:p w14:paraId="0840CE23" w14:textId="77777777" w:rsidR="00943F13" w:rsidRPr="009645F9" w:rsidRDefault="00943F13" w:rsidP="00D130DB">
      <w:pPr>
        <w:rPr>
          <w:lang w:val="ro-RO"/>
        </w:rPr>
      </w:pPr>
    </w:p>
    <w:p w14:paraId="3930CD49" w14:textId="77777777" w:rsidR="00D130DB" w:rsidRPr="009645F9" w:rsidRDefault="00D130DB" w:rsidP="00D130DB">
      <w:pPr>
        <w:rPr>
          <w:lang w:val="ro-RO"/>
        </w:rPr>
      </w:pPr>
    </w:p>
    <w:p w14:paraId="204048AE" w14:textId="77777777" w:rsidR="00D130DB" w:rsidRPr="009645F9" w:rsidRDefault="00D130DB" w:rsidP="00EB11E3">
      <w:pPr>
        <w:keepNext/>
        <w:keepLines/>
        <w:ind w:left="567" w:hanging="567"/>
        <w:rPr>
          <w:b/>
          <w:lang w:val="ro-RO"/>
        </w:rPr>
      </w:pPr>
      <w:r w:rsidRPr="009645F9">
        <w:rPr>
          <w:b/>
          <w:lang w:val="ro-RO"/>
        </w:rPr>
        <w:t>7.</w:t>
      </w:r>
      <w:r w:rsidRPr="009645F9">
        <w:rPr>
          <w:b/>
          <w:lang w:val="ro-RO"/>
        </w:rPr>
        <w:tab/>
        <w:t>DE</w:t>
      </w:r>
      <w:r w:rsidR="00BF1BAE" w:rsidRPr="009645F9">
        <w:rPr>
          <w:b/>
          <w:lang w:val="ro-RO"/>
        </w:rPr>
        <w:t>Ţ</w:t>
      </w:r>
      <w:r w:rsidRPr="009645F9">
        <w:rPr>
          <w:b/>
          <w:lang w:val="ro-RO"/>
        </w:rPr>
        <w:t>INĂTORUL AUTORIZA</w:t>
      </w:r>
      <w:r w:rsidR="00BF1BAE" w:rsidRPr="009645F9">
        <w:rPr>
          <w:b/>
          <w:lang w:val="ro-RO"/>
        </w:rPr>
        <w:t>Ţ</w:t>
      </w:r>
      <w:r w:rsidRPr="009645F9">
        <w:rPr>
          <w:b/>
          <w:lang w:val="ro-RO"/>
        </w:rPr>
        <w:t>IEI DE PUNERE PE PIA</w:t>
      </w:r>
      <w:r w:rsidR="00BF1BAE" w:rsidRPr="009645F9">
        <w:rPr>
          <w:b/>
          <w:lang w:val="ro-RO"/>
        </w:rPr>
        <w:t>Ţ</w:t>
      </w:r>
      <w:r w:rsidRPr="009645F9">
        <w:rPr>
          <w:b/>
          <w:lang w:val="ro-RO"/>
        </w:rPr>
        <w:t>Ă</w:t>
      </w:r>
    </w:p>
    <w:p w14:paraId="5D3108E9" w14:textId="77777777" w:rsidR="00D130DB" w:rsidRPr="009645F9" w:rsidRDefault="00D130DB" w:rsidP="00EB11E3">
      <w:pPr>
        <w:keepNext/>
        <w:keepLines/>
        <w:rPr>
          <w:lang w:val="ro-RO"/>
        </w:rPr>
      </w:pPr>
    </w:p>
    <w:p w14:paraId="3D2FBA59" w14:textId="77777777" w:rsidR="00D409F8" w:rsidRPr="009645F9" w:rsidRDefault="00D409F8" w:rsidP="00D409F8">
      <w:pPr>
        <w:rPr>
          <w:lang w:val="ro-RO"/>
        </w:rPr>
      </w:pPr>
      <w:r w:rsidRPr="009645F9">
        <w:rPr>
          <w:lang w:val="ro-RO"/>
        </w:rPr>
        <w:t xml:space="preserve">Roche Registration GmbH </w:t>
      </w:r>
    </w:p>
    <w:p w14:paraId="6B0CAACB" w14:textId="77777777" w:rsidR="00D409F8" w:rsidRPr="009645F9" w:rsidRDefault="00D409F8" w:rsidP="00D409F8">
      <w:pPr>
        <w:rPr>
          <w:lang w:val="ro-RO"/>
        </w:rPr>
      </w:pPr>
      <w:r w:rsidRPr="009645F9">
        <w:rPr>
          <w:lang w:val="ro-RO"/>
        </w:rPr>
        <w:t>Emil-Barell-Strasse 1</w:t>
      </w:r>
    </w:p>
    <w:p w14:paraId="60010C01" w14:textId="77777777" w:rsidR="00D409F8" w:rsidRPr="009645F9" w:rsidRDefault="00D409F8" w:rsidP="00D409F8">
      <w:pPr>
        <w:rPr>
          <w:lang w:val="ro-RO"/>
        </w:rPr>
      </w:pPr>
      <w:r w:rsidRPr="009645F9">
        <w:rPr>
          <w:lang w:val="ro-RO"/>
        </w:rPr>
        <w:t>79639 Grenzach-Wyhlen</w:t>
      </w:r>
    </w:p>
    <w:p w14:paraId="23366FB0" w14:textId="77777777" w:rsidR="00D409F8" w:rsidRPr="009645F9" w:rsidRDefault="00D409F8" w:rsidP="00D409F8">
      <w:pPr>
        <w:rPr>
          <w:lang w:val="ro-RO"/>
        </w:rPr>
      </w:pPr>
      <w:r w:rsidRPr="009645F9">
        <w:rPr>
          <w:lang w:val="ro-RO"/>
        </w:rPr>
        <w:t>Germania</w:t>
      </w:r>
    </w:p>
    <w:p w14:paraId="7A6766EF" w14:textId="77777777" w:rsidR="00D130DB" w:rsidRPr="009645F9" w:rsidRDefault="00D130DB" w:rsidP="00D130DB">
      <w:pPr>
        <w:rPr>
          <w:lang w:val="ro-RO"/>
        </w:rPr>
      </w:pPr>
    </w:p>
    <w:p w14:paraId="6BE4E146" w14:textId="77777777" w:rsidR="00D130DB" w:rsidRPr="009645F9" w:rsidRDefault="00D130DB" w:rsidP="00D130DB">
      <w:pPr>
        <w:rPr>
          <w:lang w:val="ro-RO"/>
        </w:rPr>
      </w:pPr>
    </w:p>
    <w:p w14:paraId="46A31D69" w14:textId="77777777" w:rsidR="00D130DB" w:rsidRPr="009645F9" w:rsidRDefault="00D130DB" w:rsidP="00D130DB">
      <w:pPr>
        <w:ind w:left="567" w:hanging="567"/>
        <w:rPr>
          <w:b/>
          <w:lang w:val="ro-RO"/>
        </w:rPr>
      </w:pPr>
      <w:r w:rsidRPr="009645F9">
        <w:rPr>
          <w:b/>
          <w:lang w:val="ro-RO"/>
        </w:rPr>
        <w:t>8.</w:t>
      </w:r>
      <w:r w:rsidRPr="009645F9">
        <w:rPr>
          <w:b/>
          <w:lang w:val="ro-RO"/>
        </w:rPr>
        <w:tab/>
        <w:t>NUMĂRUL(ELE) AUTORIZA</w:t>
      </w:r>
      <w:r w:rsidR="00BF1BAE" w:rsidRPr="009645F9">
        <w:rPr>
          <w:b/>
          <w:lang w:val="ro-RO"/>
        </w:rPr>
        <w:t>Ţ</w:t>
      </w:r>
      <w:r w:rsidRPr="009645F9">
        <w:rPr>
          <w:b/>
          <w:lang w:val="ro-RO"/>
        </w:rPr>
        <w:t>IEI DE PUNERE PE PIA</w:t>
      </w:r>
      <w:r w:rsidR="00BF1BAE" w:rsidRPr="009645F9">
        <w:rPr>
          <w:b/>
          <w:lang w:val="ro-RO"/>
        </w:rPr>
        <w:t>Ţ</w:t>
      </w:r>
      <w:r w:rsidRPr="009645F9">
        <w:rPr>
          <w:b/>
          <w:lang w:val="ro-RO"/>
        </w:rPr>
        <w:t>Ă</w:t>
      </w:r>
    </w:p>
    <w:p w14:paraId="7AAC1D08" w14:textId="77777777" w:rsidR="00F93E27" w:rsidRPr="009645F9" w:rsidRDefault="00F93E27" w:rsidP="00D130DB">
      <w:pPr>
        <w:ind w:left="567" w:hanging="567"/>
        <w:rPr>
          <w:b/>
          <w:lang w:val="ro-RO"/>
        </w:rPr>
      </w:pPr>
    </w:p>
    <w:p w14:paraId="37E2BE95" w14:textId="77777777" w:rsidR="00F93E27" w:rsidRPr="009645F9" w:rsidRDefault="00F93E27" w:rsidP="00F93E27">
      <w:pPr>
        <w:rPr>
          <w:rFonts w:eastAsia="SimSun"/>
          <w:noProof/>
          <w:lang w:val="ro-RO"/>
        </w:rPr>
      </w:pPr>
      <w:r w:rsidRPr="009645F9">
        <w:rPr>
          <w:rFonts w:eastAsia="SimSun"/>
          <w:noProof/>
          <w:lang w:val="ro-RO"/>
        </w:rPr>
        <w:t>EU/1/13/813/001</w:t>
      </w:r>
    </w:p>
    <w:p w14:paraId="10B62B94" w14:textId="77777777" w:rsidR="00D130DB" w:rsidRPr="009645F9" w:rsidRDefault="00D130DB" w:rsidP="00D130DB">
      <w:pPr>
        <w:rPr>
          <w:lang w:val="ro-RO"/>
        </w:rPr>
      </w:pPr>
    </w:p>
    <w:p w14:paraId="37B29140" w14:textId="77777777" w:rsidR="00EB11E3" w:rsidRPr="009645F9" w:rsidRDefault="00EB11E3" w:rsidP="00D130DB">
      <w:pPr>
        <w:rPr>
          <w:lang w:val="ro-RO"/>
        </w:rPr>
      </w:pPr>
    </w:p>
    <w:p w14:paraId="587B1ED6" w14:textId="77777777" w:rsidR="00D130DB" w:rsidRPr="009645F9" w:rsidRDefault="00D130DB" w:rsidP="00826F8D">
      <w:pPr>
        <w:keepNext/>
        <w:keepLines/>
        <w:ind w:left="567" w:hanging="567"/>
        <w:rPr>
          <w:b/>
          <w:lang w:val="ro-RO"/>
        </w:rPr>
      </w:pPr>
      <w:r w:rsidRPr="009645F9">
        <w:rPr>
          <w:b/>
          <w:lang w:val="ro-RO"/>
        </w:rPr>
        <w:lastRenderedPageBreak/>
        <w:t>9.</w:t>
      </w:r>
      <w:r w:rsidRPr="009645F9">
        <w:rPr>
          <w:b/>
          <w:lang w:val="ro-RO"/>
        </w:rPr>
        <w:tab/>
        <w:t>DATA PRIMEI AUTORIZĂRI SAU A REÎNNOIRII AUTORIZA</w:t>
      </w:r>
      <w:r w:rsidR="00BF1BAE" w:rsidRPr="009645F9">
        <w:rPr>
          <w:b/>
          <w:lang w:val="ro-RO"/>
        </w:rPr>
        <w:t>Ţ</w:t>
      </w:r>
      <w:r w:rsidRPr="009645F9">
        <w:rPr>
          <w:b/>
          <w:lang w:val="ro-RO"/>
        </w:rPr>
        <w:t>IEI</w:t>
      </w:r>
    </w:p>
    <w:p w14:paraId="065AE8BD" w14:textId="77777777" w:rsidR="00D130DB" w:rsidRPr="009645F9" w:rsidRDefault="00D130DB" w:rsidP="00826F8D">
      <w:pPr>
        <w:keepNext/>
        <w:keepLines/>
        <w:rPr>
          <w:lang w:val="ro-RO"/>
        </w:rPr>
      </w:pPr>
    </w:p>
    <w:p w14:paraId="689F4AD6" w14:textId="77777777" w:rsidR="00F93E27" w:rsidRPr="009645F9" w:rsidRDefault="00F93E27" w:rsidP="00D130DB">
      <w:pPr>
        <w:rPr>
          <w:lang w:val="ro-RO"/>
        </w:rPr>
      </w:pPr>
      <w:r w:rsidRPr="009645F9">
        <w:rPr>
          <w:lang w:val="ro-RO"/>
        </w:rPr>
        <w:t>Data primei autorizări: 4 Martie 2013</w:t>
      </w:r>
    </w:p>
    <w:p w14:paraId="4206EC14" w14:textId="77777777" w:rsidR="00D409F8" w:rsidRPr="009645F9" w:rsidRDefault="00D409F8" w:rsidP="00D409F8">
      <w:pPr>
        <w:rPr>
          <w:lang w:val="ro-RO"/>
        </w:rPr>
      </w:pPr>
      <w:r w:rsidRPr="009645F9">
        <w:rPr>
          <w:szCs w:val="22"/>
          <w:lang w:val="ro-RO"/>
        </w:rPr>
        <w:t>Data ultimei reînnoiri a autoriza</w:t>
      </w:r>
      <w:r w:rsidRPr="009645F9">
        <w:rPr>
          <w:rFonts w:eastAsia="Batang"/>
          <w:lang w:val="ro-RO"/>
        </w:rPr>
        <w:t>ţiei</w:t>
      </w:r>
      <w:r w:rsidRPr="009645F9">
        <w:rPr>
          <w:szCs w:val="22"/>
          <w:lang w:val="ro-RO"/>
        </w:rPr>
        <w:t>: 8 Decembrie</w:t>
      </w:r>
      <w:r w:rsidRPr="009645F9">
        <w:rPr>
          <w:lang w:val="ro-RO"/>
        </w:rPr>
        <w:t xml:space="preserve"> 2017</w:t>
      </w:r>
    </w:p>
    <w:p w14:paraId="1E9B8A2B" w14:textId="77777777" w:rsidR="00D409F8" w:rsidRPr="009645F9" w:rsidRDefault="00D409F8" w:rsidP="00D53534">
      <w:pPr>
        <w:keepNext/>
        <w:keepLines/>
        <w:rPr>
          <w:lang w:val="ro-RO"/>
        </w:rPr>
      </w:pPr>
    </w:p>
    <w:p w14:paraId="5010515D" w14:textId="77777777" w:rsidR="00EB11E3" w:rsidRPr="009645F9" w:rsidRDefault="00EB11E3" w:rsidP="00D53534">
      <w:pPr>
        <w:keepNext/>
        <w:keepLines/>
        <w:rPr>
          <w:lang w:val="ro-RO"/>
        </w:rPr>
      </w:pPr>
    </w:p>
    <w:p w14:paraId="1D0E2A0A" w14:textId="77777777" w:rsidR="00D130DB" w:rsidRPr="009645F9" w:rsidRDefault="00D130DB" w:rsidP="00D53534">
      <w:pPr>
        <w:keepNext/>
        <w:keepLines/>
        <w:ind w:left="567" w:hanging="567"/>
        <w:rPr>
          <w:b/>
          <w:lang w:val="ro-RO"/>
        </w:rPr>
      </w:pPr>
      <w:r w:rsidRPr="009645F9">
        <w:rPr>
          <w:b/>
          <w:lang w:val="ro-RO"/>
        </w:rPr>
        <w:t>10.</w:t>
      </w:r>
      <w:r w:rsidRPr="009645F9">
        <w:rPr>
          <w:b/>
          <w:lang w:val="ro-RO"/>
        </w:rPr>
        <w:tab/>
        <w:t>DATA REVIZUIRII TEXTULUI</w:t>
      </w:r>
    </w:p>
    <w:p w14:paraId="436F7F86" w14:textId="77777777" w:rsidR="00D130DB" w:rsidRPr="009645F9" w:rsidRDefault="00D130DB" w:rsidP="00D53534">
      <w:pPr>
        <w:keepNext/>
        <w:keepLines/>
        <w:rPr>
          <w:lang w:val="ro-RO"/>
        </w:rPr>
      </w:pPr>
    </w:p>
    <w:p w14:paraId="277C12DF" w14:textId="77777777" w:rsidR="00D130DB" w:rsidRPr="009645F9" w:rsidRDefault="00D130DB" w:rsidP="00D130DB">
      <w:pPr>
        <w:rPr>
          <w:u w:val="single"/>
          <w:lang w:val="ro-RO"/>
        </w:rPr>
      </w:pPr>
      <w:r w:rsidRPr="009645F9">
        <w:rPr>
          <w:lang w:val="ro-RO"/>
        </w:rPr>
        <w:t>Informa</w:t>
      </w:r>
      <w:r w:rsidR="00BF1BAE" w:rsidRPr="009645F9">
        <w:rPr>
          <w:lang w:val="ro-RO"/>
        </w:rPr>
        <w:t>ţ</w:t>
      </w:r>
      <w:r w:rsidRPr="009645F9">
        <w:rPr>
          <w:lang w:val="ro-RO"/>
        </w:rPr>
        <w:t xml:space="preserve">ii detaliate privind acest medicament sunt disponibile pe </w:t>
      </w:r>
      <w:r w:rsidRPr="009645F9">
        <w:rPr>
          <w:szCs w:val="22"/>
          <w:lang w:val="ro-RO"/>
        </w:rPr>
        <w:t>site</w:t>
      </w:r>
      <w:r w:rsidRPr="009645F9">
        <w:rPr>
          <w:lang w:val="ro-RO"/>
        </w:rPr>
        <w:t>-ul Agen</w:t>
      </w:r>
      <w:r w:rsidR="00BF1BAE" w:rsidRPr="009645F9">
        <w:rPr>
          <w:lang w:val="ro-RO"/>
        </w:rPr>
        <w:t>ţ</w:t>
      </w:r>
      <w:r w:rsidRPr="009645F9">
        <w:rPr>
          <w:lang w:val="ro-RO"/>
        </w:rPr>
        <w:t xml:space="preserve">iei Europene </w:t>
      </w:r>
      <w:r w:rsidR="00BA2A6F" w:rsidRPr="009645F9">
        <w:rPr>
          <w:color w:val="000000"/>
          <w:lang w:val="ro-RO"/>
        </w:rPr>
        <w:t xml:space="preserve">pentru </w:t>
      </w:r>
      <w:r w:rsidRPr="009645F9">
        <w:rPr>
          <w:color w:val="000000"/>
          <w:lang w:val="ro-RO"/>
        </w:rPr>
        <w:t>Medicament</w:t>
      </w:r>
      <w:r w:rsidR="00BA2A6F" w:rsidRPr="009645F9">
        <w:rPr>
          <w:color w:val="000000"/>
          <w:lang w:val="ro-RO"/>
        </w:rPr>
        <w:t>e</w:t>
      </w:r>
      <w:r w:rsidRPr="009645F9">
        <w:rPr>
          <w:lang w:val="ro-RO"/>
        </w:rPr>
        <w:t xml:space="preserve"> </w:t>
      </w:r>
      <w:r w:rsidRPr="007347B3">
        <w:rPr>
          <w:lang w:val="ro-RO"/>
          <w:rPrChange w:id="7" w:author="Author">
            <w:rPr/>
          </w:rPrChange>
        </w:rPr>
        <w:fldChar w:fldCharType="begin"/>
      </w:r>
      <w:r w:rsidRPr="007347B3">
        <w:rPr>
          <w:lang w:val="ro-RO"/>
          <w:rPrChange w:id="8" w:author="Author">
            <w:rPr/>
          </w:rPrChange>
        </w:rPr>
        <w:instrText>HYPERLINK "http://www.ema.europa.eu"</w:instrText>
      </w:r>
      <w:r w:rsidRPr="00782837">
        <w:rPr>
          <w:lang w:val="ro-RO"/>
        </w:rPr>
      </w:r>
      <w:r w:rsidRPr="007347B3">
        <w:rPr>
          <w:lang w:val="ro-RO"/>
          <w:rPrChange w:id="9" w:author="Author">
            <w:rPr/>
          </w:rPrChange>
        </w:rPr>
        <w:fldChar w:fldCharType="separate"/>
      </w:r>
      <w:r w:rsidRPr="009645F9">
        <w:rPr>
          <w:rStyle w:val="Hyperlink"/>
          <w:lang w:val="ro-RO"/>
        </w:rPr>
        <w:t>http://www.ema.europa.eu</w:t>
      </w:r>
      <w:r w:rsidRPr="007347B3">
        <w:rPr>
          <w:lang w:val="ro-RO"/>
          <w:rPrChange w:id="10" w:author="Author">
            <w:rPr/>
          </w:rPrChange>
        </w:rPr>
        <w:fldChar w:fldCharType="end"/>
      </w:r>
      <w:r w:rsidRPr="009645F9">
        <w:rPr>
          <w:szCs w:val="22"/>
          <w:lang w:val="ro-RO"/>
        </w:rPr>
        <w:t>.</w:t>
      </w:r>
    </w:p>
    <w:p w14:paraId="5DECAAA9" w14:textId="77777777" w:rsidR="00CD14B4" w:rsidRPr="009645F9" w:rsidRDefault="00CD14B4" w:rsidP="00CD14B4">
      <w:pPr>
        <w:rPr>
          <w:szCs w:val="22"/>
          <w:u w:val="single"/>
          <w:lang w:val="ro-RO"/>
        </w:rPr>
      </w:pPr>
    </w:p>
    <w:p w14:paraId="5B5BF155" w14:textId="77777777" w:rsidR="00983599" w:rsidRPr="009645F9" w:rsidRDefault="00CD14B4" w:rsidP="00A6438E">
      <w:pPr>
        <w:rPr>
          <w:b/>
          <w:snapToGrid w:val="0"/>
          <w:szCs w:val="24"/>
          <w:lang w:val="ro-RO" w:eastAsia="zh-CN"/>
        </w:rPr>
      </w:pPr>
      <w:r w:rsidRPr="009645F9">
        <w:rPr>
          <w:b/>
          <w:szCs w:val="22"/>
          <w:lang w:val="ro-RO"/>
        </w:rPr>
        <w:br w:type="page"/>
      </w:r>
    </w:p>
    <w:p w14:paraId="71461ED8" w14:textId="77777777" w:rsidR="00983599" w:rsidRPr="009645F9" w:rsidRDefault="00983599" w:rsidP="00983599">
      <w:pPr>
        <w:tabs>
          <w:tab w:val="left" w:pos="567"/>
        </w:tabs>
        <w:spacing w:line="260" w:lineRule="exact"/>
        <w:jc w:val="center"/>
        <w:rPr>
          <w:b/>
          <w:snapToGrid w:val="0"/>
          <w:szCs w:val="24"/>
          <w:lang w:val="ro-RO" w:eastAsia="zh-CN"/>
        </w:rPr>
      </w:pPr>
    </w:p>
    <w:p w14:paraId="2A1A43EC" w14:textId="77777777" w:rsidR="00983599" w:rsidRPr="009645F9" w:rsidRDefault="00983599" w:rsidP="00983599">
      <w:pPr>
        <w:tabs>
          <w:tab w:val="left" w:pos="567"/>
        </w:tabs>
        <w:spacing w:line="260" w:lineRule="exact"/>
        <w:jc w:val="center"/>
        <w:rPr>
          <w:b/>
          <w:snapToGrid w:val="0"/>
          <w:szCs w:val="24"/>
          <w:lang w:val="ro-RO" w:eastAsia="zh-CN"/>
        </w:rPr>
      </w:pPr>
    </w:p>
    <w:p w14:paraId="4CAC8D86" w14:textId="77777777" w:rsidR="00983599" w:rsidRPr="009645F9" w:rsidRDefault="00983599" w:rsidP="00983599">
      <w:pPr>
        <w:tabs>
          <w:tab w:val="left" w:pos="567"/>
        </w:tabs>
        <w:spacing w:line="260" w:lineRule="exact"/>
        <w:jc w:val="center"/>
        <w:rPr>
          <w:b/>
          <w:snapToGrid w:val="0"/>
          <w:szCs w:val="24"/>
          <w:lang w:val="ro-RO" w:eastAsia="zh-CN"/>
        </w:rPr>
      </w:pPr>
    </w:p>
    <w:p w14:paraId="12BE30E3" w14:textId="77777777" w:rsidR="00983599" w:rsidRPr="009645F9" w:rsidRDefault="00983599" w:rsidP="00983599">
      <w:pPr>
        <w:tabs>
          <w:tab w:val="left" w:pos="567"/>
        </w:tabs>
        <w:spacing w:line="260" w:lineRule="exact"/>
        <w:jc w:val="center"/>
        <w:rPr>
          <w:b/>
          <w:snapToGrid w:val="0"/>
          <w:szCs w:val="24"/>
          <w:lang w:val="ro-RO" w:eastAsia="zh-CN"/>
        </w:rPr>
      </w:pPr>
    </w:p>
    <w:p w14:paraId="25663AD3" w14:textId="77777777" w:rsidR="00983599" w:rsidRPr="009645F9" w:rsidRDefault="00983599" w:rsidP="00983599">
      <w:pPr>
        <w:tabs>
          <w:tab w:val="left" w:pos="567"/>
        </w:tabs>
        <w:spacing w:line="260" w:lineRule="exact"/>
        <w:jc w:val="center"/>
        <w:rPr>
          <w:b/>
          <w:snapToGrid w:val="0"/>
          <w:szCs w:val="24"/>
          <w:lang w:val="ro-RO" w:eastAsia="zh-CN"/>
        </w:rPr>
      </w:pPr>
    </w:p>
    <w:p w14:paraId="5DEB79A2" w14:textId="77777777" w:rsidR="00983599" w:rsidRPr="009645F9" w:rsidRDefault="00983599" w:rsidP="00983599">
      <w:pPr>
        <w:tabs>
          <w:tab w:val="left" w:pos="567"/>
        </w:tabs>
        <w:spacing w:line="260" w:lineRule="exact"/>
        <w:jc w:val="center"/>
        <w:rPr>
          <w:b/>
          <w:snapToGrid w:val="0"/>
          <w:szCs w:val="24"/>
          <w:lang w:val="ro-RO" w:eastAsia="zh-CN"/>
        </w:rPr>
      </w:pPr>
    </w:p>
    <w:p w14:paraId="2DA6128C" w14:textId="77777777" w:rsidR="00983599" w:rsidRPr="009645F9" w:rsidRDefault="00983599" w:rsidP="00983599">
      <w:pPr>
        <w:tabs>
          <w:tab w:val="left" w:pos="567"/>
        </w:tabs>
        <w:spacing w:line="260" w:lineRule="exact"/>
        <w:jc w:val="center"/>
        <w:rPr>
          <w:b/>
          <w:snapToGrid w:val="0"/>
          <w:szCs w:val="24"/>
          <w:lang w:val="ro-RO" w:eastAsia="zh-CN"/>
        </w:rPr>
      </w:pPr>
    </w:p>
    <w:p w14:paraId="57223E67" w14:textId="77777777" w:rsidR="00983599" w:rsidRPr="009645F9" w:rsidRDefault="00983599" w:rsidP="00983599">
      <w:pPr>
        <w:tabs>
          <w:tab w:val="left" w:pos="567"/>
        </w:tabs>
        <w:spacing w:line="260" w:lineRule="exact"/>
        <w:jc w:val="center"/>
        <w:rPr>
          <w:b/>
          <w:snapToGrid w:val="0"/>
          <w:szCs w:val="24"/>
          <w:lang w:val="ro-RO" w:eastAsia="zh-CN"/>
        </w:rPr>
      </w:pPr>
    </w:p>
    <w:p w14:paraId="57C0E270" w14:textId="77777777" w:rsidR="00983599" w:rsidRPr="009645F9" w:rsidRDefault="00983599" w:rsidP="00983599">
      <w:pPr>
        <w:tabs>
          <w:tab w:val="left" w:pos="567"/>
        </w:tabs>
        <w:spacing w:line="260" w:lineRule="exact"/>
        <w:jc w:val="center"/>
        <w:rPr>
          <w:b/>
          <w:snapToGrid w:val="0"/>
          <w:szCs w:val="24"/>
          <w:lang w:val="ro-RO" w:eastAsia="zh-CN"/>
        </w:rPr>
      </w:pPr>
    </w:p>
    <w:p w14:paraId="1DBBC78B" w14:textId="77777777" w:rsidR="00983599" w:rsidRPr="009645F9" w:rsidRDefault="00983599" w:rsidP="00983599">
      <w:pPr>
        <w:tabs>
          <w:tab w:val="left" w:pos="567"/>
        </w:tabs>
        <w:spacing w:line="260" w:lineRule="exact"/>
        <w:jc w:val="center"/>
        <w:rPr>
          <w:b/>
          <w:snapToGrid w:val="0"/>
          <w:szCs w:val="24"/>
          <w:lang w:val="ro-RO" w:eastAsia="zh-CN"/>
        </w:rPr>
      </w:pPr>
    </w:p>
    <w:p w14:paraId="47E2E5B4" w14:textId="77777777" w:rsidR="00983599" w:rsidRPr="009645F9" w:rsidRDefault="00983599" w:rsidP="00983599">
      <w:pPr>
        <w:tabs>
          <w:tab w:val="left" w:pos="567"/>
        </w:tabs>
        <w:spacing w:line="260" w:lineRule="exact"/>
        <w:jc w:val="center"/>
        <w:rPr>
          <w:b/>
          <w:snapToGrid w:val="0"/>
          <w:szCs w:val="24"/>
          <w:lang w:val="ro-RO" w:eastAsia="zh-CN"/>
        </w:rPr>
      </w:pPr>
    </w:p>
    <w:p w14:paraId="66930BCC" w14:textId="77777777" w:rsidR="00983599" w:rsidRPr="009645F9" w:rsidRDefault="00983599" w:rsidP="00983599">
      <w:pPr>
        <w:tabs>
          <w:tab w:val="left" w:pos="567"/>
        </w:tabs>
        <w:spacing w:line="260" w:lineRule="exact"/>
        <w:jc w:val="center"/>
        <w:rPr>
          <w:b/>
          <w:snapToGrid w:val="0"/>
          <w:szCs w:val="24"/>
          <w:lang w:val="ro-RO" w:eastAsia="zh-CN"/>
        </w:rPr>
      </w:pPr>
    </w:p>
    <w:p w14:paraId="3238700B" w14:textId="77777777" w:rsidR="00983599" w:rsidRPr="009645F9" w:rsidRDefault="00983599" w:rsidP="00983599">
      <w:pPr>
        <w:tabs>
          <w:tab w:val="left" w:pos="567"/>
        </w:tabs>
        <w:spacing w:line="260" w:lineRule="exact"/>
        <w:jc w:val="center"/>
        <w:rPr>
          <w:b/>
          <w:snapToGrid w:val="0"/>
          <w:szCs w:val="24"/>
          <w:lang w:val="ro-RO" w:eastAsia="zh-CN"/>
        </w:rPr>
      </w:pPr>
    </w:p>
    <w:p w14:paraId="3A2F3528" w14:textId="77777777" w:rsidR="00983599" w:rsidRPr="009645F9" w:rsidRDefault="00983599" w:rsidP="00983599">
      <w:pPr>
        <w:tabs>
          <w:tab w:val="left" w:pos="567"/>
        </w:tabs>
        <w:spacing w:line="260" w:lineRule="exact"/>
        <w:jc w:val="center"/>
        <w:rPr>
          <w:b/>
          <w:snapToGrid w:val="0"/>
          <w:szCs w:val="24"/>
          <w:lang w:val="ro-RO" w:eastAsia="zh-CN"/>
        </w:rPr>
      </w:pPr>
    </w:p>
    <w:p w14:paraId="40170D3B" w14:textId="77777777" w:rsidR="00983599" w:rsidRPr="009645F9" w:rsidRDefault="00983599" w:rsidP="00983599">
      <w:pPr>
        <w:tabs>
          <w:tab w:val="left" w:pos="567"/>
        </w:tabs>
        <w:spacing w:line="260" w:lineRule="exact"/>
        <w:jc w:val="center"/>
        <w:rPr>
          <w:b/>
          <w:snapToGrid w:val="0"/>
          <w:szCs w:val="24"/>
          <w:lang w:val="ro-RO" w:eastAsia="zh-CN"/>
        </w:rPr>
      </w:pPr>
    </w:p>
    <w:p w14:paraId="4F637822" w14:textId="77777777" w:rsidR="00983599" w:rsidRPr="009645F9" w:rsidRDefault="00983599" w:rsidP="00983599">
      <w:pPr>
        <w:tabs>
          <w:tab w:val="left" w:pos="567"/>
        </w:tabs>
        <w:spacing w:line="260" w:lineRule="exact"/>
        <w:jc w:val="center"/>
        <w:rPr>
          <w:b/>
          <w:snapToGrid w:val="0"/>
          <w:szCs w:val="24"/>
          <w:lang w:val="ro-RO" w:eastAsia="zh-CN"/>
        </w:rPr>
      </w:pPr>
    </w:p>
    <w:p w14:paraId="3604992D" w14:textId="77777777" w:rsidR="00983599" w:rsidRPr="009645F9" w:rsidRDefault="00983599" w:rsidP="00983599">
      <w:pPr>
        <w:tabs>
          <w:tab w:val="left" w:pos="567"/>
        </w:tabs>
        <w:spacing w:line="260" w:lineRule="exact"/>
        <w:jc w:val="center"/>
        <w:rPr>
          <w:b/>
          <w:snapToGrid w:val="0"/>
          <w:szCs w:val="24"/>
          <w:lang w:val="ro-RO" w:eastAsia="zh-CN"/>
        </w:rPr>
      </w:pPr>
    </w:p>
    <w:p w14:paraId="6975319B" w14:textId="77777777" w:rsidR="00983599" w:rsidRPr="009645F9" w:rsidRDefault="00983599" w:rsidP="00983599">
      <w:pPr>
        <w:tabs>
          <w:tab w:val="left" w:pos="567"/>
        </w:tabs>
        <w:spacing w:line="260" w:lineRule="exact"/>
        <w:jc w:val="center"/>
        <w:rPr>
          <w:b/>
          <w:snapToGrid w:val="0"/>
          <w:szCs w:val="24"/>
          <w:lang w:val="ro-RO" w:eastAsia="zh-CN"/>
        </w:rPr>
      </w:pPr>
    </w:p>
    <w:p w14:paraId="4FFCF47A" w14:textId="77777777" w:rsidR="00983599" w:rsidRPr="009645F9" w:rsidRDefault="00983599" w:rsidP="00983599">
      <w:pPr>
        <w:tabs>
          <w:tab w:val="left" w:pos="567"/>
        </w:tabs>
        <w:spacing w:line="260" w:lineRule="exact"/>
        <w:jc w:val="center"/>
        <w:rPr>
          <w:b/>
          <w:snapToGrid w:val="0"/>
          <w:szCs w:val="24"/>
          <w:lang w:val="ro-RO" w:eastAsia="zh-CN"/>
        </w:rPr>
      </w:pPr>
    </w:p>
    <w:p w14:paraId="363BDF1D" w14:textId="77777777" w:rsidR="00983599" w:rsidRPr="009645F9" w:rsidRDefault="00983599" w:rsidP="00983599">
      <w:pPr>
        <w:tabs>
          <w:tab w:val="left" w:pos="567"/>
        </w:tabs>
        <w:spacing w:line="260" w:lineRule="exact"/>
        <w:jc w:val="center"/>
        <w:rPr>
          <w:b/>
          <w:snapToGrid w:val="0"/>
          <w:szCs w:val="24"/>
          <w:lang w:val="ro-RO" w:eastAsia="zh-CN"/>
        </w:rPr>
      </w:pPr>
    </w:p>
    <w:p w14:paraId="31EB1981" w14:textId="77777777" w:rsidR="00624893" w:rsidRPr="009645F9" w:rsidRDefault="00624893" w:rsidP="00983599">
      <w:pPr>
        <w:tabs>
          <w:tab w:val="left" w:pos="567"/>
        </w:tabs>
        <w:spacing w:line="260" w:lineRule="exact"/>
        <w:jc w:val="center"/>
        <w:rPr>
          <w:b/>
          <w:snapToGrid w:val="0"/>
          <w:szCs w:val="24"/>
          <w:lang w:val="ro-RO" w:eastAsia="zh-CN"/>
        </w:rPr>
      </w:pPr>
    </w:p>
    <w:p w14:paraId="233E25A8" w14:textId="77777777" w:rsidR="00983599" w:rsidRPr="009645F9" w:rsidRDefault="00983599" w:rsidP="00983599">
      <w:pPr>
        <w:tabs>
          <w:tab w:val="left" w:pos="567"/>
        </w:tabs>
        <w:spacing w:line="260" w:lineRule="exact"/>
        <w:jc w:val="center"/>
        <w:rPr>
          <w:b/>
          <w:snapToGrid w:val="0"/>
          <w:szCs w:val="24"/>
          <w:lang w:val="ro-RO" w:eastAsia="zh-CN"/>
        </w:rPr>
      </w:pPr>
    </w:p>
    <w:p w14:paraId="223775ED" w14:textId="77777777" w:rsidR="00A602B4" w:rsidRPr="009645F9" w:rsidRDefault="00A602B4" w:rsidP="00983599">
      <w:pPr>
        <w:tabs>
          <w:tab w:val="left" w:pos="567"/>
        </w:tabs>
        <w:spacing w:line="260" w:lineRule="exact"/>
        <w:jc w:val="center"/>
        <w:rPr>
          <w:b/>
          <w:snapToGrid w:val="0"/>
          <w:szCs w:val="24"/>
          <w:lang w:val="ro-RO" w:eastAsia="zh-CN"/>
        </w:rPr>
      </w:pPr>
    </w:p>
    <w:p w14:paraId="44B3BB0C" w14:textId="77777777" w:rsidR="00983599" w:rsidRPr="009645F9" w:rsidRDefault="00983599" w:rsidP="00983599">
      <w:pPr>
        <w:tabs>
          <w:tab w:val="left" w:pos="567"/>
        </w:tabs>
        <w:spacing w:line="260" w:lineRule="exact"/>
        <w:jc w:val="center"/>
        <w:rPr>
          <w:b/>
          <w:snapToGrid w:val="0"/>
          <w:szCs w:val="24"/>
          <w:lang w:val="ro-RO" w:eastAsia="zh-CN"/>
        </w:rPr>
      </w:pPr>
      <w:r w:rsidRPr="009645F9">
        <w:rPr>
          <w:b/>
          <w:noProof/>
          <w:snapToGrid w:val="0"/>
          <w:szCs w:val="24"/>
          <w:lang w:val="ro-RO" w:eastAsia="zh-CN"/>
        </w:rPr>
        <w:t>ANEXA II</w:t>
      </w:r>
    </w:p>
    <w:p w14:paraId="3E1B8CCF" w14:textId="77777777" w:rsidR="00983599" w:rsidRPr="009645F9" w:rsidRDefault="00983599" w:rsidP="00983599">
      <w:pPr>
        <w:tabs>
          <w:tab w:val="left" w:pos="567"/>
        </w:tabs>
        <w:spacing w:line="260" w:lineRule="exact"/>
        <w:rPr>
          <w:b/>
          <w:snapToGrid w:val="0"/>
          <w:szCs w:val="24"/>
          <w:lang w:val="ro-RO" w:eastAsia="zh-CN"/>
        </w:rPr>
      </w:pPr>
    </w:p>
    <w:p w14:paraId="41F5A5AF" w14:textId="453FE470" w:rsidR="00983599" w:rsidRPr="009645F9" w:rsidRDefault="00983599" w:rsidP="00983599">
      <w:pPr>
        <w:tabs>
          <w:tab w:val="left" w:pos="567"/>
        </w:tabs>
        <w:spacing w:line="260" w:lineRule="exact"/>
        <w:ind w:left="1620" w:hanging="540"/>
        <w:rPr>
          <w:b/>
          <w:snapToGrid w:val="0"/>
          <w:szCs w:val="24"/>
          <w:lang w:val="ro-RO" w:eastAsia="zh-CN"/>
        </w:rPr>
      </w:pPr>
      <w:r w:rsidRPr="009645F9">
        <w:rPr>
          <w:b/>
          <w:noProof/>
          <w:snapToGrid w:val="0"/>
          <w:szCs w:val="24"/>
          <w:lang w:val="ro-RO" w:eastAsia="zh-CN"/>
        </w:rPr>
        <w:t>A.</w:t>
      </w:r>
      <w:r w:rsidRPr="009645F9">
        <w:rPr>
          <w:b/>
          <w:snapToGrid w:val="0"/>
          <w:szCs w:val="24"/>
          <w:lang w:val="ro-RO" w:eastAsia="zh-CN"/>
        </w:rPr>
        <w:tab/>
        <w:t>FABRICANTUL</w:t>
      </w:r>
      <w:ins w:id="11" w:author="Author">
        <w:r w:rsidR="00C5126F" w:rsidRPr="007347B3">
          <w:rPr>
            <w:b/>
            <w:noProof/>
            <w:lang w:val="ro-RO"/>
            <w:rPrChange w:id="12" w:author="Author">
              <w:rPr>
                <w:b/>
                <w:noProof/>
              </w:rPr>
            </w:rPrChange>
          </w:rPr>
          <w:t>(FABRICANȚII)</w:t>
        </w:r>
      </w:ins>
      <w:r w:rsidRPr="009645F9">
        <w:rPr>
          <w:b/>
          <w:snapToGrid w:val="0"/>
          <w:szCs w:val="24"/>
          <w:lang w:val="ro-RO" w:eastAsia="zh-CN"/>
        </w:rPr>
        <w:t xml:space="preserve"> SUBSTAN</w:t>
      </w:r>
      <w:r w:rsidR="00BF1BAE" w:rsidRPr="009645F9">
        <w:rPr>
          <w:b/>
          <w:snapToGrid w:val="0"/>
          <w:szCs w:val="24"/>
          <w:lang w:val="ro-RO" w:eastAsia="zh-CN"/>
        </w:rPr>
        <w:t>Ţ</w:t>
      </w:r>
      <w:r w:rsidRPr="009645F9">
        <w:rPr>
          <w:b/>
          <w:snapToGrid w:val="0"/>
          <w:szCs w:val="24"/>
          <w:lang w:val="ro-RO" w:eastAsia="zh-CN"/>
        </w:rPr>
        <w:t>EI</w:t>
      </w:r>
      <w:ins w:id="13" w:author="Author">
        <w:r w:rsidR="00C5126F" w:rsidRPr="007347B3">
          <w:rPr>
            <w:b/>
            <w:noProof/>
            <w:lang w:val="ro-RO"/>
            <w:rPrChange w:id="14" w:author="Author">
              <w:rPr>
                <w:b/>
                <w:noProof/>
              </w:rPr>
            </w:rPrChange>
          </w:rPr>
          <w:t>(LOR)</w:t>
        </w:r>
      </w:ins>
      <w:r w:rsidRPr="009645F9">
        <w:rPr>
          <w:b/>
          <w:snapToGrid w:val="0"/>
          <w:szCs w:val="24"/>
          <w:lang w:val="ro-RO" w:eastAsia="zh-CN"/>
        </w:rPr>
        <w:t xml:space="preserve"> BIOLOGIC ACTIVE </w:t>
      </w:r>
      <w:r w:rsidR="004A307C" w:rsidRPr="009645F9">
        <w:rPr>
          <w:b/>
          <w:snapToGrid w:val="0"/>
          <w:szCs w:val="24"/>
          <w:lang w:val="ro-RO" w:eastAsia="zh-CN"/>
        </w:rPr>
        <w:t>Ş</w:t>
      </w:r>
      <w:r w:rsidRPr="009645F9">
        <w:rPr>
          <w:b/>
          <w:snapToGrid w:val="0"/>
          <w:szCs w:val="24"/>
          <w:lang w:val="ro-RO" w:eastAsia="zh-CN"/>
        </w:rPr>
        <w:t>I  FABRICANTUL</w:t>
      </w:r>
      <w:del w:id="15" w:author="Author">
        <w:r w:rsidRPr="009645F9" w:rsidDel="00C5126F">
          <w:rPr>
            <w:b/>
            <w:snapToGrid w:val="0"/>
            <w:szCs w:val="24"/>
            <w:lang w:val="ro-RO" w:eastAsia="zh-CN"/>
          </w:rPr>
          <w:delText xml:space="preserve"> </w:delText>
        </w:r>
      </w:del>
      <w:ins w:id="16" w:author="Author">
        <w:r w:rsidR="00C5126F" w:rsidRPr="007347B3">
          <w:rPr>
            <w:b/>
            <w:noProof/>
            <w:lang w:val="ro-RO"/>
            <w:rPrChange w:id="17" w:author="Author">
              <w:rPr>
                <w:b/>
                <w:noProof/>
              </w:rPr>
            </w:rPrChange>
          </w:rPr>
          <w:t xml:space="preserve">(FABRICANȚII) </w:t>
        </w:r>
      </w:ins>
      <w:r w:rsidRPr="009645F9">
        <w:rPr>
          <w:b/>
          <w:snapToGrid w:val="0"/>
          <w:szCs w:val="24"/>
          <w:lang w:val="ro-RO" w:eastAsia="zh-CN"/>
        </w:rPr>
        <w:t>RESPONSABIL</w:t>
      </w:r>
      <w:ins w:id="18" w:author="Author">
        <w:r w:rsidR="00C5126F" w:rsidRPr="007347B3">
          <w:rPr>
            <w:b/>
            <w:noProof/>
            <w:lang w:val="ro-RO"/>
            <w:rPrChange w:id="19" w:author="Author">
              <w:rPr>
                <w:b/>
                <w:noProof/>
              </w:rPr>
            </w:rPrChange>
          </w:rPr>
          <w:t>(I)</w:t>
        </w:r>
      </w:ins>
      <w:r w:rsidR="0097788D" w:rsidRPr="009645F9">
        <w:rPr>
          <w:b/>
          <w:snapToGrid w:val="0"/>
          <w:szCs w:val="24"/>
          <w:lang w:val="ro-RO" w:eastAsia="zh-CN"/>
        </w:rPr>
        <w:t xml:space="preserve"> </w:t>
      </w:r>
      <w:r w:rsidRPr="009645F9">
        <w:rPr>
          <w:b/>
          <w:snapToGrid w:val="0"/>
          <w:szCs w:val="24"/>
          <w:lang w:val="ro-RO" w:eastAsia="zh-CN"/>
        </w:rPr>
        <w:t>PENTRU ELIBERAREA SERIEI</w:t>
      </w:r>
    </w:p>
    <w:p w14:paraId="07E2052B" w14:textId="77777777" w:rsidR="00983599" w:rsidRPr="009645F9" w:rsidRDefault="00983599" w:rsidP="00983599">
      <w:pPr>
        <w:tabs>
          <w:tab w:val="left" w:pos="567"/>
        </w:tabs>
        <w:spacing w:line="260" w:lineRule="exact"/>
        <w:rPr>
          <w:b/>
          <w:snapToGrid w:val="0"/>
          <w:szCs w:val="24"/>
          <w:lang w:val="ro-RO" w:eastAsia="zh-CN"/>
        </w:rPr>
      </w:pPr>
    </w:p>
    <w:p w14:paraId="04ECE6E4" w14:textId="77777777" w:rsidR="00983599" w:rsidRPr="009645F9" w:rsidRDefault="00983599" w:rsidP="00983599">
      <w:pPr>
        <w:tabs>
          <w:tab w:val="left" w:pos="567"/>
        </w:tabs>
        <w:spacing w:line="260" w:lineRule="exact"/>
        <w:ind w:left="1620" w:hanging="540"/>
        <w:rPr>
          <w:b/>
          <w:snapToGrid w:val="0"/>
          <w:szCs w:val="24"/>
          <w:lang w:val="ro-RO" w:eastAsia="zh-CN"/>
        </w:rPr>
      </w:pPr>
      <w:r w:rsidRPr="009645F9">
        <w:rPr>
          <w:b/>
          <w:noProof/>
          <w:snapToGrid w:val="0"/>
          <w:szCs w:val="24"/>
          <w:lang w:val="ro-RO" w:eastAsia="zh-CN"/>
        </w:rPr>
        <w:t>B.</w:t>
      </w:r>
      <w:r w:rsidRPr="009645F9">
        <w:rPr>
          <w:b/>
          <w:snapToGrid w:val="0"/>
          <w:szCs w:val="24"/>
          <w:lang w:val="ro-RO" w:eastAsia="zh-CN"/>
        </w:rPr>
        <w:tab/>
        <w:t>CONDI</w:t>
      </w:r>
      <w:r w:rsidR="00BF1BAE" w:rsidRPr="009645F9">
        <w:rPr>
          <w:b/>
          <w:snapToGrid w:val="0"/>
          <w:szCs w:val="24"/>
          <w:lang w:val="ro-RO" w:eastAsia="zh-CN"/>
        </w:rPr>
        <w:t>Ţ</w:t>
      </w:r>
      <w:r w:rsidRPr="009645F9">
        <w:rPr>
          <w:b/>
          <w:snapToGrid w:val="0"/>
          <w:szCs w:val="24"/>
          <w:lang w:val="ro-RO" w:eastAsia="zh-CN"/>
        </w:rPr>
        <w:t>II SAU RESTRIC</w:t>
      </w:r>
      <w:r w:rsidR="00BF1BAE" w:rsidRPr="009645F9">
        <w:rPr>
          <w:b/>
          <w:snapToGrid w:val="0"/>
          <w:szCs w:val="24"/>
          <w:lang w:val="ro-RO" w:eastAsia="zh-CN"/>
        </w:rPr>
        <w:t>Ţ</w:t>
      </w:r>
      <w:r w:rsidRPr="009645F9">
        <w:rPr>
          <w:b/>
          <w:snapToGrid w:val="0"/>
          <w:szCs w:val="24"/>
          <w:lang w:val="ro-RO" w:eastAsia="zh-CN"/>
        </w:rPr>
        <w:t xml:space="preserve">II PRIVIND FURNIZAREA </w:t>
      </w:r>
      <w:r w:rsidR="004A307C" w:rsidRPr="009645F9">
        <w:rPr>
          <w:b/>
          <w:snapToGrid w:val="0"/>
          <w:szCs w:val="24"/>
          <w:lang w:val="ro-RO" w:eastAsia="zh-CN"/>
        </w:rPr>
        <w:t>Ş</w:t>
      </w:r>
      <w:r w:rsidRPr="009645F9">
        <w:rPr>
          <w:b/>
          <w:snapToGrid w:val="0"/>
          <w:szCs w:val="24"/>
          <w:lang w:val="ro-RO" w:eastAsia="zh-CN"/>
        </w:rPr>
        <w:t>I UTILIZAREA</w:t>
      </w:r>
    </w:p>
    <w:p w14:paraId="0F626903" w14:textId="77777777" w:rsidR="00983599" w:rsidRPr="009645F9" w:rsidRDefault="00983599" w:rsidP="00983599">
      <w:pPr>
        <w:tabs>
          <w:tab w:val="left" w:pos="567"/>
        </w:tabs>
        <w:spacing w:line="260" w:lineRule="exact"/>
        <w:ind w:left="1620" w:hanging="540"/>
        <w:rPr>
          <w:b/>
          <w:snapToGrid w:val="0"/>
          <w:szCs w:val="24"/>
          <w:lang w:val="ro-RO" w:eastAsia="zh-CN"/>
        </w:rPr>
      </w:pPr>
    </w:p>
    <w:p w14:paraId="4D6343B3" w14:textId="77777777" w:rsidR="00983599" w:rsidRPr="009645F9" w:rsidRDefault="00983599" w:rsidP="00983599">
      <w:pPr>
        <w:tabs>
          <w:tab w:val="left" w:pos="567"/>
        </w:tabs>
        <w:spacing w:line="260" w:lineRule="exact"/>
        <w:ind w:left="1620" w:hanging="540"/>
        <w:rPr>
          <w:b/>
          <w:snapToGrid w:val="0"/>
          <w:szCs w:val="24"/>
          <w:lang w:val="ro-RO" w:eastAsia="zh-CN"/>
        </w:rPr>
      </w:pPr>
      <w:r w:rsidRPr="009645F9">
        <w:rPr>
          <w:b/>
          <w:noProof/>
          <w:snapToGrid w:val="0"/>
          <w:szCs w:val="24"/>
          <w:lang w:val="ro-RO" w:eastAsia="zh-CN"/>
        </w:rPr>
        <w:t>C.</w:t>
      </w:r>
      <w:r w:rsidRPr="009645F9">
        <w:rPr>
          <w:b/>
          <w:snapToGrid w:val="0"/>
          <w:szCs w:val="24"/>
          <w:lang w:val="ro-RO" w:eastAsia="zh-CN"/>
        </w:rPr>
        <w:tab/>
      </w:r>
      <w:r w:rsidRPr="009645F9">
        <w:rPr>
          <w:b/>
          <w:noProof/>
          <w:snapToGrid w:val="0"/>
          <w:szCs w:val="24"/>
          <w:lang w:val="ro-RO" w:eastAsia="zh-CN"/>
        </w:rPr>
        <w:t>ALTE CONDI</w:t>
      </w:r>
      <w:r w:rsidR="00BF1BAE" w:rsidRPr="009645F9">
        <w:rPr>
          <w:b/>
          <w:noProof/>
          <w:snapToGrid w:val="0"/>
          <w:szCs w:val="24"/>
          <w:lang w:val="ro-RO" w:eastAsia="zh-CN"/>
        </w:rPr>
        <w:t>Ţ</w:t>
      </w:r>
      <w:r w:rsidRPr="009645F9">
        <w:rPr>
          <w:b/>
          <w:noProof/>
          <w:snapToGrid w:val="0"/>
          <w:szCs w:val="24"/>
          <w:lang w:val="ro-RO" w:eastAsia="zh-CN"/>
        </w:rPr>
        <w:t xml:space="preserve">II </w:t>
      </w:r>
      <w:r w:rsidR="004A307C" w:rsidRPr="009645F9">
        <w:rPr>
          <w:b/>
          <w:noProof/>
          <w:snapToGrid w:val="0"/>
          <w:szCs w:val="24"/>
          <w:lang w:val="ro-RO" w:eastAsia="zh-CN"/>
        </w:rPr>
        <w:t>Ş</w:t>
      </w:r>
      <w:r w:rsidRPr="009645F9">
        <w:rPr>
          <w:b/>
          <w:noProof/>
          <w:snapToGrid w:val="0"/>
          <w:szCs w:val="24"/>
          <w:lang w:val="ro-RO" w:eastAsia="zh-CN"/>
        </w:rPr>
        <w:t>I CERIN</w:t>
      </w:r>
      <w:r w:rsidR="00BF1BAE" w:rsidRPr="009645F9">
        <w:rPr>
          <w:b/>
          <w:noProof/>
          <w:snapToGrid w:val="0"/>
          <w:szCs w:val="24"/>
          <w:lang w:val="ro-RO" w:eastAsia="zh-CN"/>
        </w:rPr>
        <w:t>Ţ</w:t>
      </w:r>
      <w:r w:rsidRPr="009645F9">
        <w:rPr>
          <w:b/>
          <w:noProof/>
          <w:snapToGrid w:val="0"/>
          <w:szCs w:val="24"/>
          <w:lang w:val="ro-RO" w:eastAsia="zh-CN"/>
        </w:rPr>
        <w:t>E ALE AUTORIZA</w:t>
      </w:r>
      <w:r w:rsidR="00BF1BAE" w:rsidRPr="009645F9">
        <w:rPr>
          <w:b/>
          <w:noProof/>
          <w:snapToGrid w:val="0"/>
          <w:szCs w:val="24"/>
          <w:lang w:val="ro-RO" w:eastAsia="zh-CN"/>
        </w:rPr>
        <w:t>Ţ</w:t>
      </w:r>
      <w:r w:rsidRPr="009645F9">
        <w:rPr>
          <w:b/>
          <w:noProof/>
          <w:snapToGrid w:val="0"/>
          <w:szCs w:val="24"/>
          <w:lang w:val="ro-RO" w:eastAsia="zh-CN"/>
        </w:rPr>
        <w:t>IEI DE PUNERE PE PIA</w:t>
      </w:r>
      <w:r w:rsidR="00BF1BAE" w:rsidRPr="009645F9">
        <w:rPr>
          <w:b/>
          <w:noProof/>
          <w:snapToGrid w:val="0"/>
          <w:szCs w:val="24"/>
          <w:lang w:val="ro-RO" w:eastAsia="zh-CN"/>
        </w:rPr>
        <w:t>Ţ</w:t>
      </w:r>
      <w:r w:rsidRPr="009645F9">
        <w:rPr>
          <w:b/>
          <w:noProof/>
          <w:snapToGrid w:val="0"/>
          <w:szCs w:val="24"/>
          <w:lang w:val="ro-RO" w:eastAsia="zh-CN"/>
        </w:rPr>
        <w:t>Ă</w:t>
      </w:r>
    </w:p>
    <w:p w14:paraId="7428F8ED" w14:textId="77777777" w:rsidR="00983599" w:rsidRPr="009645F9" w:rsidRDefault="00983599" w:rsidP="00983599">
      <w:pPr>
        <w:tabs>
          <w:tab w:val="left" w:pos="567"/>
        </w:tabs>
        <w:spacing w:line="260" w:lineRule="exact"/>
        <w:rPr>
          <w:snapToGrid w:val="0"/>
          <w:szCs w:val="24"/>
          <w:lang w:val="ro-RO" w:eastAsia="zh-CN"/>
        </w:rPr>
      </w:pPr>
    </w:p>
    <w:p w14:paraId="62E28033" w14:textId="77777777" w:rsidR="00983599" w:rsidRPr="009645F9" w:rsidRDefault="00983599" w:rsidP="00983599">
      <w:pPr>
        <w:suppressLineNumbers/>
        <w:tabs>
          <w:tab w:val="left" w:pos="567"/>
          <w:tab w:val="left" w:pos="1134"/>
        </w:tabs>
        <w:spacing w:line="260" w:lineRule="exact"/>
        <w:ind w:left="1701" w:right="1416" w:hanging="567"/>
        <w:rPr>
          <w:b/>
          <w:snapToGrid w:val="0"/>
          <w:szCs w:val="24"/>
          <w:lang w:val="ro-RO" w:eastAsia="zh-CN"/>
        </w:rPr>
      </w:pPr>
      <w:r w:rsidRPr="009645F9">
        <w:rPr>
          <w:b/>
          <w:noProof/>
          <w:snapToGrid w:val="0"/>
          <w:szCs w:val="24"/>
          <w:lang w:val="ro-RO" w:eastAsia="zh-CN"/>
        </w:rPr>
        <w:t>D.</w:t>
      </w:r>
      <w:r w:rsidRPr="009645F9">
        <w:rPr>
          <w:b/>
          <w:noProof/>
          <w:snapToGrid w:val="0"/>
          <w:szCs w:val="24"/>
          <w:lang w:val="ro-RO" w:eastAsia="zh-CN"/>
        </w:rPr>
        <w:tab/>
      </w:r>
      <w:r w:rsidRPr="009645F9">
        <w:rPr>
          <w:b/>
          <w:caps/>
          <w:noProof/>
          <w:snapToGrid w:val="0"/>
          <w:szCs w:val="24"/>
          <w:lang w:val="ro-RO" w:eastAsia="zh-CN"/>
        </w:rPr>
        <w:t>condi</w:t>
      </w:r>
      <w:r w:rsidR="00BF1BAE" w:rsidRPr="009645F9">
        <w:rPr>
          <w:b/>
          <w:caps/>
          <w:noProof/>
          <w:snapToGrid w:val="0"/>
          <w:szCs w:val="24"/>
          <w:lang w:val="ro-RO" w:eastAsia="zh-CN"/>
        </w:rPr>
        <w:t>Ţ</w:t>
      </w:r>
      <w:r w:rsidRPr="009645F9">
        <w:rPr>
          <w:b/>
          <w:caps/>
          <w:noProof/>
          <w:snapToGrid w:val="0"/>
          <w:szCs w:val="24"/>
          <w:lang w:val="ro-RO" w:eastAsia="zh-CN"/>
        </w:rPr>
        <w:t>II SAU RESTRIC</w:t>
      </w:r>
      <w:r w:rsidR="00BF1BAE" w:rsidRPr="009645F9">
        <w:rPr>
          <w:b/>
          <w:caps/>
          <w:noProof/>
          <w:snapToGrid w:val="0"/>
          <w:szCs w:val="24"/>
          <w:lang w:val="ro-RO" w:eastAsia="zh-CN"/>
        </w:rPr>
        <w:t>Ţ</w:t>
      </w:r>
      <w:r w:rsidRPr="009645F9">
        <w:rPr>
          <w:b/>
          <w:caps/>
          <w:noProof/>
          <w:snapToGrid w:val="0"/>
          <w:szCs w:val="24"/>
          <w:lang w:val="ro-RO" w:eastAsia="zh-CN"/>
        </w:rPr>
        <w:t xml:space="preserve">II PRIVIND UTILIZAREA SIGURĂ </w:t>
      </w:r>
      <w:r w:rsidR="004A307C" w:rsidRPr="009645F9">
        <w:rPr>
          <w:b/>
          <w:caps/>
          <w:noProof/>
          <w:snapToGrid w:val="0"/>
          <w:szCs w:val="24"/>
          <w:lang w:val="ro-RO" w:eastAsia="zh-CN"/>
        </w:rPr>
        <w:t>Ş</w:t>
      </w:r>
      <w:r w:rsidRPr="009645F9">
        <w:rPr>
          <w:b/>
          <w:caps/>
          <w:noProof/>
          <w:snapToGrid w:val="0"/>
          <w:szCs w:val="24"/>
          <w:lang w:val="ro-RO" w:eastAsia="zh-CN"/>
        </w:rPr>
        <w:t>I EFICACE A MEDICAMENTULUI</w:t>
      </w:r>
    </w:p>
    <w:p w14:paraId="265D1825" w14:textId="77777777" w:rsidR="00983599" w:rsidRPr="009645F9" w:rsidRDefault="00983599" w:rsidP="00983599">
      <w:pPr>
        <w:suppressLineNumbers/>
        <w:tabs>
          <w:tab w:val="left" w:pos="567"/>
        </w:tabs>
        <w:spacing w:line="260" w:lineRule="exact"/>
        <w:ind w:left="1701" w:right="1416" w:hanging="708"/>
        <w:rPr>
          <w:b/>
          <w:snapToGrid w:val="0"/>
          <w:szCs w:val="24"/>
          <w:lang w:val="ro-RO" w:eastAsia="zh-CN"/>
        </w:rPr>
      </w:pPr>
    </w:p>
    <w:p w14:paraId="5C740155" w14:textId="77777777" w:rsidR="00983599" w:rsidRPr="009645F9" w:rsidRDefault="00983599" w:rsidP="00983599">
      <w:pPr>
        <w:suppressLineNumbers/>
        <w:tabs>
          <w:tab w:val="left" w:pos="567"/>
        </w:tabs>
        <w:spacing w:line="260" w:lineRule="exact"/>
        <w:ind w:left="1701" w:right="1558" w:hanging="850"/>
        <w:rPr>
          <w:b/>
          <w:noProof/>
          <w:snapToGrid w:val="0"/>
          <w:szCs w:val="24"/>
          <w:lang w:val="ro-RO" w:eastAsia="zh-CN"/>
        </w:rPr>
      </w:pPr>
    </w:p>
    <w:p w14:paraId="5C30C208" w14:textId="27E99864" w:rsidR="00C5126F" w:rsidRPr="009645F9" w:rsidRDefault="00983599">
      <w:pPr>
        <w:pStyle w:val="AnnexHeading"/>
        <w:numPr>
          <w:ilvl w:val="0"/>
          <w:numId w:val="19"/>
        </w:numPr>
        <w:rPr>
          <w:ins w:id="20" w:author="Author"/>
          <w:snapToGrid w:val="0"/>
          <w:lang w:val="ro-RO" w:eastAsia="zh-CN"/>
        </w:rPr>
        <w:pPrChange w:id="21" w:author="Author">
          <w:pPr>
            <w:pStyle w:val="AnnexHeading"/>
          </w:pPr>
        </w:pPrChange>
      </w:pPr>
      <w:r w:rsidRPr="009645F9">
        <w:rPr>
          <w:snapToGrid w:val="0"/>
          <w:lang w:val="ro-RO" w:eastAsia="zh-CN"/>
        </w:rPr>
        <w:br w:type="page"/>
      </w:r>
      <w:del w:id="22" w:author="Author">
        <w:r w:rsidRPr="009645F9" w:rsidDel="00C5126F">
          <w:rPr>
            <w:noProof/>
            <w:snapToGrid w:val="0"/>
            <w:lang w:val="ro-RO" w:eastAsia="zh-CN"/>
          </w:rPr>
          <w:lastRenderedPageBreak/>
          <w:delText>A.</w:delText>
        </w:r>
        <w:r w:rsidRPr="009645F9" w:rsidDel="00C5126F">
          <w:rPr>
            <w:snapToGrid w:val="0"/>
            <w:lang w:val="ro-RO" w:eastAsia="zh-CN"/>
          </w:rPr>
          <w:tab/>
        </w:r>
      </w:del>
      <w:r w:rsidRPr="009645F9">
        <w:rPr>
          <w:snapToGrid w:val="0"/>
          <w:lang w:val="ro-RO" w:eastAsia="zh-CN"/>
        </w:rPr>
        <w:t>FABRICAN</w:t>
      </w:r>
      <w:ins w:id="23" w:author="Author">
        <w:r w:rsidR="00C5126F" w:rsidRPr="009645F9">
          <w:rPr>
            <w:snapToGrid w:val="0"/>
            <w:lang w:val="ro-RO" w:eastAsia="zh-CN"/>
          </w:rPr>
          <w:t>ȚII</w:t>
        </w:r>
      </w:ins>
      <w:del w:id="24" w:author="Author">
        <w:r w:rsidRPr="009645F9" w:rsidDel="00C5126F">
          <w:rPr>
            <w:snapToGrid w:val="0"/>
            <w:lang w:val="ro-RO" w:eastAsia="zh-CN"/>
          </w:rPr>
          <w:delText>TUL</w:delText>
        </w:r>
      </w:del>
      <w:r w:rsidRPr="009645F9">
        <w:rPr>
          <w:snapToGrid w:val="0"/>
          <w:lang w:val="ro-RO" w:eastAsia="zh-CN"/>
        </w:rPr>
        <w:t xml:space="preserve"> SUBSTAN</w:t>
      </w:r>
      <w:r w:rsidR="00BF1BAE" w:rsidRPr="009645F9">
        <w:rPr>
          <w:snapToGrid w:val="0"/>
          <w:lang w:val="ro-RO" w:eastAsia="zh-CN"/>
        </w:rPr>
        <w:t>Ţ</w:t>
      </w:r>
      <w:r w:rsidRPr="009645F9">
        <w:rPr>
          <w:snapToGrid w:val="0"/>
          <w:lang w:val="ro-RO" w:eastAsia="zh-CN"/>
        </w:rPr>
        <w:t>EI</w:t>
      </w:r>
      <w:r w:rsidR="00A6438E" w:rsidRPr="009645F9">
        <w:rPr>
          <w:snapToGrid w:val="0"/>
          <w:lang w:val="ro-RO" w:eastAsia="zh-CN"/>
        </w:rPr>
        <w:t xml:space="preserve"> </w:t>
      </w:r>
      <w:r w:rsidRPr="009645F9">
        <w:rPr>
          <w:snapToGrid w:val="0"/>
          <w:lang w:val="ro-RO" w:eastAsia="zh-CN"/>
        </w:rPr>
        <w:t xml:space="preserve">BIOLOGIC ACTIVE </w:t>
      </w:r>
      <w:r w:rsidR="004A307C" w:rsidRPr="009645F9">
        <w:rPr>
          <w:snapToGrid w:val="0"/>
          <w:lang w:val="ro-RO" w:eastAsia="zh-CN"/>
        </w:rPr>
        <w:t>Ş</w:t>
      </w:r>
      <w:r w:rsidRPr="009645F9">
        <w:rPr>
          <w:snapToGrid w:val="0"/>
          <w:lang w:val="ro-RO" w:eastAsia="zh-CN"/>
        </w:rPr>
        <w:t xml:space="preserve">I </w:t>
      </w:r>
    </w:p>
    <w:p w14:paraId="6963F510" w14:textId="2C6C922E" w:rsidR="00983599" w:rsidRPr="009645F9" w:rsidRDefault="00A6438E">
      <w:pPr>
        <w:pStyle w:val="AnnexHeading"/>
        <w:ind w:left="924" w:firstLine="0"/>
        <w:rPr>
          <w:snapToGrid w:val="0"/>
          <w:lang w:val="ro-RO" w:eastAsia="zh-CN"/>
        </w:rPr>
        <w:pPrChange w:id="25" w:author="Author">
          <w:pPr>
            <w:pStyle w:val="AnnexHeading"/>
          </w:pPr>
        </w:pPrChange>
      </w:pPr>
      <w:r w:rsidRPr="009645F9">
        <w:rPr>
          <w:noProof/>
          <w:snapToGrid w:val="0"/>
          <w:lang w:val="ro-RO" w:eastAsia="zh-CN"/>
        </w:rPr>
        <w:t xml:space="preserve">FABRICANTUL </w:t>
      </w:r>
      <w:r w:rsidRPr="009645F9">
        <w:rPr>
          <w:snapToGrid w:val="0"/>
          <w:lang w:val="ro-RO" w:eastAsia="zh-CN"/>
        </w:rPr>
        <w:t>RESPONSABIL</w:t>
      </w:r>
      <w:r w:rsidR="00983599" w:rsidRPr="009645F9">
        <w:rPr>
          <w:snapToGrid w:val="0"/>
          <w:lang w:val="ro-RO" w:eastAsia="zh-CN"/>
        </w:rPr>
        <w:t xml:space="preserve"> PENTRU ELIBERAREA SERIEI</w:t>
      </w:r>
    </w:p>
    <w:p w14:paraId="3ABD6930" w14:textId="77777777" w:rsidR="00983599" w:rsidRPr="009645F9" w:rsidRDefault="00983599" w:rsidP="00983599">
      <w:pPr>
        <w:tabs>
          <w:tab w:val="left" w:pos="567"/>
        </w:tabs>
        <w:spacing w:line="260" w:lineRule="exact"/>
        <w:ind w:left="720" w:hanging="720"/>
        <w:rPr>
          <w:snapToGrid w:val="0"/>
          <w:szCs w:val="24"/>
          <w:lang w:val="ro-RO" w:eastAsia="zh-CN"/>
        </w:rPr>
      </w:pPr>
    </w:p>
    <w:p w14:paraId="0F793261" w14:textId="39B22D84" w:rsidR="00983599" w:rsidRPr="009645F9" w:rsidRDefault="00983599" w:rsidP="00983599">
      <w:pPr>
        <w:tabs>
          <w:tab w:val="left" w:pos="567"/>
        </w:tabs>
        <w:spacing w:line="260" w:lineRule="exact"/>
        <w:rPr>
          <w:snapToGrid w:val="0"/>
          <w:szCs w:val="24"/>
          <w:lang w:val="ro-RO" w:eastAsia="zh-CN"/>
        </w:rPr>
      </w:pPr>
      <w:r w:rsidRPr="009645F9">
        <w:rPr>
          <w:snapToGrid w:val="0"/>
          <w:szCs w:val="24"/>
          <w:u w:val="single"/>
          <w:lang w:val="ro-RO" w:eastAsia="zh-CN"/>
        </w:rPr>
        <w:t xml:space="preserve">Numele </w:t>
      </w:r>
      <w:r w:rsidR="004A307C" w:rsidRPr="009645F9">
        <w:rPr>
          <w:snapToGrid w:val="0"/>
          <w:szCs w:val="24"/>
          <w:u w:val="single"/>
          <w:lang w:val="ro-RO" w:eastAsia="zh-CN"/>
        </w:rPr>
        <w:t>ş</w:t>
      </w:r>
      <w:r w:rsidRPr="009645F9">
        <w:rPr>
          <w:snapToGrid w:val="0"/>
          <w:szCs w:val="24"/>
          <w:u w:val="single"/>
          <w:lang w:val="ro-RO" w:eastAsia="zh-CN"/>
        </w:rPr>
        <w:t xml:space="preserve">i adresa </w:t>
      </w:r>
      <w:r w:rsidR="00A6438E" w:rsidRPr="009645F9">
        <w:rPr>
          <w:snapToGrid w:val="0"/>
          <w:szCs w:val="24"/>
          <w:u w:val="single"/>
          <w:lang w:val="ro-RO" w:eastAsia="zh-CN"/>
        </w:rPr>
        <w:t>fabrican</w:t>
      </w:r>
      <w:ins w:id="26" w:author="Author">
        <w:r w:rsidR="00C5126F" w:rsidRPr="009645F9">
          <w:rPr>
            <w:snapToGrid w:val="0"/>
            <w:szCs w:val="24"/>
            <w:u w:val="single"/>
            <w:lang w:val="ro-RO" w:eastAsia="zh-CN"/>
          </w:rPr>
          <w:t xml:space="preserve">ților </w:t>
        </w:r>
      </w:ins>
      <w:del w:id="27" w:author="Author">
        <w:r w:rsidR="00A6438E" w:rsidRPr="009645F9" w:rsidDel="00C5126F">
          <w:rPr>
            <w:snapToGrid w:val="0"/>
            <w:szCs w:val="24"/>
            <w:u w:val="single"/>
            <w:lang w:val="ro-RO" w:eastAsia="zh-CN"/>
          </w:rPr>
          <w:delText xml:space="preserve">tului </w:delText>
        </w:r>
      </w:del>
      <w:r w:rsidR="00A6438E" w:rsidRPr="009645F9">
        <w:rPr>
          <w:snapToGrid w:val="0"/>
          <w:szCs w:val="24"/>
          <w:u w:val="single"/>
          <w:lang w:val="ro-RO" w:eastAsia="zh-CN"/>
        </w:rPr>
        <w:t>substan</w:t>
      </w:r>
      <w:r w:rsidR="00BF1BAE" w:rsidRPr="009645F9">
        <w:rPr>
          <w:snapToGrid w:val="0"/>
          <w:szCs w:val="24"/>
          <w:u w:val="single"/>
          <w:lang w:val="ro-RO" w:eastAsia="zh-CN"/>
        </w:rPr>
        <w:t>ţ</w:t>
      </w:r>
      <w:r w:rsidR="00A6438E" w:rsidRPr="009645F9">
        <w:rPr>
          <w:snapToGrid w:val="0"/>
          <w:szCs w:val="24"/>
          <w:u w:val="single"/>
          <w:lang w:val="ro-RO" w:eastAsia="zh-CN"/>
        </w:rPr>
        <w:t>ei</w:t>
      </w:r>
      <w:r w:rsidRPr="009645F9">
        <w:rPr>
          <w:snapToGrid w:val="0"/>
          <w:szCs w:val="24"/>
          <w:u w:val="single"/>
          <w:lang w:val="ro-RO" w:eastAsia="zh-CN"/>
        </w:rPr>
        <w:t xml:space="preserve"> biologic active</w:t>
      </w:r>
    </w:p>
    <w:p w14:paraId="378E61D8" w14:textId="77777777" w:rsidR="00983599" w:rsidRPr="009645F9" w:rsidRDefault="00DA0048" w:rsidP="00983599">
      <w:pPr>
        <w:rPr>
          <w:rFonts w:eastAsia="Verdana"/>
          <w:noProof/>
          <w:szCs w:val="22"/>
          <w:lang w:val="ro-RO" w:eastAsia="en-GB"/>
        </w:rPr>
      </w:pPr>
      <w:del w:id="28" w:author="Author">
        <w:r w:rsidRPr="009645F9" w:rsidDel="00C5126F">
          <w:rPr>
            <w:rFonts w:eastAsia="Verdana"/>
            <w:noProof/>
            <w:szCs w:val="22"/>
            <w:lang w:val="ro-RO" w:eastAsia="en-GB"/>
          </w:rPr>
          <w:delText xml:space="preserve"> </w:delText>
        </w:r>
      </w:del>
      <w:r w:rsidRPr="009645F9">
        <w:rPr>
          <w:rFonts w:eastAsia="Verdana"/>
          <w:noProof/>
          <w:szCs w:val="22"/>
          <w:lang w:val="ro-RO" w:eastAsia="en-GB"/>
        </w:rPr>
        <w:t xml:space="preserve">Lonza </w:t>
      </w:r>
      <w:r w:rsidR="007A534D" w:rsidRPr="009645F9">
        <w:rPr>
          <w:rFonts w:eastAsia="Verdana"/>
          <w:noProof/>
          <w:szCs w:val="22"/>
          <w:lang w:val="ro-RO" w:eastAsia="en-GB"/>
        </w:rPr>
        <w:t xml:space="preserve">Manufacturing </w:t>
      </w:r>
      <w:r w:rsidRPr="009645F9">
        <w:rPr>
          <w:rFonts w:eastAsia="Verdana"/>
          <w:noProof/>
          <w:szCs w:val="22"/>
          <w:lang w:val="ro-RO" w:eastAsia="en-GB"/>
        </w:rPr>
        <w:t>LLC</w:t>
      </w:r>
    </w:p>
    <w:p w14:paraId="6C4C748E" w14:textId="77777777" w:rsidR="00983599" w:rsidRPr="009645F9" w:rsidRDefault="00983599" w:rsidP="00983599">
      <w:pPr>
        <w:rPr>
          <w:rFonts w:eastAsia="Verdana"/>
          <w:noProof/>
          <w:szCs w:val="22"/>
          <w:lang w:val="ro-RO" w:eastAsia="en-GB"/>
        </w:rPr>
      </w:pPr>
      <w:r w:rsidRPr="009645F9">
        <w:rPr>
          <w:rFonts w:eastAsia="Verdana"/>
          <w:noProof/>
          <w:szCs w:val="22"/>
          <w:lang w:val="ro-RO" w:eastAsia="en-GB"/>
        </w:rPr>
        <w:t>1000 New Horizons Way</w:t>
      </w:r>
    </w:p>
    <w:p w14:paraId="4C206AAA" w14:textId="77777777" w:rsidR="00983599" w:rsidRPr="009645F9" w:rsidRDefault="00983599" w:rsidP="00983599">
      <w:pPr>
        <w:rPr>
          <w:rFonts w:eastAsia="Verdana"/>
          <w:noProof/>
          <w:szCs w:val="22"/>
          <w:lang w:val="ro-RO" w:eastAsia="en-GB"/>
        </w:rPr>
      </w:pPr>
      <w:r w:rsidRPr="009645F9">
        <w:rPr>
          <w:rFonts w:eastAsia="Verdana"/>
          <w:noProof/>
          <w:szCs w:val="22"/>
          <w:lang w:val="ro-RO" w:eastAsia="en-GB"/>
        </w:rPr>
        <w:t>Vacaville, CA 95688</w:t>
      </w:r>
    </w:p>
    <w:p w14:paraId="12A8D7FF" w14:textId="77777777" w:rsidR="00983599" w:rsidRPr="009645F9" w:rsidRDefault="0007703F" w:rsidP="00983599">
      <w:pPr>
        <w:tabs>
          <w:tab w:val="left" w:pos="567"/>
        </w:tabs>
        <w:spacing w:line="260" w:lineRule="exact"/>
        <w:ind w:right="1416"/>
        <w:rPr>
          <w:rFonts w:eastAsia="Verdana"/>
          <w:noProof/>
          <w:szCs w:val="22"/>
          <w:lang w:val="ro-RO" w:eastAsia="en-GB"/>
        </w:rPr>
      </w:pPr>
      <w:r w:rsidRPr="009645F9">
        <w:rPr>
          <w:rFonts w:eastAsia="Verdana"/>
          <w:noProof/>
          <w:szCs w:val="22"/>
          <w:lang w:val="ro-RO" w:eastAsia="en-GB"/>
        </w:rPr>
        <w:t>Statele Unite ale Americii</w:t>
      </w:r>
    </w:p>
    <w:p w14:paraId="72731C1D" w14:textId="77777777" w:rsidR="0007703F" w:rsidRPr="009645F9" w:rsidRDefault="0007703F" w:rsidP="00983599">
      <w:pPr>
        <w:tabs>
          <w:tab w:val="left" w:pos="567"/>
        </w:tabs>
        <w:spacing w:line="260" w:lineRule="exact"/>
        <w:ind w:right="1416"/>
        <w:rPr>
          <w:snapToGrid w:val="0"/>
          <w:szCs w:val="24"/>
          <w:lang w:val="ro-RO" w:eastAsia="zh-CN"/>
        </w:rPr>
      </w:pPr>
    </w:p>
    <w:p w14:paraId="7AE94D1C" w14:textId="77777777" w:rsidR="00C5126F" w:rsidRPr="007347B3" w:rsidRDefault="00C5126F" w:rsidP="00C5126F">
      <w:pPr>
        <w:rPr>
          <w:ins w:id="29" w:author="Author"/>
          <w:noProof/>
          <w:lang w:val="ro-RO"/>
          <w:rPrChange w:id="30" w:author="Author">
            <w:rPr>
              <w:ins w:id="31" w:author="Author"/>
              <w:noProof/>
              <w:lang w:val="en-GB"/>
            </w:rPr>
          </w:rPrChange>
        </w:rPr>
      </w:pPr>
      <w:ins w:id="32" w:author="Author">
        <w:r w:rsidRPr="007347B3">
          <w:rPr>
            <w:noProof/>
            <w:lang w:val="ro-RO"/>
            <w:rPrChange w:id="33" w:author="Author">
              <w:rPr>
                <w:noProof/>
                <w:lang w:val="en-GB"/>
              </w:rPr>
            </w:rPrChange>
          </w:rPr>
          <w:t>Genentech, Inc.</w:t>
        </w:r>
      </w:ins>
    </w:p>
    <w:p w14:paraId="63403783" w14:textId="77777777" w:rsidR="00C5126F" w:rsidRPr="007347B3" w:rsidRDefault="00C5126F" w:rsidP="00C5126F">
      <w:pPr>
        <w:rPr>
          <w:ins w:id="34" w:author="Author"/>
          <w:noProof/>
          <w:lang w:val="ro-RO"/>
          <w:rPrChange w:id="35" w:author="Author">
            <w:rPr>
              <w:ins w:id="36" w:author="Author"/>
              <w:noProof/>
              <w:lang w:val="en-GB"/>
            </w:rPr>
          </w:rPrChange>
        </w:rPr>
      </w:pPr>
      <w:ins w:id="37" w:author="Author">
        <w:r w:rsidRPr="007347B3">
          <w:rPr>
            <w:noProof/>
            <w:lang w:val="ro-RO"/>
            <w:rPrChange w:id="38" w:author="Author">
              <w:rPr>
                <w:noProof/>
                <w:lang w:val="en-GB"/>
              </w:rPr>
            </w:rPrChange>
          </w:rPr>
          <w:t>1 Antibody Way</w:t>
        </w:r>
      </w:ins>
    </w:p>
    <w:p w14:paraId="319E7EAC" w14:textId="77777777" w:rsidR="00C5126F" w:rsidRPr="007347B3" w:rsidRDefault="00C5126F" w:rsidP="00C5126F">
      <w:pPr>
        <w:rPr>
          <w:ins w:id="39" w:author="Author"/>
          <w:noProof/>
          <w:lang w:val="ro-RO"/>
          <w:rPrChange w:id="40" w:author="Author">
            <w:rPr>
              <w:ins w:id="41" w:author="Author"/>
              <w:noProof/>
              <w:lang w:val="en-GB"/>
            </w:rPr>
          </w:rPrChange>
        </w:rPr>
      </w:pPr>
      <w:ins w:id="42" w:author="Author">
        <w:r w:rsidRPr="007347B3">
          <w:rPr>
            <w:noProof/>
            <w:lang w:val="ro-RO"/>
            <w:rPrChange w:id="43" w:author="Author">
              <w:rPr>
                <w:noProof/>
                <w:lang w:val="en-GB"/>
              </w:rPr>
            </w:rPrChange>
          </w:rPr>
          <w:t>Oceanside, CA 92056</w:t>
        </w:r>
      </w:ins>
    </w:p>
    <w:p w14:paraId="23B88701" w14:textId="2DF9066E" w:rsidR="00C5126F" w:rsidRPr="009645F9" w:rsidRDefault="00C5126F" w:rsidP="00983599">
      <w:pPr>
        <w:tabs>
          <w:tab w:val="left" w:pos="567"/>
        </w:tabs>
        <w:spacing w:line="260" w:lineRule="exact"/>
        <w:ind w:right="1416"/>
        <w:rPr>
          <w:ins w:id="44" w:author="Author"/>
          <w:rFonts w:eastAsia="Verdana"/>
          <w:noProof/>
          <w:szCs w:val="22"/>
          <w:lang w:val="ro-RO" w:eastAsia="en-GB"/>
        </w:rPr>
      </w:pPr>
      <w:ins w:id="45" w:author="Author">
        <w:r w:rsidRPr="009645F9">
          <w:rPr>
            <w:rFonts w:eastAsia="Verdana"/>
            <w:noProof/>
            <w:szCs w:val="22"/>
            <w:lang w:val="ro-RO" w:eastAsia="en-GB"/>
          </w:rPr>
          <w:t>Statele Unite ale Americii</w:t>
        </w:r>
      </w:ins>
    </w:p>
    <w:p w14:paraId="2B44B14E" w14:textId="77777777" w:rsidR="00C5126F" w:rsidRPr="009645F9" w:rsidRDefault="00C5126F" w:rsidP="00983599">
      <w:pPr>
        <w:tabs>
          <w:tab w:val="left" w:pos="567"/>
        </w:tabs>
        <w:spacing w:line="260" w:lineRule="exact"/>
        <w:ind w:right="1416"/>
        <w:rPr>
          <w:snapToGrid w:val="0"/>
          <w:szCs w:val="24"/>
          <w:lang w:val="ro-RO" w:eastAsia="zh-CN"/>
        </w:rPr>
      </w:pPr>
    </w:p>
    <w:p w14:paraId="450A7381" w14:textId="77777777" w:rsidR="00983599" w:rsidRPr="009645F9" w:rsidRDefault="00983599" w:rsidP="00983599">
      <w:pPr>
        <w:tabs>
          <w:tab w:val="left" w:pos="567"/>
        </w:tabs>
        <w:spacing w:line="260" w:lineRule="exact"/>
        <w:rPr>
          <w:snapToGrid w:val="0"/>
          <w:szCs w:val="24"/>
          <w:lang w:val="ro-RO" w:eastAsia="zh-CN"/>
        </w:rPr>
      </w:pPr>
      <w:r w:rsidRPr="009645F9">
        <w:rPr>
          <w:snapToGrid w:val="0"/>
          <w:szCs w:val="24"/>
          <w:u w:val="single"/>
          <w:lang w:val="ro-RO" w:eastAsia="zh-CN"/>
        </w:rPr>
        <w:t xml:space="preserve">Numele </w:t>
      </w:r>
      <w:r w:rsidR="004A307C" w:rsidRPr="009645F9">
        <w:rPr>
          <w:snapToGrid w:val="0"/>
          <w:szCs w:val="24"/>
          <w:u w:val="single"/>
          <w:lang w:val="ro-RO" w:eastAsia="zh-CN"/>
        </w:rPr>
        <w:t>ş</w:t>
      </w:r>
      <w:r w:rsidRPr="009645F9">
        <w:rPr>
          <w:snapToGrid w:val="0"/>
          <w:szCs w:val="24"/>
          <w:u w:val="single"/>
          <w:lang w:val="ro-RO" w:eastAsia="zh-CN"/>
        </w:rPr>
        <w:t xml:space="preserve">i adresa </w:t>
      </w:r>
      <w:r w:rsidR="00A6438E" w:rsidRPr="009645F9">
        <w:rPr>
          <w:snapToGrid w:val="0"/>
          <w:szCs w:val="24"/>
          <w:u w:val="single"/>
          <w:lang w:val="ro-RO" w:eastAsia="zh-CN"/>
        </w:rPr>
        <w:t>fabricantului</w:t>
      </w:r>
      <w:r w:rsidRPr="009645F9">
        <w:rPr>
          <w:snapToGrid w:val="0"/>
          <w:szCs w:val="24"/>
          <w:u w:val="single"/>
          <w:lang w:val="ro-RO" w:eastAsia="zh-CN"/>
        </w:rPr>
        <w:t xml:space="preserve"> responsabil pentru eliberarea seriei</w:t>
      </w:r>
    </w:p>
    <w:p w14:paraId="3CFDF627" w14:textId="77777777" w:rsidR="00983599" w:rsidRPr="009645F9" w:rsidRDefault="00983599" w:rsidP="00983599">
      <w:pPr>
        <w:tabs>
          <w:tab w:val="left" w:pos="567"/>
        </w:tabs>
        <w:spacing w:line="260" w:lineRule="exact"/>
        <w:ind w:right="1416"/>
        <w:rPr>
          <w:noProof/>
          <w:snapToGrid w:val="0"/>
          <w:szCs w:val="24"/>
          <w:lang w:val="ro-RO" w:eastAsia="zh-CN"/>
        </w:rPr>
      </w:pPr>
      <w:r w:rsidRPr="009645F9">
        <w:rPr>
          <w:noProof/>
          <w:snapToGrid w:val="0"/>
          <w:szCs w:val="24"/>
          <w:lang w:val="ro-RO" w:eastAsia="zh-CN"/>
        </w:rPr>
        <w:t>Roche Pharma AG</w:t>
      </w:r>
    </w:p>
    <w:p w14:paraId="75D90B49" w14:textId="77777777" w:rsidR="00983599" w:rsidRPr="009645F9" w:rsidRDefault="00983599" w:rsidP="00983599">
      <w:pPr>
        <w:tabs>
          <w:tab w:val="left" w:pos="567"/>
        </w:tabs>
        <w:spacing w:line="260" w:lineRule="exact"/>
        <w:ind w:right="1416"/>
        <w:rPr>
          <w:noProof/>
          <w:snapToGrid w:val="0"/>
          <w:szCs w:val="24"/>
          <w:lang w:val="ro-RO" w:eastAsia="zh-CN"/>
        </w:rPr>
      </w:pPr>
      <w:r w:rsidRPr="009645F9">
        <w:rPr>
          <w:noProof/>
          <w:snapToGrid w:val="0"/>
          <w:szCs w:val="24"/>
          <w:lang w:val="ro-RO" w:eastAsia="zh-CN"/>
        </w:rPr>
        <w:t>Emil-Barell-Strasse 1</w:t>
      </w:r>
    </w:p>
    <w:p w14:paraId="2292D68C" w14:textId="77777777" w:rsidR="00983599" w:rsidRPr="009645F9" w:rsidRDefault="00983599" w:rsidP="00983599">
      <w:pPr>
        <w:tabs>
          <w:tab w:val="left" w:pos="567"/>
        </w:tabs>
        <w:spacing w:line="260" w:lineRule="exact"/>
        <w:ind w:right="1416"/>
        <w:rPr>
          <w:noProof/>
          <w:snapToGrid w:val="0"/>
          <w:szCs w:val="24"/>
          <w:lang w:val="ro-RO" w:eastAsia="zh-CN"/>
        </w:rPr>
      </w:pPr>
      <w:r w:rsidRPr="009645F9">
        <w:rPr>
          <w:noProof/>
          <w:snapToGrid w:val="0"/>
          <w:szCs w:val="24"/>
          <w:lang w:val="ro-RO" w:eastAsia="zh-CN"/>
        </w:rPr>
        <w:t>D-79639 Grenzach-Whylen</w:t>
      </w:r>
    </w:p>
    <w:p w14:paraId="763D8968" w14:textId="77777777" w:rsidR="00983599" w:rsidRPr="009645F9" w:rsidRDefault="00983599" w:rsidP="00983599">
      <w:pPr>
        <w:tabs>
          <w:tab w:val="left" w:pos="567"/>
        </w:tabs>
        <w:spacing w:line="260" w:lineRule="exact"/>
        <w:ind w:right="1416"/>
        <w:rPr>
          <w:noProof/>
          <w:snapToGrid w:val="0"/>
          <w:szCs w:val="24"/>
          <w:lang w:val="ro-RO" w:eastAsia="zh-CN"/>
        </w:rPr>
      </w:pPr>
      <w:r w:rsidRPr="009645F9">
        <w:rPr>
          <w:noProof/>
          <w:snapToGrid w:val="0"/>
          <w:szCs w:val="24"/>
          <w:lang w:val="ro-RO" w:eastAsia="zh-CN"/>
        </w:rPr>
        <w:t>German</w:t>
      </w:r>
      <w:r w:rsidR="0007703F" w:rsidRPr="009645F9">
        <w:rPr>
          <w:noProof/>
          <w:snapToGrid w:val="0"/>
          <w:szCs w:val="24"/>
          <w:lang w:val="ro-RO" w:eastAsia="zh-CN"/>
        </w:rPr>
        <w:t>ia</w:t>
      </w:r>
    </w:p>
    <w:p w14:paraId="31CD3EBD" w14:textId="77777777" w:rsidR="00983599" w:rsidRPr="009645F9" w:rsidRDefault="00983599" w:rsidP="00983599">
      <w:pPr>
        <w:tabs>
          <w:tab w:val="left" w:pos="567"/>
        </w:tabs>
        <w:spacing w:line="260" w:lineRule="exact"/>
        <w:ind w:right="1416"/>
        <w:rPr>
          <w:snapToGrid w:val="0"/>
          <w:szCs w:val="24"/>
          <w:lang w:val="ro-RO" w:eastAsia="zh-CN"/>
        </w:rPr>
      </w:pPr>
    </w:p>
    <w:p w14:paraId="29EC9820" w14:textId="77777777" w:rsidR="00983599" w:rsidRPr="009645F9" w:rsidRDefault="00983599" w:rsidP="00983599">
      <w:pPr>
        <w:tabs>
          <w:tab w:val="left" w:pos="567"/>
        </w:tabs>
        <w:spacing w:line="260" w:lineRule="exact"/>
        <w:ind w:left="567" w:hanging="567"/>
        <w:rPr>
          <w:snapToGrid w:val="0"/>
          <w:szCs w:val="24"/>
          <w:lang w:val="ro-RO" w:eastAsia="zh-CN"/>
        </w:rPr>
      </w:pPr>
    </w:p>
    <w:p w14:paraId="7494D7B1" w14:textId="77777777" w:rsidR="00983599" w:rsidRPr="009645F9" w:rsidRDefault="00983599" w:rsidP="00624893">
      <w:pPr>
        <w:pStyle w:val="AnnexHeading"/>
        <w:rPr>
          <w:snapToGrid w:val="0"/>
          <w:lang w:val="ro-RO" w:eastAsia="zh-CN"/>
        </w:rPr>
      </w:pPr>
      <w:r w:rsidRPr="009645F9">
        <w:rPr>
          <w:noProof/>
          <w:snapToGrid w:val="0"/>
          <w:lang w:val="ro-RO" w:eastAsia="zh-CN"/>
        </w:rPr>
        <w:t>B.</w:t>
      </w:r>
      <w:r w:rsidRPr="009645F9">
        <w:rPr>
          <w:snapToGrid w:val="0"/>
          <w:lang w:val="ro-RO" w:eastAsia="zh-CN"/>
        </w:rPr>
        <w:tab/>
        <w:t>CONDI</w:t>
      </w:r>
      <w:r w:rsidR="00BF1BAE" w:rsidRPr="009645F9">
        <w:rPr>
          <w:snapToGrid w:val="0"/>
          <w:lang w:val="ro-RO" w:eastAsia="zh-CN"/>
        </w:rPr>
        <w:t>Ţ</w:t>
      </w:r>
      <w:r w:rsidRPr="009645F9">
        <w:rPr>
          <w:snapToGrid w:val="0"/>
          <w:lang w:val="ro-RO" w:eastAsia="zh-CN"/>
        </w:rPr>
        <w:t>II SAU RESTRIC</w:t>
      </w:r>
      <w:r w:rsidR="00BF1BAE" w:rsidRPr="009645F9">
        <w:rPr>
          <w:snapToGrid w:val="0"/>
          <w:lang w:val="ro-RO" w:eastAsia="zh-CN"/>
        </w:rPr>
        <w:t>Ţ</w:t>
      </w:r>
      <w:r w:rsidRPr="009645F9">
        <w:rPr>
          <w:snapToGrid w:val="0"/>
          <w:lang w:val="ro-RO" w:eastAsia="zh-CN"/>
        </w:rPr>
        <w:t xml:space="preserve">II PRIVIND FURNIZAREA </w:t>
      </w:r>
      <w:r w:rsidR="004A307C" w:rsidRPr="009645F9">
        <w:rPr>
          <w:snapToGrid w:val="0"/>
          <w:lang w:val="ro-RO" w:eastAsia="zh-CN"/>
        </w:rPr>
        <w:t>Ş</w:t>
      </w:r>
      <w:r w:rsidRPr="009645F9">
        <w:rPr>
          <w:snapToGrid w:val="0"/>
          <w:lang w:val="ro-RO" w:eastAsia="zh-CN"/>
        </w:rPr>
        <w:t>I UTILIZAREA</w:t>
      </w:r>
    </w:p>
    <w:p w14:paraId="0D2399DD" w14:textId="77777777" w:rsidR="00983599" w:rsidRPr="009645F9" w:rsidRDefault="00983599" w:rsidP="00983599">
      <w:pPr>
        <w:tabs>
          <w:tab w:val="left" w:pos="567"/>
        </w:tabs>
        <w:spacing w:line="260" w:lineRule="exact"/>
        <w:rPr>
          <w:b/>
          <w:snapToGrid w:val="0"/>
          <w:szCs w:val="24"/>
          <w:lang w:val="ro-RO" w:eastAsia="zh-CN"/>
        </w:rPr>
      </w:pPr>
    </w:p>
    <w:p w14:paraId="29D270CE" w14:textId="77777777" w:rsidR="00983599" w:rsidRPr="009645F9" w:rsidRDefault="00983599" w:rsidP="00983599">
      <w:pPr>
        <w:tabs>
          <w:tab w:val="left" w:pos="567"/>
        </w:tabs>
        <w:spacing w:line="260" w:lineRule="exact"/>
        <w:rPr>
          <w:snapToGrid w:val="0"/>
          <w:szCs w:val="24"/>
          <w:lang w:val="ro-RO" w:eastAsia="zh-CN"/>
        </w:rPr>
      </w:pPr>
      <w:r w:rsidRPr="009645F9">
        <w:rPr>
          <w:noProof/>
          <w:snapToGrid w:val="0"/>
          <w:szCs w:val="24"/>
          <w:lang w:val="ro-RO" w:eastAsia="zh-CN"/>
        </w:rPr>
        <w:t>Medicament eliberat pe bază de prescrip</w:t>
      </w:r>
      <w:r w:rsidR="00BF1BAE" w:rsidRPr="009645F9">
        <w:rPr>
          <w:noProof/>
          <w:snapToGrid w:val="0"/>
          <w:szCs w:val="24"/>
          <w:lang w:val="ro-RO" w:eastAsia="zh-CN"/>
        </w:rPr>
        <w:t>ţ</w:t>
      </w:r>
      <w:r w:rsidRPr="009645F9">
        <w:rPr>
          <w:noProof/>
          <w:snapToGrid w:val="0"/>
          <w:szCs w:val="24"/>
          <w:lang w:val="ro-RO" w:eastAsia="zh-CN"/>
        </w:rPr>
        <w:t>ie medicală restrictivă (</w:t>
      </w:r>
      <w:r w:rsidR="0024191A" w:rsidRPr="009645F9">
        <w:rPr>
          <w:noProof/>
          <w:snapToGrid w:val="0"/>
          <w:szCs w:val="24"/>
          <w:lang w:val="ro-RO" w:eastAsia="zh-CN"/>
        </w:rPr>
        <w:t>v</w:t>
      </w:r>
      <w:r w:rsidRPr="009645F9">
        <w:rPr>
          <w:noProof/>
          <w:snapToGrid w:val="0"/>
          <w:szCs w:val="24"/>
          <w:lang w:val="ro-RO" w:eastAsia="zh-CN"/>
        </w:rPr>
        <w:t>ezi Anexa I:</w:t>
      </w:r>
      <w:r w:rsidRPr="009645F9">
        <w:rPr>
          <w:snapToGrid w:val="0"/>
          <w:szCs w:val="24"/>
          <w:lang w:val="ro-RO" w:eastAsia="zh-CN"/>
        </w:rPr>
        <w:t xml:space="preserve"> </w:t>
      </w:r>
      <w:r w:rsidR="00C10FE5" w:rsidRPr="009645F9">
        <w:rPr>
          <w:noProof/>
          <w:snapToGrid w:val="0"/>
          <w:szCs w:val="24"/>
          <w:lang w:val="ro-RO" w:eastAsia="zh-CN"/>
        </w:rPr>
        <w:t>Rezumatul Caracteristicilor P</w:t>
      </w:r>
      <w:r w:rsidRPr="009645F9">
        <w:rPr>
          <w:noProof/>
          <w:snapToGrid w:val="0"/>
          <w:szCs w:val="24"/>
          <w:lang w:val="ro-RO" w:eastAsia="zh-CN"/>
        </w:rPr>
        <w:t>rodusului, pct.</w:t>
      </w:r>
      <w:r w:rsidRPr="009645F9">
        <w:rPr>
          <w:snapToGrid w:val="0"/>
          <w:szCs w:val="24"/>
          <w:lang w:val="ro-RO" w:eastAsia="zh-CN"/>
        </w:rPr>
        <w:t xml:space="preserve"> 4.2).</w:t>
      </w:r>
    </w:p>
    <w:p w14:paraId="093E4730" w14:textId="77777777" w:rsidR="00983599" w:rsidRPr="009645F9" w:rsidRDefault="00983599" w:rsidP="00983599">
      <w:pPr>
        <w:tabs>
          <w:tab w:val="left" w:pos="567"/>
        </w:tabs>
        <w:spacing w:line="260" w:lineRule="exact"/>
        <w:rPr>
          <w:noProof/>
          <w:snapToGrid w:val="0"/>
          <w:szCs w:val="24"/>
          <w:lang w:val="ro-RO" w:eastAsia="zh-CN"/>
        </w:rPr>
      </w:pPr>
    </w:p>
    <w:p w14:paraId="353DA054" w14:textId="77777777" w:rsidR="00983599" w:rsidRPr="009645F9" w:rsidRDefault="00983599" w:rsidP="00983599">
      <w:pPr>
        <w:tabs>
          <w:tab w:val="left" w:pos="567"/>
        </w:tabs>
        <w:spacing w:line="260" w:lineRule="exact"/>
        <w:rPr>
          <w:noProof/>
          <w:snapToGrid w:val="0"/>
          <w:szCs w:val="24"/>
          <w:lang w:val="ro-RO" w:eastAsia="zh-CN"/>
        </w:rPr>
      </w:pPr>
    </w:p>
    <w:p w14:paraId="183C9095" w14:textId="77777777" w:rsidR="00983599" w:rsidRPr="009645F9" w:rsidRDefault="00983599" w:rsidP="00624893">
      <w:pPr>
        <w:pStyle w:val="AnnexHeading"/>
        <w:rPr>
          <w:snapToGrid w:val="0"/>
          <w:lang w:val="ro-RO" w:eastAsia="zh-CN"/>
        </w:rPr>
      </w:pPr>
      <w:r w:rsidRPr="009645F9">
        <w:rPr>
          <w:noProof/>
          <w:snapToGrid w:val="0"/>
          <w:lang w:val="ro-RO" w:eastAsia="zh-CN"/>
        </w:rPr>
        <w:t>C.</w:t>
      </w:r>
      <w:r w:rsidRPr="009645F9">
        <w:rPr>
          <w:snapToGrid w:val="0"/>
          <w:lang w:val="ro-RO" w:eastAsia="zh-CN"/>
        </w:rPr>
        <w:tab/>
      </w:r>
      <w:r w:rsidRPr="009645F9">
        <w:rPr>
          <w:noProof/>
          <w:snapToGrid w:val="0"/>
          <w:lang w:val="ro-RO" w:eastAsia="zh-CN"/>
        </w:rPr>
        <w:t>ALTE CONDI</w:t>
      </w:r>
      <w:r w:rsidR="00BF1BAE" w:rsidRPr="009645F9">
        <w:rPr>
          <w:noProof/>
          <w:snapToGrid w:val="0"/>
          <w:lang w:val="ro-RO" w:eastAsia="zh-CN"/>
        </w:rPr>
        <w:t>Ţ</w:t>
      </w:r>
      <w:r w:rsidRPr="009645F9">
        <w:rPr>
          <w:noProof/>
          <w:snapToGrid w:val="0"/>
          <w:lang w:val="ro-RO" w:eastAsia="zh-CN"/>
        </w:rPr>
        <w:t xml:space="preserve">II </w:t>
      </w:r>
      <w:r w:rsidR="004A307C" w:rsidRPr="009645F9">
        <w:rPr>
          <w:noProof/>
          <w:snapToGrid w:val="0"/>
          <w:lang w:val="ro-RO" w:eastAsia="zh-CN"/>
        </w:rPr>
        <w:t>Ş</w:t>
      </w:r>
      <w:r w:rsidRPr="009645F9">
        <w:rPr>
          <w:noProof/>
          <w:snapToGrid w:val="0"/>
          <w:lang w:val="ro-RO" w:eastAsia="zh-CN"/>
        </w:rPr>
        <w:t>I CERIN</w:t>
      </w:r>
      <w:r w:rsidR="00BF1BAE" w:rsidRPr="009645F9">
        <w:rPr>
          <w:noProof/>
          <w:snapToGrid w:val="0"/>
          <w:lang w:val="ro-RO" w:eastAsia="zh-CN"/>
        </w:rPr>
        <w:t>Ţ</w:t>
      </w:r>
      <w:r w:rsidRPr="009645F9">
        <w:rPr>
          <w:noProof/>
          <w:snapToGrid w:val="0"/>
          <w:lang w:val="ro-RO" w:eastAsia="zh-CN"/>
        </w:rPr>
        <w:t>E ALE AUTORIZA</w:t>
      </w:r>
      <w:r w:rsidR="00BF1BAE" w:rsidRPr="009645F9">
        <w:rPr>
          <w:noProof/>
          <w:snapToGrid w:val="0"/>
          <w:lang w:val="ro-RO" w:eastAsia="zh-CN"/>
        </w:rPr>
        <w:t>Ţ</w:t>
      </w:r>
      <w:r w:rsidRPr="009645F9">
        <w:rPr>
          <w:noProof/>
          <w:snapToGrid w:val="0"/>
          <w:lang w:val="ro-RO" w:eastAsia="zh-CN"/>
        </w:rPr>
        <w:t>IEI DE PUNERE PE PIA</w:t>
      </w:r>
      <w:r w:rsidR="00BF1BAE" w:rsidRPr="009645F9">
        <w:rPr>
          <w:noProof/>
          <w:snapToGrid w:val="0"/>
          <w:lang w:val="ro-RO" w:eastAsia="zh-CN"/>
        </w:rPr>
        <w:t>Ţ</w:t>
      </w:r>
      <w:r w:rsidRPr="009645F9">
        <w:rPr>
          <w:noProof/>
          <w:snapToGrid w:val="0"/>
          <w:lang w:val="ro-RO" w:eastAsia="zh-CN"/>
        </w:rPr>
        <w:t>Ă</w:t>
      </w:r>
    </w:p>
    <w:p w14:paraId="66836457" w14:textId="77777777" w:rsidR="00983599" w:rsidRPr="009645F9" w:rsidRDefault="00983599" w:rsidP="00983599">
      <w:pPr>
        <w:tabs>
          <w:tab w:val="left" w:pos="567"/>
        </w:tabs>
        <w:spacing w:line="260" w:lineRule="exact"/>
        <w:rPr>
          <w:b/>
          <w:snapToGrid w:val="0"/>
          <w:szCs w:val="24"/>
          <w:lang w:val="ro-RO" w:eastAsia="zh-CN"/>
        </w:rPr>
      </w:pPr>
    </w:p>
    <w:p w14:paraId="59AD50FE" w14:textId="77777777" w:rsidR="00983599" w:rsidRPr="009645F9" w:rsidRDefault="00211B25" w:rsidP="00211B25">
      <w:pPr>
        <w:suppressLineNumbers/>
        <w:tabs>
          <w:tab w:val="left" w:pos="567"/>
        </w:tabs>
        <w:spacing w:line="260" w:lineRule="exact"/>
        <w:ind w:left="720" w:hanging="720"/>
        <w:rPr>
          <w:b/>
          <w:snapToGrid w:val="0"/>
          <w:szCs w:val="24"/>
          <w:lang w:val="ro-RO" w:eastAsia="zh-CN"/>
        </w:rPr>
      </w:pPr>
      <w:r w:rsidRPr="009645F9">
        <w:rPr>
          <w:lang w:val="ro-RO"/>
        </w:rPr>
        <w:sym w:font="Symbol" w:char="00B7"/>
      </w:r>
      <w:r w:rsidRPr="009645F9">
        <w:rPr>
          <w:lang w:val="ro-RO"/>
        </w:rPr>
        <w:tab/>
      </w:r>
      <w:r w:rsidR="00983599" w:rsidRPr="009645F9">
        <w:rPr>
          <w:b/>
          <w:noProof/>
          <w:snapToGrid w:val="0"/>
          <w:szCs w:val="24"/>
          <w:lang w:val="ro-RO" w:eastAsia="zh-CN"/>
        </w:rPr>
        <w:t>Rapoartele periodice actualizate privind siguran</w:t>
      </w:r>
      <w:r w:rsidR="00BF1BAE" w:rsidRPr="009645F9">
        <w:rPr>
          <w:b/>
          <w:noProof/>
          <w:snapToGrid w:val="0"/>
          <w:szCs w:val="24"/>
          <w:lang w:val="ro-RO" w:eastAsia="zh-CN"/>
        </w:rPr>
        <w:t>ţ</w:t>
      </w:r>
      <w:r w:rsidR="00983599" w:rsidRPr="009645F9">
        <w:rPr>
          <w:b/>
          <w:noProof/>
          <w:snapToGrid w:val="0"/>
          <w:szCs w:val="24"/>
          <w:lang w:val="ro-RO" w:eastAsia="zh-CN"/>
        </w:rPr>
        <w:t>a</w:t>
      </w:r>
      <w:r w:rsidR="00983599" w:rsidRPr="009645F9">
        <w:rPr>
          <w:b/>
          <w:snapToGrid w:val="0"/>
          <w:szCs w:val="24"/>
          <w:lang w:val="ro-RO" w:eastAsia="zh-CN"/>
        </w:rPr>
        <w:t xml:space="preserve"> </w:t>
      </w:r>
      <w:r w:rsidR="004A7A5D" w:rsidRPr="009645F9">
        <w:rPr>
          <w:b/>
          <w:lang w:val="ro-RO"/>
        </w:rPr>
        <w:t>(RPAS)</w:t>
      </w:r>
    </w:p>
    <w:p w14:paraId="690915FC" w14:textId="77777777" w:rsidR="00983599" w:rsidRPr="009645F9" w:rsidRDefault="00983599" w:rsidP="00983599">
      <w:pPr>
        <w:suppressLineNumbers/>
        <w:tabs>
          <w:tab w:val="left" w:pos="0"/>
          <w:tab w:val="left" w:pos="567"/>
        </w:tabs>
        <w:spacing w:line="260" w:lineRule="exact"/>
        <w:ind w:right="567"/>
        <w:rPr>
          <w:snapToGrid w:val="0"/>
          <w:szCs w:val="24"/>
          <w:lang w:val="ro-RO" w:eastAsia="zh-CN"/>
        </w:rPr>
      </w:pPr>
    </w:p>
    <w:p w14:paraId="1C9D4C1A" w14:textId="77777777" w:rsidR="00983599" w:rsidRPr="009645F9" w:rsidRDefault="00D46D52" w:rsidP="00983599">
      <w:pPr>
        <w:suppressLineNumbers/>
        <w:tabs>
          <w:tab w:val="left" w:pos="0"/>
          <w:tab w:val="left" w:pos="567"/>
        </w:tabs>
        <w:spacing w:line="260" w:lineRule="exact"/>
        <w:ind w:right="567"/>
        <w:rPr>
          <w:snapToGrid w:val="0"/>
          <w:szCs w:val="24"/>
          <w:lang w:val="ro-RO" w:eastAsia="zh-CN"/>
        </w:rPr>
      </w:pPr>
      <w:r w:rsidRPr="009645F9">
        <w:rPr>
          <w:szCs w:val="22"/>
          <w:lang w:val="ro-RO"/>
        </w:rPr>
        <w:t xml:space="preserve">Cerinţele pentru depunerea </w:t>
      </w:r>
      <w:r w:rsidR="004A7A5D" w:rsidRPr="009645F9">
        <w:rPr>
          <w:lang w:val="ro-RO"/>
        </w:rPr>
        <w:t>RPAS</w:t>
      </w:r>
      <w:r w:rsidR="004A7A5D" w:rsidRPr="009645F9" w:rsidDel="004A7A5D">
        <w:rPr>
          <w:szCs w:val="22"/>
          <w:lang w:val="ro-RO"/>
        </w:rPr>
        <w:t xml:space="preserve"> </w:t>
      </w:r>
      <w:r w:rsidRPr="009645F9">
        <w:rPr>
          <w:szCs w:val="22"/>
          <w:lang w:val="ro-RO"/>
        </w:rPr>
        <w:t xml:space="preserve">privind siguranţa pentru acest medicament sunt </w:t>
      </w:r>
      <w:r w:rsidRPr="009645F9">
        <w:rPr>
          <w:noProof/>
          <w:snapToGrid w:val="0"/>
          <w:szCs w:val="24"/>
          <w:lang w:val="ro-RO" w:eastAsia="zh-CN"/>
        </w:rPr>
        <w:t xml:space="preserve">prezentate în </w:t>
      </w:r>
      <w:r w:rsidR="00983599" w:rsidRPr="009645F9">
        <w:rPr>
          <w:snapToGrid w:val="0"/>
          <w:lang w:val="ro-RO" w:eastAsia="zh-CN"/>
        </w:rPr>
        <w:t>lista de date de referin</w:t>
      </w:r>
      <w:r w:rsidR="00BF1BAE" w:rsidRPr="009645F9">
        <w:rPr>
          <w:snapToGrid w:val="0"/>
          <w:lang w:val="ro-RO" w:eastAsia="zh-CN"/>
        </w:rPr>
        <w:t>ţ</w:t>
      </w:r>
      <w:r w:rsidR="00983599" w:rsidRPr="009645F9">
        <w:rPr>
          <w:snapToGrid w:val="0"/>
          <w:lang w:val="ro-RO" w:eastAsia="zh-CN"/>
        </w:rPr>
        <w:t xml:space="preserve">ă </w:t>
      </w:r>
      <w:r w:rsidR="004A307C" w:rsidRPr="009645F9">
        <w:rPr>
          <w:snapToGrid w:val="0"/>
          <w:lang w:val="ro-RO" w:eastAsia="zh-CN"/>
        </w:rPr>
        <w:t>ş</w:t>
      </w:r>
      <w:r w:rsidR="00983599" w:rsidRPr="009645F9">
        <w:rPr>
          <w:snapToGrid w:val="0"/>
          <w:lang w:val="ro-RO" w:eastAsia="zh-CN"/>
        </w:rPr>
        <w:t>i frecven</w:t>
      </w:r>
      <w:r w:rsidR="00BF1BAE" w:rsidRPr="009645F9">
        <w:rPr>
          <w:snapToGrid w:val="0"/>
          <w:lang w:val="ro-RO" w:eastAsia="zh-CN"/>
        </w:rPr>
        <w:t>ţ</w:t>
      </w:r>
      <w:r w:rsidR="00983599" w:rsidRPr="009645F9">
        <w:rPr>
          <w:snapToGrid w:val="0"/>
          <w:lang w:val="ro-RO" w:eastAsia="zh-CN"/>
        </w:rPr>
        <w:t>e de transmitere la nivelul Uniunii</w:t>
      </w:r>
      <w:r w:rsidR="00983599" w:rsidRPr="009645F9">
        <w:rPr>
          <w:rFonts w:ascii="Tahoma" w:hAnsi="Tahoma"/>
          <w:noProof/>
          <w:snapToGrid w:val="0"/>
          <w:sz w:val="19"/>
          <w:szCs w:val="24"/>
          <w:lang w:val="ro-RO" w:eastAsia="zh-CN"/>
        </w:rPr>
        <w:t xml:space="preserve"> </w:t>
      </w:r>
      <w:r w:rsidR="00983599" w:rsidRPr="009645F9">
        <w:rPr>
          <w:noProof/>
          <w:snapToGrid w:val="0"/>
          <w:szCs w:val="24"/>
          <w:lang w:val="ro-RO" w:eastAsia="zh-CN"/>
        </w:rPr>
        <w:t>(lista EURD) men</w:t>
      </w:r>
      <w:r w:rsidR="00BF1BAE" w:rsidRPr="009645F9">
        <w:rPr>
          <w:noProof/>
          <w:snapToGrid w:val="0"/>
          <w:szCs w:val="24"/>
          <w:lang w:val="ro-RO" w:eastAsia="zh-CN"/>
        </w:rPr>
        <w:t>ţ</w:t>
      </w:r>
      <w:r w:rsidR="00983599" w:rsidRPr="009645F9">
        <w:rPr>
          <w:noProof/>
          <w:snapToGrid w:val="0"/>
          <w:szCs w:val="24"/>
          <w:lang w:val="ro-RO" w:eastAsia="zh-CN"/>
        </w:rPr>
        <w:t>ionată</w:t>
      </w:r>
      <w:r w:rsidR="00983599" w:rsidRPr="009645F9">
        <w:rPr>
          <w:i/>
          <w:noProof/>
          <w:snapToGrid w:val="0"/>
          <w:szCs w:val="24"/>
          <w:lang w:val="ro-RO" w:eastAsia="zh-CN"/>
        </w:rPr>
        <w:t xml:space="preserve"> </w:t>
      </w:r>
      <w:r w:rsidR="00C10FE5" w:rsidRPr="009645F9">
        <w:rPr>
          <w:noProof/>
          <w:snapToGrid w:val="0"/>
          <w:szCs w:val="24"/>
          <w:lang w:val="ro-RO" w:eastAsia="zh-CN"/>
        </w:rPr>
        <w:t>la A</w:t>
      </w:r>
      <w:r w:rsidR="00983599" w:rsidRPr="009645F9">
        <w:rPr>
          <w:noProof/>
          <w:snapToGrid w:val="0"/>
          <w:szCs w:val="24"/>
          <w:lang w:val="ro-RO" w:eastAsia="zh-CN"/>
        </w:rPr>
        <w:t xml:space="preserve">rticolul 107c alineatul (7) din Directiva 2001/83/CE </w:t>
      </w:r>
      <w:r w:rsidR="004A307C" w:rsidRPr="009645F9">
        <w:rPr>
          <w:noProof/>
          <w:snapToGrid w:val="0"/>
          <w:szCs w:val="24"/>
          <w:lang w:val="ro-RO" w:eastAsia="zh-CN"/>
        </w:rPr>
        <w:t>ş</w:t>
      </w:r>
      <w:r w:rsidR="00983599" w:rsidRPr="009645F9">
        <w:rPr>
          <w:noProof/>
          <w:snapToGrid w:val="0"/>
          <w:szCs w:val="24"/>
          <w:lang w:val="ro-RO" w:eastAsia="zh-CN"/>
        </w:rPr>
        <w:t xml:space="preserve">i </w:t>
      </w:r>
      <w:r w:rsidRPr="009645F9">
        <w:rPr>
          <w:szCs w:val="22"/>
          <w:lang w:val="ro-RO"/>
        </w:rPr>
        <w:t>orice actualizări ulterioare ale acesteia</w:t>
      </w:r>
      <w:r w:rsidRPr="009645F9">
        <w:rPr>
          <w:noProof/>
          <w:snapToGrid w:val="0"/>
          <w:szCs w:val="24"/>
          <w:lang w:val="ro-RO" w:eastAsia="zh-CN"/>
        </w:rPr>
        <w:t xml:space="preserve"> </w:t>
      </w:r>
      <w:r w:rsidR="00983599" w:rsidRPr="009645F9">
        <w:rPr>
          <w:noProof/>
          <w:snapToGrid w:val="0"/>
          <w:szCs w:val="24"/>
          <w:lang w:val="ro-RO" w:eastAsia="zh-CN"/>
        </w:rPr>
        <w:t>publicată pe portalul web european privind medicamentele.</w:t>
      </w:r>
    </w:p>
    <w:p w14:paraId="597D35F8" w14:textId="77777777" w:rsidR="00983599" w:rsidRPr="009645F9" w:rsidRDefault="00983599" w:rsidP="00983599">
      <w:pPr>
        <w:suppressLineNumbers/>
        <w:tabs>
          <w:tab w:val="left" w:pos="567"/>
        </w:tabs>
        <w:spacing w:line="260" w:lineRule="exact"/>
        <w:ind w:right="-1"/>
        <w:rPr>
          <w:i/>
          <w:noProof/>
          <w:snapToGrid w:val="0"/>
          <w:szCs w:val="24"/>
          <w:u w:val="single"/>
          <w:lang w:val="ro-RO" w:eastAsia="zh-CN"/>
        </w:rPr>
      </w:pPr>
    </w:p>
    <w:p w14:paraId="338C5199" w14:textId="77777777" w:rsidR="00D46D52" w:rsidRPr="009645F9" w:rsidRDefault="00D46D52" w:rsidP="00983599">
      <w:pPr>
        <w:suppressLineNumbers/>
        <w:tabs>
          <w:tab w:val="left" w:pos="567"/>
        </w:tabs>
        <w:spacing w:line="260" w:lineRule="exact"/>
        <w:ind w:right="-1"/>
        <w:rPr>
          <w:i/>
          <w:noProof/>
          <w:snapToGrid w:val="0"/>
          <w:szCs w:val="24"/>
          <w:u w:val="single"/>
          <w:lang w:val="ro-RO" w:eastAsia="zh-CN"/>
        </w:rPr>
      </w:pPr>
    </w:p>
    <w:p w14:paraId="292320A4" w14:textId="77777777" w:rsidR="00983599" w:rsidRPr="009645F9" w:rsidRDefault="00983599" w:rsidP="00624893">
      <w:pPr>
        <w:pStyle w:val="AnnexHeading"/>
        <w:rPr>
          <w:snapToGrid w:val="0"/>
          <w:lang w:val="ro-RO" w:eastAsia="zh-CN"/>
        </w:rPr>
      </w:pPr>
      <w:r w:rsidRPr="009645F9">
        <w:rPr>
          <w:noProof/>
          <w:snapToGrid w:val="0"/>
          <w:lang w:val="ro-RO" w:eastAsia="zh-CN"/>
        </w:rPr>
        <w:t>D.</w:t>
      </w:r>
      <w:r w:rsidRPr="009645F9">
        <w:rPr>
          <w:snapToGrid w:val="0"/>
          <w:lang w:val="ro-RO" w:eastAsia="zh-CN"/>
        </w:rPr>
        <w:tab/>
      </w:r>
      <w:r w:rsidRPr="009645F9">
        <w:rPr>
          <w:noProof/>
          <w:snapToGrid w:val="0"/>
          <w:lang w:val="ro-RO" w:eastAsia="zh-CN"/>
        </w:rPr>
        <w:t>CONDI</w:t>
      </w:r>
      <w:r w:rsidR="00BF1BAE" w:rsidRPr="009645F9">
        <w:rPr>
          <w:noProof/>
          <w:snapToGrid w:val="0"/>
          <w:lang w:val="ro-RO" w:eastAsia="zh-CN"/>
        </w:rPr>
        <w:t>Ţ</w:t>
      </w:r>
      <w:r w:rsidRPr="009645F9">
        <w:rPr>
          <w:noProof/>
          <w:snapToGrid w:val="0"/>
          <w:lang w:val="ro-RO" w:eastAsia="zh-CN"/>
        </w:rPr>
        <w:t>II SAU RESTRIC</w:t>
      </w:r>
      <w:r w:rsidR="00BF1BAE" w:rsidRPr="009645F9">
        <w:rPr>
          <w:noProof/>
          <w:snapToGrid w:val="0"/>
          <w:lang w:val="ro-RO" w:eastAsia="zh-CN"/>
        </w:rPr>
        <w:t>Ţ</w:t>
      </w:r>
      <w:r w:rsidRPr="009645F9">
        <w:rPr>
          <w:noProof/>
          <w:snapToGrid w:val="0"/>
          <w:lang w:val="ro-RO" w:eastAsia="zh-CN"/>
        </w:rPr>
        <w:t xml:space="preserve">II CU PRIVIRE LA UTILIZAREA SIGURĂ </w:t>
      </w:r>
      <w:r w:rsidR="004A307C" w:rsidRPr="009645F9">
        <w:rPr>
          <w:noProof/>
          <w:snapToGrid w:val="0"/>
          <w:lang w:val="ro-RO" w:eastAsia="zh-CN"/>
        </w:rPr>
        <w:t>Ş</w:t>
      </w:r>
      <w:r w:rsidRPr="009645F9">
        <w:rPr>
          <w:noProof/>
          <w:snapToGrid w:val="0"/>
          <w:lang w:val="ro-RO" w:eastAsia="zh-CN"/>
        </w:rPr>
        <w:t>I EFICACE A MEDICAMENTULUI</w:t>
      </w:r>
      <w:r w:rsidRPr="009645F9">
        <w:rPr>
          <w:snapToGrid w:val="0"/>
          <w:lang w:val="ro-RO" w:eastAsia="zh-CN"/>
        </w:rPr>
        <w:t xml:space="preserve">  </w:t>
      </w:r>
    </w:p>
    <w:p w14:paraId="43A8070C" w14:textId="77777777" w:rsidR="00983599" w:rsidRPr="009645F9" w:rsidRDefault="00983599" w:rsidP="00983599">
      <w:pPr>
        <w:tabs>
          <w:tab w:val="left" w:pos="567"/>
        </w:tabs>
        <w:spacing w:line="260" w:lineRule="exact"/>
        <w:rPr>
          <w:snapToGrid w:val="0"/>
          <w:szCs w:val="24"/>
          <w:u w:val="single"/>
          <w:lang w:val="ro-RO" w:eastAsia="zh-CN"/>
        </w:rPr>
      </w:pPr>
    </w:p>
    <w:p w14:paraId="20233E8A" w14:textId="77777777" w:rsidR="00983599" w:rsidRPr="009645F9" w:rsidRDefault="00211B25" w:rsidP="00211B25">
      <w:pPr>
        <w:tabs>
          <w:tab w:val="left" w:pos="567"/>
        </w:tabs>
        <w:spacing w:line="260" w:lineRule="exact"/>
        <w:ind w:left="714" w:hanging="357"/>
        <w:rPr>
          <w:b/>
          <w:snapToGrid w:val="0"/>
          <w:szCs w:val="24"/>
          <w:lang w:val="ro-RO" w:eastAsia="zh-CN"/>
        </w:rPr>
      </w:pPr>
      <w:r w:rsidRPr="009645F9">
        <w:rPr>
          <w:lang w:val="ro-RO"/>
        </w:rPr>
        <w:sym w:font="Symbol" w:char="00B7"/>
      </w:r>
      <w:r w:rsidRPr="009645F9">
        <w:rPr>
          <w:lang w:val="ro-RO"/>
        </w:rPr>
        <w:tab/>
      </w:r>
      <w:r w:rsidR="00983599" w:rsidRPr="009645F9">
        <w:rPr>
          <w:b/>
          <w:noProof/>
          <w:snapToGrid w:val="0"/>
          <w:szCs w:val="24"/>
          <w:lang w:val="ro-RO" w:eastAsia="zh-CN"/>
        </w:rPr>
        <w:t>Planul de management al riscului (PMR)</w:t>
      </w:r>
    </w:p>
    <w:p w14:paraId="0322EC2F" w14:textId="77777777" w:rsidR="00983599" w:rsidRPr="009645F9" w:rsidRDefault="00983599" w:rsidP="00983599">
      <w:pPr>
        <w:tabs>
          <w:tab w:val="left" w:pos="567"/>
        </w:tabs>
        <w:spacing w:line="260" w:lineRule="exact"/>
        <w:rPr>
          <w:b/>
          <w:snapToGrid w:val="0"/>
          <w:szCs w:val="24"/>
          <w:lang w:val="ro-RO" w:eastAsia="zh-CN"/>
        </w:rPr>
      </w:pPr>
    </w:p>
    <w:p w14:paraId="6DCB7574" w14:textId="77777777" w:rsidR="00983599" w:rsidRPr="009645F9" w:rsidRDefault="004A7A5D" w:rsidP="00983599">
      <w:pPr>
        <w:tabs>
          <w:tab w:val="left" w:pos="567"/>
        </w:tabs>
        <w:spacing w:line="260" w:lineRule="exact"/>
        <w:rPr>
          <w:snapToGrid w:val="0"/>
          <w:szCs w:val="24"/>
          <w:lang w:val="ro-RO" w:eastAsia="zh-CN"/>
        </w:rPr>
      </w:pPr>
      <w:r w:rsidRPr="009645F9">
        <w:rPr>
          <w:lang w:val="ro-RO"/>
        </w:rPr>
        <w:t>Deținătorul autorizației de punere pe piață (</w:t>
      </w:r>
      <w:r w:rsidR="00983599" w:rsidRPr="009645F9">
        <w:rPr>
          <w:snapToGrid w:val="0"/>
          <w:szCs w:val="24"/>
          <w:lang w:val="ro-RO" w:eastAsia="zh-CN"/>
        </w:rPr>
        <w:t>DAPP</w:t>
      </w:r>
      <w:r w:rsidRPr="009645F9">
        <w:rPr>
          <w:snapToGrid w:val="0"/>
          <w:szCs w:val="24"/>
          <w:lang w:val="ro-RO" w:eastAsia="zh-CN"/>
        </w:rPr>
        <w:t>)</w:t>
      </w:r>
      <w:r w:rsidR="00983599" w:rsidRPr="009645F9">
        <w:rPr>
          <w:snapToGrid w:val="0"/>
          <w:szCs w:val="24"/>
          <w:lang w:val="ro-RO" w:eastAsia="zh-CN"/>
        </w:rPr>
        <w:t xml:space="preserve"> se angajează să efectueze activită</w:t>
      </w:r>
      <w:r w:rsidR="00BF1BAE" w:rsidRPr="009645F9">
        <w:rPr>
          <w:snapToGrid w:val="0"/>
          <w:szCs w:val="24"/>
          <w:lang w:val="ro-RO" w:eastAsia="zh-CN"/>
        </w:rPr>
        <w:t>ţ</w:t>
      </w:r>
      <w:r w:rsidR="00983599" w:rsidRPr="009645F9">
        <w:rPr>
          <w:snapToGrid w:val="0"/>
          <w:szCs w:val="24"/>
          <w:lang w:val="ro-RO" w:eastAsia="zh-CN"/>
        </w:rPr>
        <w:t xml:space="preserve">ile </w:t>
      </w:r>
      <w:r w:rsidR="004A307C" w:rsidRPr="009645F9">
        <w:rPr>
          <w:snapToGrid w:val="0"/>
          <w:szCs w:val="24"/>
          <w:lang w:val="ro-RO" w:eastAsia="zh-CN"/>
        </w:rPr>
        <w:t>ş</w:t>
      </w:r>
      <w:r w:rsidR="00983599" w:rsidRPr="009645F9">
        <w:rPr>
          <w:snapToGrid w:val="0"/>
          <w:szCs w:val="24"/>
          <w:lang w:val="ro-RO" w:eastAsia="zh-CN"/>
        </w:rPr>
        <w:t>i interven</w:t>
      </w:r>
      <w:r w:rsidR="00BF1BAE" w:rsidRPr="009645F9">
        <w:rPr>
          <w:snapToGrid w:val="0"/>
          <w:szCs w:val="24"/>
          <w:lang w:val="ro-RO" w:eastAsia="zh-CN"/>
        </w:rPr>
        <w:t>ţ</w:t>
      </w:r>
      <w:r w:rsidR="00983599" w:rsidRPr="009645F9">
        <w:rPr>
          <w:snapToGrid w:val="0"/>
          <w:szCs w:val="24"/>
          <w:lang w:val="ro-RO" w:eastAsia="zh-CN"/>
        </w:rPr>
        <w:t>iile de farmacovigilen</w:t>
      </w:r>
      <w:r w:rsidR="00BF1BAE" w:rsidRPr="009645F9">
        <w:rPr>
          <w:snapToGrid w:val="0"/>
          <w:szCs w:val="24"/>
          <w:lang w:val="ro-RO" w:eastAsia="zh-CN"/>
        </w:rPr>
        <w:t>ţ</w:t>
      </w:r>
      <w:r w:rsidR="00983599" w:rsidRPr="009645F9">
        <w:rPr>
          <w:snapToGrid w:val="0"/>
          <w:szCs w:val="24"/>
          <w:lang w:val="ro-RO" w:eastAsia="zh-CN"/>
        </w:rPr>
        <w:t>ă necesare</w:t>
      </w:r>
      <w:r w:rsidR="00C10FE5" w:rsidRPr="009645F9">
        <w:rPr>
          <w:snapToGrid w:val="0"/>
          <w:szCs w:val="24"/>
          <w:lang w:val="ro-RO" w:eastAsia="zh-CN"/>
        </w:rPr>
        <w:t>,</w:t>
      </w:r>
      <w:r w:rsidR="00983599" w:rsidRPr="009645F9">
        <w:rPr>
          <w:snapToGrid w:val="0"/>
          <w:szCs w:val="24"/>
          <w:lang w:val="ro-RO" w:eastAsia="zh-CN"/>
        </w:rPr>
        <w:t xml:space="preserve"> detaliate în PMR aprobat </w:t>
      </w:r>
      <w:r w:rsidR="004A307C" w:rsidRPr="009645F9">
        <w:rPr>
          <w:snapToGrid w:val="0"/>
          <w:szCs w:val="24"/>
          <w:lang w:val="ro-RO" w:eastAsia="zh-CN"/>
        </w:rPr>
        <w:t>ş</w:t>
      </w:r>
      <w:r w:rsidR="00983599" w:rsidRPr="009645F9">
        <w:rPr>
          <w:snapToGrid w:val="0"/>
          <w:szCs w:val="24"/>
          <w:lang w:val="ro-RO" w:eastAsia="zh-CN"/>
        </w:rPr>
        <w:t xml:space="preserve">i prezentat în modulul 1.8.2 al </w:t>
      </w:r>
      <w:r w:rsidR="0024191A" w:rsidRPr="009645F9">
        <w:rPr>
          <w:noProof/>
          <w:snapToGrid w:val="0"/>
          <w:szCs w:val="24"/>
          <w:lang w:val="ro-RO" w:eastAsia="zh-CN"/>
        </w:rPr>
        <w:t>a</w:t>
      </w:r>
      <w:r w:rsidR="00983599" w:rsidRPr="009645F9">
        <w:rPr>
          <w:noProof/>
          <w:snapToGrid w:val="0"/>
          <w:szCs w:val="24"/>
          <w:lang w:val="ro-RO" w:eastAsia="zh-CN"/>
        </w:rPr>
        <w:t>utoriza</w:t>
      </w:r>
      <w:r w:rsidR="00BF1BAE" w:rsidRPr="009645F9">
        <w:rPr>
          <w:noProof/>
          <w:snapToGrid w:val="0"/>
          <w:szCs w:val="24"/>
          <w:lang w:val="ro-RO" w:eastAsia="zh-CN"/>
        </w:rPr>
        <w:t>ţ</w:t>
      </w:r>
      <w:r w:rsidR="00983599" w:rsidRPr="009645F9">
        <w:rPr>
          <w:noProof/>
          <w:snapToGrid w:val="0"/>
          <w:szCs w:val="24"/>
          <w:lang w:val="ro-RO" w:eastAsia="zh-CN"/>
        </w:rPr>
        <w:t>iei</w:t>
      </w:r>
      <w:r w:rsidR="00983599" w:rsidRPr="009645F9">
        <w:rPr>
          <w:snapToGrid w:val="0"/>
          <w:szCs w:val="24"/>
          <w:lang w:val="ro-RO" w:eastAsia="zh-CN"/>
        </w:rPr>
        <w:t xml:space="preserve"> de punere pe pia</w:t>
      </w:r>
      <w:r w:rsidR="00BF1BAE" w:rsidRPr="009645F9">
        <w:rPr>
          <w:snapToGrid w:val="0"/>
          <w:szCs w:val="24"/>
          <w:lang w:val="ro-RO" w:eastAsia="zh-CN"/>
        </w:rPr>
        <w:t>ţ</w:t>
      </w:r>
      <w:r w:rsidR="00983599" w:rsidRPr="009645F9">
        <w:rPr>
          <w:snapToGrid w:val="0"/>
          <w:szCs w:val="24"/>
          <w:lang w:val="ro-RO" w:eastAsia="zh-CN"/>
        </w:rPr>
        <w:t xml:space="preserve">ă </w:t>
      </w:r>
      <w:r w:rsidR="004A307C" w:rsidRPr="009645F9">
        <w:rPr>
          <w:snapToGrid w:val="0"/>
          <w:szCs w:val="24"/>
          <w:lang w:val="ro-RO" w:eastAsia="zh-CN"/>
        </w:rPr>
        <w:t>ş</w:t>
      </w:r>
      <w:r w:rsidR="00983599" w:rsidRPr="009645F9">
        <w:rPr>
          <w:snapToGrid w:val="0"/>
          <w:szCs w:val="24"/>
          <w:lang w:val="ro-RO" w:eastAsia="zh-CN"/>
        </w:rPr>
        <w:t>i orice actualizări ulterioare aprobate ale PMR.</w:t>
      </w:r>
    </w:p>
    <w:p w14:paraId="3165CDB1" w14:textId="77777777" w:rsidR="00983599" w:rsidRPr="009645F9" w:rsidRDefault="00983599" w:rsidP="00983599">
      <w:pPr>
        <w:tabs>
          <w:tab w:val="left" w:pos="567"/>
        </w:tabs>
        <w:spacing w:line="260" w:lineRule="exact"/>
        <w:rPr>
          <w:snapToGrid w:val="0"/>
          <w:szCs w:val="24"/>
          <w:lang w:val="ro-RO" w:eastAsia="zh-CN"/>
        </w:rPr>
      </w:pPr>
    </w:p>
    <w:p w14:paraId="2990D518" w14:textId="77777777" w:rsidR="00983599" w:rsidRPr="009645F9" w:rsidRDefault="00392092" w:rsidP="00983599">
      <w:pPr>
        <w:tabs>
          <w:tab w:val="left" w:pos="0"/>
        </w:tabs>
        <w:ind w:left="540" w:hanging="540"/>
        <w:rPr>
          <w:snapToGrid w:val="0"/>
          <w:szCs w:val="24"/>
          <w:lang w:val="ro-RO" w:eastAsia="zh-CN"/>
        </w:rPr>
      </w:pPr>
      <w:r w:rsidRPr="009645F9">
        <w:rPr>
          <w:noProof/>
          <w:snapToGrid w:val="0"/>
          <w:szCs w:val="24"/>
          <w:lang w:val="ro-RO" w:eastAsia="zh-CN"/>
        </w:rPr>
        <w:t>O</w:t>
      </w:r>
      <w:r w:rsidR="00983599" w:rsidRPr="009645F9">
        <w:rPr>
          <w:noProof/>
          <w:snapToGrid w:val="0"/>
          <w:szCs w:val="24"/>
          <w:lang w:val="ro-RO" w:eastAsia="zh-CN"/>
        </w:rPr>
        <w:t xml:space="preserve"> versiune actualizată a PMR trebuie depusă:</w:t>
      </w:r>
    </w:p>
    <w:p w14:paraId="344BD2BC" w14:textId="77777777" w:rsidR="00983599" w:rsidRPr="009645F9" w:rsidRDefault="00211B25" w:rsidP="00826F8D">
      <w:pPr>
        <w:tabs>
          <w:tab w:val="left" w:pos="567"/>
        </w:tabs>
        <w:spacing w:line="260" w:lineRule="exact"/>
        <w:ind w:left="511" w:hanging="227"/>
        <w:rPr>
          <w:snapToGrid w:val="0"/>
          <w:szCs w:val="24"/>
          <w:lang w:val="ro-RO" w:eastAsia="zh-CN"/>
        </w:rPr>
      </w:pPr>
      <w:r w:rsidRPr="009645F9">
        <w:rPr>
          <w:lang w:val="ro-RO"/>
        </w:rPr>
        <w:sym w:font="Symbol" w:char="00B7"/>
      </w:r>
      <w:r w:rsidRPr="009645F9">
        <w:rPr>
          <w:lang w:val="ro-RO"/>
        </w:rPr>
        <w:tab/>
      </w:r>
      <w:r w:rsidR="00983599" w:rsidRPr="009645F9">
        <w:rPr>
          <w:snapToGrid w:val="0"/>
          <w:szCs w:val="24"/>
          <w:lang w:val="ro-RO" w:eastAsia="zh-CN"/>
        </w:rPr>
        <w:t>la cererea Agen</w:t>
      </w:r>
      <w:r w:rsidR="00BF1BAE" w:rsidRPr="009645F9">
        <w:rPr>
          <w:snapToGrid w:val="0"/>
          <w:szCs w:val="24"/>
          <w:lang w:val="ro-RO" w:eastAsia="zh-CN"/>
        </w:rPr>
        <w:t>ţ</w:t>
      </w:r>
      <w:r w:rsidR="00983599" w:rsidRPr="009645F9">
        <w:rPr>
          <w:snapToGrid w:val="0"/>
          <w:szCs w:val="24"/>
          <w:lang w:val="ro-RO" w:eastAsia="zh-CN"/>
        </w:rPr>
        <w:t xml:space="preserve">iei Europene </w:t>
      </w:r>
      <w:r w:rsidR="0024191A" w:rsidRPr="009645F9">
        <w:rPr>
          <w:noProof/>
          <w:snapToGrid w:val="0"/>
          <w:color w:val="000000"/>
          <w:szCs w:val="24"/>
          <w:lang w:val="ro-RO" w:eastAsia="zh-CN"/>
        </w:rPr>
        <w:t xml:space="preserve">pentru </w:t>
      </w:r>
      <w:r w:rsidR="00983599" w:rsidRPr="009645F9">
        <w:rPr>
          <w:noProof/>
          <w:snapToGrid w:val="0"/>
          <w:color w:val="000000"/>
          <w:szCs w:val="24"/>
          <w:lang w:val="ro-RO" w:eastAsia="zh-CN"/>
        </w:rPr>
        <w:t>Medicament</w:t>
      </w:r>
      <w:r w:rsidR="0024191A" w:rsidRPr="009645F9">
        <w:rPr>
          <w:noProof/>
          <w:snapToGrid w:val="0"/>
          <w:color w:val="000000"/>
          <w:szCs w:val="24"/>
          <w:lang w:val="ro-RO" w:eastAsia="zh-CN"/>
        </w:rPr>
        <w:t>e</w:t>
      </w:r>
      <w:r w:rsidR="00983599" w:rsidRPr="009645F9">
        <w:rPr>
          <w:noProof/>
          <w:snapToGrid w:val="0"/>
          <w:color w:val="000000"/>
          <w:szCs w:val="24"/>
          <w:lang w:val="ro-RO" w:eastAsia="zh-CN"/>
        </w:rPr>
        <w:t>;</w:t>
      </w:r>
    </w:p>
    <w:p w14:paraId="5BE0480B" w14:textId="77777777" w:rsidR="00983599" w:rsidRPr="009645F9" w:rsidRDefault="00211B25" w:rsidP="00826F8D">
      <w:pPr>
        <w:tabs>
          <w:tab w:val="left" w:pos="567"/>
        </w:tabs>
        <w:spacing w:line="260" w:lineRule="exact"/>
        <w:ind w:left="511" w:hanging="227"/>
        <w:rPr>
          <w:snapToGrid w:val="0"/>
          <w:szCs w:val="24"/>
          <w:lang w:val="ro-RO" w:eastAsia="zh-CN"/>
        </w:rPr>
      </w:pPr>
      <w:r w:rsidRPr="009645F9">
        <w:rPr>
          <w:lang w:val="ro-RO"/>
        </w:rPr>
        <w:sym w:font="Symbol" w:char="00B7"/>
      </w:r>
      <w:r w:rsidRPr="009645F9">
        <w:rPr>
          <w:lang w:val="ro-RO"/>
        </w:rPr>
        <w:tab/>
      </w:r>
      <w:r w:rsidR="00983599" w:rsidRPr="009645F9">
        <w:rPr>
          <w:noProof/>
          <w:snapToGrid w:val="0"/>
          <w:szCs w:val="24"/>
          <w:lang w:val="ro-RO" w:eastAsia="zh-CN"/>
        </w:rPr>
        <w:t>la modificarea sistemului de management al riscului, în special ca urmare a primirii de informa</w:t>
      </w:r>
      <w:r w:rsidR="00BF1BAE" w:rsidRPr="009645F9">
        <w:rPr>
          <w:noProof/>
          <w:snapToGrid w:val="0"/>
          <w:szCs w:val="24"/>
          <w:lang w:val="ro-RO" w:eastAsia="zh-CN"/>
        </w:rPr>
        <w:t>ţ</w:t>
      </w:r>
      <w:r w:rsidR="00983599" w:rsidRPr="009645F9">
        <w:rPr>
          <w:noProof/>
          <w:snapToGrid w:val="0"/>
          <w:szCs w:val="24"/>
          <w:lang w:val="ro-RO" w:eastAsia="zh-CN"/>
        </w:rPr>
        <w:t>ii noi care pot duce la o schimbare semnificativă în raportul beneficiu/risc sau ca urmare a atingerii unui obiectiv important (de farmacovigilen</w:t>
      </w:r>
      <w:r w:rsidR="00BF1BAE" w:rsidRPr="009645F9">
        <w:rPr>
          <w:noProof/>
          <w:snapToGrid w:val="0"/>
          <w:szCs w:val="24"/>
          <w:lang w:val="ro-RO" w:eastAsia="zh-CN"/>
        </w:rPr>
        <w:t>ţ</w:t>
      </w:r>
      <w:r w:rsidR="00983599" w:rsidRPr="009645F9">
        <w:rPr>
          <w:noProof/>
          <w:snapToGrid w:val="0"/>
          <w:szCs w:val="24"/>
          <w:lang w:val="ro-RO" w:eastAsia="zh-CN"/>
        </w:rPr>
        <w:t>ă sau de reducere la minimum a riscului).</w:t>
      </w:r>
      <w:r w:rsidR="00983599" w:rsidRPr="009645F9">
        <w:rPr>
          <w:snapToGrid w:val="0"/>
          <w:szCs w:val="24"/>
          <w:lang w:val="ro-RO" w:eastAsia="zh-CN"/>
        </w:rPr>
        <w:t xml:space="preserve"> </w:t>
      </w:r>
    </w:p>
    <w:p w14:paraId="4638AE5B" w14:textId="77777777" w:rsidR="00983599" w:rsidRPr="009645F9" w:rsidRDefault="00983599" w:rsidP="00983599">
      <w:pPr>
        <w:ind w:left="540"/>
        <w:rPr>
          <w:snapToGrid w:val="0"/>
          <w:szCs w:val="24"/>
          <w:lang w:val="ro-RO" w:eastAsia="zh-CN"/>
        </w:rPr>
      </w:pPr>
    </w:p>
    <w:p w14:paraId="0785A32B" w14:textId="77777777" w:rsidR="00423322" w:rsidRPr="009645F9" w:rsidRDefault="00423322" w:rsidP="0059655D">
      <w:pPr>
        <w:keepNext/>
        <w:keepLines/>
        <w:suppressLineNumbers/>
        <w:tabs>
          <w:tab w:val="left" w:pos="540"/>
        </w:tabs>
        <w:spacing w:line="260" w:lineRule="exact"/>
        <w:ind w:left="540" w:hanging="256"/>
        <w:rPr>
          <w:b/>
          <w:szCs w:val="22"/>
          <w:lang w:val="ro-RO" w:eastAsia="en-US"/>
        </w:rPr>
      </w:pPr>
      <w:r w:rsidRPr="009645F9">
        <w:rPr>
          <w:rFonts w:ascii="Symbol" w:eastAsia="SimSun" w:hAnsi="Symbol"/>
          <w:lang w:val="ro-RO"/>
        </w:rPr>
        <w:lastRenderedPageBreak/>
        <w:sym w:font="Symbol" w:char="F0B7"/>
      </w:r>
      <w:r w:rsidRPr="009645F9">
        <w:rPr>
          <w:rFonts w:eastAsia="SimSun"/>
          <w:lang w:val="ro-RO"/>
        </w:rPr>
        <w:tab/>
      </w:r>
      <w:r w:rsidRPr="009645F9">
        <w:rPr>
          <w:b/>
          <w:lang w:val="ro-RO" w:eastAsia="en-US"/>
        </w:rPr>
        <w:t>Obligații pentru îndeplinirea măsurilor post-autorizare</w:t>
      </w:r>
    </w:p>
    <w:p w14:paraId="2CD14E63" w14:textId="77777777" w:rsidR="00423322" w:rsidRPr="009645F9" w:rsidRDefault="00423322" w:rsidP="00393425">
      <w:pPr>
        <w:keepNext/>
        <w:keepLines/>
        <w:suppressLineNumbers/>
        <w:tabs>
          <w:tab w:val="left" w:pos="0"/>
          <w:tab w:val="left" w:pos="567"/>
        </w:tabs>
        <w:spacing w:line="260" w:lineRule="exact"/>
        <w:ind w:right="567"/>
        <w:rPr>
          <w:iCs/>
          <w:szCs w:val="22"/>
          <w:lang w:val="ro-RO" w:eastAsia="en-US"/>
        </w:rPr>
      </w:pPr>
    </w:p>
    <w:p w14:paraId="74B8F46B" w14:textId="77777777" w:rsidR="00423322" w:rsidRPr="009645F9" w:rsidRDefault="00423322" w:rsidP="00393425">
      <w:pPr>
        <w:keepNext/>
        <w:keepLines/>
        <w:suppressLineNumbers/>
        <w:tabs>
          <w:tab w:val="left" w:pos="0"/>
          <w:tab w:val="left" w:pos="567"/>
        </w:tabs>
        <w:spacing w:line="260" w:lineRule="exact"/>
        <w:ind w:right="567"/>
        <w:rPr>
          <w:iCs/>
          <w:szCs w:val="22"/>
          <w:lang w:val="ro-RO" w:eastAsia="en-US"/>
        </w:rPr>
      </w:pPr>
      <w:r w:rsidRPr="009645F9">
        <w:rPr>
          <w:iCs/>
          <w:szCs w:val="22"/>
          <w:lang w:val="ro-RO" w:eastAsia="en-US"/>
        </w:rPr>
        <w:t>DAPP trebuie să finalizeze, în intervalul de timp specificat, următoarele măsuri:</w:t>
      </w:r>
    </w:p>
    <w:p w14:paraId="76859F82" w14:textId="77777777" w:rsidR="00423322" w:rsidRPr="009645F9" w:rsidRDefault="00423322" w:rsidP="00393425">
      <w:pPr>
        <w:keepNext/>
        <w:keepLines/>
        <w:suppressLineNumbers/>
        <w:tabs>
          <w:tab w:val="left" w:pos="0"/>
          <w:tab w:val="left" w:pos="567"/>
        </w:tabs>
        <w:spacing w:line="260" w:lineRule="exact"/>
        <w:ind w:right="567"/>
        <w:rPr>
          <w:iCs/>
          <w:szCs w:val="22"/>
          <w:lang w:val="ro-RO" w:eastAsia="en-U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1939"/>
      </w:tblGrid>
      <w:tr w:rsidR="00423322" w:rsidRPr="007347B3" w14:paraId="28447400" w14:textId="77777777" w:rsidTr="00EF24CD">
        <w:tc>
          <w:tcPr>
            <w:tcW w:w="3908" w:type="pct"/>
            <w:tcBorders>
              <w:top w:val="single" w:sz="4" w:space="0" w:color="auto"/>
              <w:left w:val="single" w:sz="4" w:space="0" w:color="auto"/>
              <w:bottom w:val="single" w:sz="4" w:space="0" w:color="auto"/>
              <w:right w:val="single" w:sz="4" w:space="0" w:color="auto"/>
            </w:tcBorders>
          </w:tcPr>
          <w:p w14:paraId="7F453B21" w14:textId="77777777" w:rsidR="00423322" w:rsidRPr="009645F9" w:rsidRDefault="00423322" w:rsidP="00946760">
            <w:pPr>
              <w:keepNext/>
              <w:keepLines/>
              <w:suppressLineNumbers/>
              <w:ind w:right="-1"/>
              <w:rPr>
                <w:b/>
                <w:noProof/>
                <w:lang w:val="ro-RO"/>
              </w:rPr>
            </w:pPr>
            <w:r w:rsidRPr="009645F9">
              <w:rPr>
                <w:b/>
                <w:lang w:val="ro-RO" w:bidi="ro-RO"/>
              </w:rPr>
              <w:t>Descrierea</w:t>
            </w:r>
          </w:p>
        </w:tc>
        <w:tc>
          <w:tcPr>
            <w:tcW w:w="1092" w:type="pct"/>
            <w:tcBorders>
              <w:top w:val="single" w:sz="4" w:space="0" w:color="auto"/>
              <w:left w:val="single" w:sz="4" w:space="0" w:color="auto"/>
              <w:bottom w:val="single" w:sz="4" w:space="0" w:color="auto"/>
              <w:right w:val="single" w:sz="4" w:space="0" w:color="auto"/>
            </w:tcBorders>
          </w:tcPr>
          <w:p w14:paraId="1DFA5967" w14:textId="77777777" w:rsidR="00423322" w:rsidRPr="009645F9" w:rsidRDefault="00423322" w:rsidP="00946760">
            <w:pPr>
              <w:pStyle w:val="BodyText"/>
              <w:keepNext/>
              <w:keepLines/>
              <w:rPr>
                <w:b/>
                <w:i w:val="0"/>
                <w:noProof/>
                <w:color w:val="auto"/>
                <w:lang w:val="ro-RO"/>
              </w:rPr>
            </w:pPr>
            <w:r w:rsidRPr="009645F9">
              <w:rPr>
                <w:b/>
                <w:i w:val="0"/>
                <w:color w:val="auto"/>
                <w:lang w:val="ro-RO" w:bidi="ro-RO"/>
              </w:rPr>
              <w:t>Data de finalizare</w:t>
            </w:r>
          </w:p>
        </w:tc>
      </w:tr>
      <w:tr w:rsidR="00423322" w:rsidRPr="007347B3" w14:paraId="5AAB88F2" w14:textId="77777777" w:rsidTr="00EF24CD">
        <w:tc>
          <w:tcPr>
            <w:tcW w:w="3908" w:type="pct"/>
          </w:tcPr>
          <w:p w14:paraId="6522E496" w14:textId="77777777" w:rsidR="00423322" w:rsidRPr="009645F9" w:rsidRDefault="00423322" w:rsidP="00946760">
            <w:pPr>
              <w:keepNext/>
              <w:keepLines/>
              <w:spacing w:line="280" w:lineRule="exact"/>
              <w:rPr>
                <w:noProof/>
                <w:lang w:val="ro-RO"/>
              </w:rPr>
            </w:pPr>
            <w:r w:rsidRPr="009645F9">
              <w:rPr>
                <w:noProof/>
                <w:lang w:val="ro-RO"/>
              </w:rPr>
              <w:t>Studiu de eficacitate post-autorizare (SEPA):</w:t>
            </w:r>
          </w:p>
          <w:p w14:paraId="06A83E5D" w14:textId="77777777" w:rsidR="00423322" w:rsidRPr="009645F9" w:rsidRDefault="00423322" w:rsidP="00946760">
            <w:pPr>
              <w:keepNext/>
              <w:keepLines/>
              <w:autoSpaceDE w:val="0"/>
              <w:autoSpaceDN w:val="0"/>
              <w:adjustRightInd w:val="0"/>
              <w:rPr>
                <w:noProof/>
                <w:lang w:val="ro-RO"/>
              </w:rPr>
            </w:pPr>
            <w:r w:rsidRPr="009645F9">
              <w:rPr>
                <w:noProof/>
                <w:lang w:val="ro-RO"/>
              </w:rPr>
              <w:t xml:space="preserve">Pentru a furniza </w:t>
            </w:r>
            <w:r w:rsidRPr="009645F9">
              <w:rPr>
                <w:szCs w:val="22"/>
                <w:lang w:val="ro-RO"/>
              </w:rPr>
              <w:t xml:space="preserve">dovezi suplimentare privind eficacitatea pe termen lung referitoare la </w:t>
            </w:r>
            <w:r w:rsidRPr="009645F9">
              <w:rPr>
                <w:color w:val="000000"/>
                <w:szCs w:val="22"/>
                <w:lang w:val="ro-RO"/>
              </w:rPr>
              <w:t>SFSB</w:t>
            </w:r>
            <w:r w:rsidR="00A859B0" w:rsidRPr="009645F9">
              <w:rPr>
                <w:color w:val="000000"/>
                <w:szCs w:val="22"/>
                <w:lang w:val="ro-RO"/>
              </w:rPr>
              <w:t xml:space="preserve"> și SG</w:t>
            </w:r>
            <w:r w:rsidRPr="009645F9">
              <w:rPr>
                <w:noProof/>
                <w:lang w:val="ro-RO"/>
              </w:rPr>
              <w:t xml:space="preserve">, </w:t>
            </w:r>
            <w:r w:rsidRPr="009645F9">
              <w:rPr>
                <w:szCs w:val="22"/>
                <w:lang w:val="ro-RO"/>
              </w:rPr>
              <w:t>DAPP va furniza rezultatele din studiul clinic</w:t>
            </w:r>
            <w:r w:rsidRPr="009645F9">
              <w:rPr>
                <w:noProof/>
                <w:lang w:val="ro-RO"/>
              </w:rPr>
              <w:t xml:space="preserve"> BO25126 (APHINITY), </w:t>
            </w:r>
            <w:r w:rsidRPr="009645F9">
              <w:rPr>
                <w:szCs w:val="22"/>
                <w:lang w:val="ro-RO"/>
              </w:rPr>
              <w:t xml:space="preserve">un studiu </w:t>
            </w:r>
            <w:r w:rsidR="00A859B0" w:rsidRPr="009645F9">
              <w:rPr>
                <w:szCs w:val="22"/>
                <w:lang w:val="ro-RO"/>
              </w:rPr>
              <w:t xml:space="preserve">randomizat, </w:t>
            </w:r>
            <w:r w:rsidRPr="009645F9">
              <w:rPr>
                <w:szCs w:val="22"/>
                <w:lang w:val="ro-RO"/>
              </w:rPr>
              <w:t xml:space="preserve">multicentric, dublu-orb, controlat placebo, în comparație cu </w:t>
            </w:r>
            <w:r w:rsidRPr="009645F9">
              <w:rPr>
                <w:noProof/>
                <w:lang w:val="ro-RO"/>
              </w:rPr>
              <w:t>ch</w:t>
            </w:r>
            <w:r w:rsidR="00A859B0" w:rsidRPr="009645F9">
              <w:rPr>
                <w:noProof/>
                <w:lang w:val="ro-RO"/>
              </w:rPr>
              <w:t xml:space="preserve">imioterapie </w:t>
            </w:r>
            <w:r w:rsidRPr="009645F9">
              <w:rPr>
                <w:noProof/>
                <w:lang w:val="ro-RO"/>
              </w:rPr>
              <w:t xml:space="preserve">plus trastuzumab plus placebo </w:t>
            </w:r>
            <w:r w:rsidR="00A859B0" w:rsidRPr="009645F9">
              <w:rPr>
                <w:noProof/>
                <w:lang w:val="ro-RO"/>
              </w:rPr>
              <w:t>comparativ cu</w:t>
            </w:r>
            <w:r w:rsidRPr="009645F9">
              <w:rPr>
                <w:noProof/>
                <w:lang w:val="ro-RO"/>
              </w:rPr>
              <w:t xml:space="preserve"> </w:t>
            </w:r>
            <w:r w:rsidR="00A859B0" w:rsidRPr="009645F9">
              <w:rPr>
                <w:noProof/>
                <w:lang w:val="ro-RO"/>
              </w:rPr>
              <w:t>chimioterapie</w:t>
            </w:r>
            <w:r w:rsidRPr="009645F9">
              <w:rPr>
                <w:noProof/>
                <w:lang w:val="ro-RO"/>
              </w:rPr>
              <w:t xml:space="preserve"> plus trastuzumab plus pertuzumab </w:t>
            </w:r>
            <w:r w:rsidR="00A859B0" w:rsidRPr="009645F9">
              <w:rPr>
                <w:noProof/>
                <w:lang w:val="ro-RO"/>
              </w:rPr>
              <w:t xml:space="preserve">ca tratament </w:t>
            </w:r>
            <w:r w:rsidRPr="009645F9">
              <w:rPr>
                <w:noProof/>
                <w:lang w:val="ro-RO"/>
              </w:rPr>
              <w:t xml:space="preserve">adjuvant </w:t>
            </w:r>
            <w:r w:rsidR="00A859B0" w:rsidRPr="009645F9">
              <w:rPr>
                <w:noProof/>
                <w:lang w:val="ro-RO"/>
              </w:rPr>
              <w:t xml:space="preserve">la pacienți cu </w:t>
            </w:r>
            <w:r w:rsidR="00A859B0" w:rsidRPr="009645F9">
              <w:rPr>
                <w:rFonts w:eastAsia="SimSun"/>
                <w:szCs w:val="22"/>
                <w:lang w:val="ro-RO"/>
              </w:rPr>
              <w:t xml:space="preserve">cancer mamar </w:t>
            </w:r>
            <w:r w:rsidR="00EF24CD" w:rsidRPr="009645F9">
              <w:rPr>
                <w:rFonts w:eastAsia="SimSun"/>
                <w:szCs w:val="22"/>
                <w:lang w:val="ro-RO"/>
              </w:rPr>
              <w:t xml:space="preserve">primar </w:t>
            </w:r>
            <w:r w:rsidR="00A859B0" w:rsidRPr="009645F9">
              <w:rPr>
                <w:rFonts w:eastAsia="SimSun"/>
                <w:szCs w:val="22"/>
                <w:lang w:val="ro-RO"/>
              </w:rPr>
              <w:t xml:space="preserve">HER2-pozitiv operabil </w:t>
            </w:r>
          </w:p>
          <w:p w14:paraId="7F6D3087" w14:textId="77777777" w:rsidR="00423322" w:rsidRPr="009645F9" w:rsidRDefault="00423322" w:rsidP="00946760">
            <w:pPr>
              <w:keepNext/>
              <w:keepLines/>
              <w:autoSpaceDE w:val="0"/>
              <w:autoSpaceDN w:val="0"/>
              <w:adjustRightInd w:val="0"/>
              <w:rPr>
                <w:noProof/>
                <w:lang w:val="ro-RO"/>
              </w:rPr>
            </w:pPr>
          </w:p>
        </w:tc>
        <w:tc>
          <w:tcPr>
            <w:tcW w:w="1092" w:type="pct"/>
          </w:tcPr>
          <w:p w14:paraId="1AEB9478" w14:textId="77777777" w:rsidR="00423322" w:rsidRPr="009645F9" w:rsidRDefault="00423322" w:rsidP="00946760">
            <w:pPr>
              <w:keepNext/>
              <w:keepLines/>
              <w:spacing w:line="280" w:lineRule="exact"/>
              <w:rPr>
                <w:lang w:val="ro-RO"/>
              </w:rPr>
            </w:pPr>
            <w:r w:rsidRPr="009645F9">
              <w:rPr>
                <w:lang w:val="ro-RO"/>
              </w:rPr>
              <w:t>Noiembrie 2025</w:t>
            </w:r>
          </w:p>
        </w:tc>
      </w:tr>
    </w:tbl>
    <w:p w14:paraId="01B1A574" w14:textId="77777777" w:rsidR="00E65A85" w:rsidRPr="009645F9" w:rsidRDefault="00E65A85">
      <w:pPr>
        <w:rPr>
          <w:b/>
          <w:szCs w:val="22"/>
          <w:lang w:val="ro-RO"/>
        </w:rPr>
      </w:pPr>
    </w:p>
    <w:p w14:paraId="1724F815" w14:textId="77777777" w:rsidR="00AB0468" w:rsidRPr="009645F9" w:rsidRDefault="00AB0468">
      <w:pPr>
        <w:rPr>
          <w:b/>
          <w:szCs w:val="22"/>
          <w:lang w:val="ro-RO"/>
        </w:rPr>
      </w:pPr>
      <w:r w:rsidRPr="009645F9">
        <w:rPr>
          <w:b/>
          <w:szCs w:val="22"/>
          <w:lang w:val="ro-RO"/>
        </w:rPr>
        <w:br w:type="page"/>
      </w:r>
    </w:p>
    <w:p w14:paraId="004E062B" w14:textId="77777777" w:rsidR="00102E1B" w:rsidRPr="009645F9" w:rsidRDefault="00102E1B" w:rsidP="00CD14B4">
      <w:pPr>
        <w:jc w:val="center"/>
        <w:rPr>
          <w:b/>
          <w:szCs w:val="22"/>
          <w:lang w:val="ro-RO"/>
        </w:rPr>
      </w:pPr>
    </w:p>
    <w:p w14:paraId="4C4F3D24" w14:textId="77777777" w:rsidR="00102E1B" w:rsidRPr="009645F9" w:rsidRDefault="00102E1B" w:rsidP="00CD14B4">
      <w:pPr>
        <w:jc w:val="center"/>
        <w:rPr>
          <w:b/>
          <w:szCs w:val="22"/>
          <w:lang w:val="ro-RO"/>
        </w:rPr>
      </w:pPr>
    </w:p>
    <w:p w14:paraId="16E97DA7" w14:textId="77777777" w:rsidR="00102E1B" w:rsidRPr="009645F9" w:rsidRDefault="00102E1B" w:rsidP="00CD14B4">
      <w:pPr>
        <w:jc w:val="center"/>
        <w:rPr>
          <w:b/>
          <w:szCs w:val="22"/>
          <w:lang w:val="ro-RO"/>
        </w:rPr>
      </w:pPr>
    </w:p>
    <w:p w14:paraId="16861CED" w14:textId="77777777" w:rsidR="00D53534" w:rsidRPr="009645F9" w:rsidRDefault="00D53534" w:rsidP="00CD14B4">
      <w:pPr>
        <w:jc w:val="center"/>
        <w:rPr>
          <w:b/>
          <w:szCs w:val="22"/>
          <w:lang w:val="ro-RO"/>
        </w:rPr>
      </w:pPr>
    </w:p>
    <w:p w14:paraId="32107ED9" w14:textId="77777777" w:rsidR="00D53534" w:rsidRPr="009645F9" w:rsidRDefault="00D53534" w:rsidP="00CD14B4">
      <w:pPr>
        <w:jc w:val="center"/>
        <w:rPr>
          <w:b/>
          <w:szCs w:val="22"/>
          <w:lang w:val="ro-RO"/>
        </w:rPr>
      </w:pPr>
    </w:p>
    <w:p w14:paraId="3DDF2100" w14:textId="77777777" w:rsidR="00CD14B4" w:rsidRPr="009645F9" w:rsidRDefault="00CD14B4" w:rsidP="00CD14B4">
      <w:pPr>
        <w:jc w:val="center"/>
        <w:rPr>
          <w:b/>
          <w:szCs w:val="22"/>
          <w:lang w:val="ro-RO"/>
        </w:rPr>
      </w:pPr>
    </w:p>
    <w:p w14:paraId="3401D27F" w14:textId="77777777" w:rsidR="00CD14B4" w:rsidRPr="009645F9" w:rsidRDefault="00CD14B4" w:rsidP="00CD14B4">
      <w:pPr>
        <w:jc w:val="center"/>
        <w:rPr>
          <w:b/>
          <w:szCs w:val="22"/>
          <w:lang w:val="ro-RO"/>
        </w:rPr>
      </w:pPr>
    </w:p>
    <w:p w14:paraId="44F50F47" w14:textId="77777777" w:rsidR="00CF0B24" w:rsidRPr="009645F9" w:rsidRDefault="00CF0B24" w:rsidP="00CD14B4">
      <w:pPr>
        <w:jc w:val="center"/>
        <w:rPr>
          <w:b/>
          <w:szCs w:val="22"/>
          <w:lang w:val="ro-RO"/>
        </w:rPr>
      </w:pPr>
    </w:p>
    <w:p w14:paraId="0857F907" w14:textId="77777777" w:rsidR="00CF0B24" w:rsidRPr="009645F9" w:rsidRDefault="00CF0B24" w:rsidP="00CD14B4">
      <w:pPr>
        <w:jc w:val="center"/>
        <w:rPr>
          <w:b/>
          <w:szCs w:val="22"/>
          <w:lang w:val="ro-RO"/>
        </w:rPr>
      </w:pPr>
    </w:p>
    <w:p w14:paraId="31F93A0A" w14:textId="77777777" w:rsidR="00AB0468" w:rsidRPr="009645F9" w:rsidRDefault="00AB0468" w:rsidP="00CD14B4">
      <w:pPr>
        <w:jc w:val="center"/>
        <w:rPr>
          <w:b/>
          <w:szCs w:val="22"/>
          <w:lang w:val="ro-RO"/>
        </w:rPr>
      </w:pPr>
    </w:p>
    <w:p w14:paraId="413469D3" w14:textId="77777777" w:rsidR="00AB0468" w:rsidRPr="009645F9" w:rsidRDefault="00AB0468" w:rsidP="00CD14B4">
      <w:pPr>
        <w:jc w:val="center"/>
        <w:rPr>
          <w:b/>
          <w:szCs w:val="22"/>
          <w:lang w:val="ro-RO"/>
        </w:rPr>
      </w:pPr>
    </w:p>
    <w:p w14:paraId="12CC957A" w14:textId="77777777" w:rsidR="00AB0468" w:rsidRPr="009645F9" w:rsidRDefault="00AB0468" w:rsidP="00CD14B4">
      <w:pPr>
        <w:jc w:val="center"/>
        <w:rPr>
          <w:b/>
          <w:szCs w:val="22"/>
          <w:lang w:val="ro-RO"/>
        </w:rPr>
      </w:pPr>
    </w:p>
    <w:p w14:paraId="4D8F2A48" w14:textId="77777777" w:rsidR="00AB0468" w:rsidRPr="009645F9" w:rsidRDefault="00AB0468" w:rsidP="00CD14B4">
      <w:pPr>
        <w:jc w:val="center"/>
        <w:rPr>
          <w:b/>
          <w:szCs w:val="22"/>
          <w:lang w:val="ro-RO"/>
        </w:rPr>
      </w:pPr>
    </w:p>
    <w:p w14:paraId="0855F882" w14:textId="77777777" w:rsidR="00AB0468" w:rsidRPr="009645F9" w:rsidRDefault="00AB0468" w:rsidP="00CD14B4">
      <w:pPr>
        <w:jc w:val="center"/>
        <w:rPr>
          <w:b/>
          <w:szCs w:val="22"/>
          <w:lang w:val="ro-RO"/>
        </w:rPr>
      </w:pPr>
    </w:p>
    <w:p w14:paraId="652B395D" w14:textId="77777777" w:rsidR="00AB0468" w:rsidRPr="009645F9" w:rsidRDefault="00AB0468" w:rsidP="00CD14B4">
      <w:pPr>
        <w:jc w:val="center"/>
        <w:rPr>
          <w:b/>
          <w:szCs w:val="22"/>
          <w:lang w:val="ro-RO"/>
        </w:rPr>
      </w:pPr>
    </w:p>
    <w:p w14:paraId="46449015" w14:textId="77777777" w:rsidR="00CF0B24" w:rsidRPr="009645F9" w:rsidRDefault="00CF0B24" w:rsidP="00CD14B4">
      <w:pPr>
        <w:jc w:val="center"/>
        <w:rPr>
          <w:b/>
          <w:szCs w:val="22"/>
          <w:lang w:val="ro-RO"/>
        </w:rPr>
      </w:pPr>
    </w:p>
    <w:p w14:paraId="4F5853AA" w14:textId="77777777" w:rsidR="00CF0B24" w:rsidRPr="009645F9" w:rsidRDefault="00CF0B24" w:rsidP="00CD14B4">
      <w:pPr>
        <w:jc w:val="center"/>
        <w:rPr>
          <w:b/>
          <w:szCs w:val="22"/>
          <w:lang w:val="ro-RO"/>
        </w:rPr>
      </w:pPr>
    </w:p>
    <w:p w14:paraId="0A8E7907" w14:textId="77777777" w:rsidR="00CF0B24" w:rsidRPr="009645F9" w:rsidRDefault="00CF0B24" w:rsidP="00CD14B4">
      <w:pPr>
        <w:jc w:val="center"/>
        <w:rPr>
          <w:b/>
          <w:szCs w:val="22"/>
          <w:lang w:val="ro-RO"/>
        </w:rPr>
      </w:pPr>
    </w:p>
    <w:p w14:paraId="16C5B3F9" w14:textId="77777777" w:rsidR="00CF0B24" w:rsidRPr="009645F9" w:rsidRDefault="00CF0B24" w:rsidP="00CD14B4">
      <w:pPr>
        <w:jc w:val="center"/>
        <w:rPr>
          <w:b/>
          <w:szCs w:val="22"/>
          <w:lang w:val="ro-RO"/>
        </w:rPr>
      </w:pPr>
    </w:p>
    <w:p w14:paraId="3996144D" w14:textId="77777777" w:rsidR="00CF0B24" w:rsidRPr="009645F9" w:rsidRDefault="00CF0B24" w:rsidP="00CD14B4">
      <w:pPr>
        <w:jc w:val="center"/>
        <w:rPr>
          <w:b/>
          <w:szCs w:val="22"/>
          <w:lang w:val="ro-RO"/>
        </w:rPr>
      </w:pPr>
    </w:p>
    <w:p w14:paraId="4D959454" w14:textId="77777777" w:rsidR="00A602B4" w:rsidRPr="009645F9" w:rsidRDefault="00A602B4" w:rsidP="00CD14B4">
      <w:pPr>
        <w:jc w:val="center"/>
        <w:rPr>
          <w:b/>
          <w:szCs w:val="22"/>
          <w:lang w:val="ro-RO"/>
        </w:rPr>
      </w:pPr>
    </w:p>
    <w:p w14:paraId="7E6849DB" w14:textId="77777777" w:rsidR="00A602B4" w:rsidRPr="009645F9" w:rsidRDefault="00A602B4" w:rsidP="00CD14B4">
      <w:pPr>
        <w:jc w:val="center"/>
        <w:rPr>
          <w:b/>
          <w:szCs w:val="22"/>
          <w:lang w:val="ro-RO"/>
        </w:rPr>
      </w:pPr>
    </w:p>
    <w:p w14:paraId="01E6539E" w14:textId="77777777" w:rsidR="00A602B4" w:rsidRPr="009645F9" w:rsidRDefault="00A602B4" w:rsidP="001C09CF">
      <w:pPr>
        <w:jc w:val="center"/>
        <w:rPr>
          <w:b/>
          <w:lang w:val="ro-RO"/>
        </w:rPr>
      </w:pPr>
    </w:p>
    <w:p w14:paraId="7C228E04" w14:textId="77777777" w:rsidR="001C09CF" w:rsidRPr="009645F9" w:rsidRDefault="001C09CF" w:rsidP="001C09CF">
      <w:pPr>
        <w:jc w:val="center"/>
        <w:rPr>
          <w:b/>
          <w:lang w:val="ro-RO"/>
        </w:rPr>
      </w:pPr>
      <w:r w:rsidRPr="009645F9">
        <w:rPr>
          <w:b/>
          <w:lang w:val="ro-RO"/>
        </w:rPr>
        <w:t>ANEXA III</w:t>
      </w:r>
    </w:p>
    <w:p w14:paraId="54AF2372" w14:textId="77777777" w:rsidR="001C09CF" w:rsidRPr="009645F9" w:rsidRDefault="001C09CF" w:rsidP="001C09CF">
      <w:pPr>
        <w:jc w:val="center"/>
        <w:rPr>
          <w:b/>
          <w:lang w:val="ro-RO"/>
        </w:rPr>
      </w:pPr>
    </w:p>
    <w:p w14:paraId="5DEF9DDC" w14:textId="77777777" w:rsidR="001C09CF" w:rsidRPr="009645F9" w:rsidRDefault="001C09CF" w:rsidP="001C09CF">
      <w:pPr>
        <w:jc w:val="center"/>
        <w:rPr>
          <w:b/>
          <w:lang w:val="ro-RO"/>
        </w:rPr>
      </w:pPr>
      <w:r w:rsidRPr="009645F9">
        <w:rPr>
          <w:b/>
          <w:lang w:val="ro-RO"/>
        </w:rPr>
        <w:t xml:space="preserve">ETICHETAREA </w:t>
      </w:r>
      <w:r w:rsidR="004A307C" w:rsidRPr="009645F9">
        <w:rPr>
          <w:b/>
          <w:lang w:val="ro-RO"/>
        </w:rPr>
        <w:t>Ş</w:t>
      </w:r>
      <w:r w:rsidRPr="009645F9">
        <w:rPr>
          <w:b/>
          <w:lang w:val="ro-RO"/>
        </w:rPr>
        <w:t>I PROSPECTUL</w:t>
      </w:r>
    </w:p>
    <w:p w14:paraId="4C87EBC5" w14:textId="77777777" w:rsidR="001C09CF" w:rsidRPr="009645F9" w:rsidRDefault="001C09CF" w:rsidP="001C09CF">
      <w:pPr>
        <w:rPr>
          <w:b/>
          <w:lang w:val="ro-RO"/>
        </w:rPr>
      </w:pPr>
    </w:p>
    <w:p w14:paraId="156CBF28" w14:textId="77777777" w:rsidR="001C09CF" w:rsidRPr="009645F9" w:rsidRDefault="001C09CF" w:rsidP="001C09CF">
      <w:pPr>
        <w:rPr>
          <w:lang w:val="ro-RO"/>
        </w:rPr>
      </w:pPr>
      <w:r w:rsidRPr="009645F9">
        <w:rPr>
          <w:b/>
          <w:lang w:val="ro-RO"/>
        </w:rPr>
        <w:br w:type="page"/>
      </w:r>
    </w:p>
    <w:p w14:paraId="07EE2C2A" w14:textId="77777777" w:rsidR="001C09CF" w:rsidRPr="009645F9" w:rsidRDefault="001C09CF" w:rsidP="001C09CF">
      <w:pPr>
        <w:rPr>
          <w:lang w:val="ro-RO"/>
        </w:rPr>
      </w:pPr>
    </w:p>
    <w:p w14:paraId="5720F770" w14:textId="77777777" w:rsidR="001C09CF" w:rsidRPr="009645F9" w:rsidRDefault="001C09CF" w:rsidP="001C09CF">
      <w:pPr>
        <w:rPr>
          <w:lang w:val="ro-RO"/>
        </w:rPr>
      </w:pPr>
    </w:p>
    <w:p w14:paraId="26C155A9" w14:textId="77777777" w:rsidR="001C09CF" w:rsidRPr="009645F9" w:rsidRDefault="001C09CF" w:rsidP="001C09CF">
      <w:pPr>
        <w:rPr>
          <w:lang w:val="ro-RO"/>
        </w:rPr>
      </w:pPr>
    </w:p>
    <w:p w14:paraId="6200034B" w14:textId="77777777" w:rsidR="001C09CF" w:rsidRPr="009645F9" w:rsidRDefault="001C09CF" w:rsidP="001C09CF">
      <w:pPr>
        <w:rPr>
          <w:lang w:val="ro-RO"/>
        </w:rPr>
      </w:pPr>
    </w:p>
    <w:p w14:paraId="358B385A" w14:textId="77777777" w:rsidR="001C09CF" w:rsidRPr="009645F9" w:rsidRDefault="001C09CF" w:rsidP="001C09CF">
      <w:pPr>
        <w:rPr>
          <w:lang w:val="ro-RO"/>
        </w:rPr>
      </w:pPr>
    </w:p>
    <w:p w14:paraId="38FDA1F2" w14:textId="77777777" w:rsidR="001C09CF" w:rsidRPr="009645F9" w:rsidRDefault="001C09CF" w:rsidP="001C09CF">
      <w:pPr>
        <w:rPr>
          <w:lang w:val="ro-RO"/>
        </w:rPr>
      </w:pPr>
    </w:p>
    <w:p w14:paraId="753AA52A" w14:textId="77777777" w:rsidR="001C09CF" w:rsidRPr="009645F9" w:rsidRDefault="001C09CF" w:rsidP="001C09CF">
      <w:pPr>
        <w:rPr>
          <w:lang w:val="ro-RO"/>
        </w:rPr>
      </w:pPr>
    </w:p>
    <w:p w14:paraId="65DF3DCF" w14:textId="77777777" w:rsidR="001C09CF" w:rsidRPr="009645F9" w:rsidRDefault="001C09CF" w:rsidP="001C09CF">
      <w:pPr>
        <w:rPr>
          <w:lang w:val="ro-RO"/>
        </w:rPr>
      </w:pPr>
    </w:p>
    <w:p w14:paraId="40530A49" w14:textId="77777777" w:rsidR="001C09CF" w:rsidRPr="009645F9" w:rsidRDefault="001C09CF" w:rsidP="001C09CF">
      <w:pPr>
        <w:rPr>
          <w:lang w:val="ro-RO"/>
        </w:rPr>
      </w:pPr>
    </w:p>
    <w:p w14:paraId="4CBE756D" w14:textId="77777777" w:rsidR="001C09CF" w:rsidRPr="009645F9" w:rsidRDefault="001C09CF" w:rsidP="001C09CF">
      <w:pPr>
        <w:rPr>
          <w:lang w:val="ro-RO"/>
        </w:rPr>
      </w:pPr>
    </w:p>
    <w:p w14:paraId="41ABA772" w14:textId="77777777" w:rsidR="001C09CF" w:rsidRPr="009645F9" w:rsidRDefault="001C09CF" w:rsidP="001C09CF">
      <w:pPr>
        <w:rPr>
          <w:lang w:val="ro-RO"/>
        </w:rPr>
      </w:pPr>
    </w:p>
    <w:p w14:paraId="714399E0" w14:textId="77777777" w:rsidR="001C09CF" w:rsidRPr="009645F9" w:rsidRDefault="001C09CF" w:rsidP="001C09CF">
      <w:pPr>
        <w:rPr>
          <w:lang w:val="ro-RO"/>
        </w:rPr>
      </w:pPr>
    </w:p>
    <w:p w14:paraId="497321EE" w14:textId="77777777" w:rsidR="001C09CF" w:rsidRPr="009645F9" w:rsidRDefault="001C09CF" w:rsidP="001C09CF">
      <w:pPr>
        <w:rPr>
          <w:lang w:val="ro-RO"/>
        </w:rPr>
      </w:pPr>
    </w:p>
    <w:p w14:paraId="60E99587" w14:textId="77777777" w:rsidR="001C09CF" w:rsidRPr="009645F9" w:rsidRDefault="001C09CF" w:rsidP="001C09CF">
      <w:pPr>
        <w:rPr>
          <w:lang w:val="ro-RO"/>
        </w:rPr>
      </w:pPr>
    </w:p>
    <w:p w14:paraId="7C1A55B9" w14:textId="77777777" w:rsidR="001C09CF" w:rsidRPr="009645F9" w:rsidRDefault="001C09CF" w:rsidP="001C09CF">
      <w:pPr>
        <w:rPr>
          <w:lang w:val="ro-RO"/>
        </w:rPr>
      </w:pPr>
    </w:p>
    <w:p w14:paraId="195799D0" w14:textId="77777777" w:rsidR="001C09CF" w:rsidRPr="009645F9" w:rsidRDefault="001C09CF" w:rsidP="001C09CF">
      <w:pPr>
        <w:rPr>
          <w:lang w:val="ro-RO"/>
        </w:rPr>
      </w:pPr>
    </w:p>
    <w:p w14:paraId="50B480ED" w14:textId="77777777" w:rsidR="001C09CF" w:rsidRPr="009645F9" w:rsidRDefault="001C09CF" w:rsidP="001C09CF">
      <w:pPr>
        <w:rPr>
          <w:lang w:val="ro-RO"/>
        </w:rPr>
      </w:pPr>
    </w:p>
    <w:p w14:paraId="37C2DF10" w14:textId="77777777" w:rsidR="001C09CF" w:rsidRPr="009645F9" w:rsidRDefault="001C09CF" w:rsidP="001C09CF">
      <w:pPr>
        <w:rPr>
          <w:lang w:val="ro-RO"/>
        </w:rPr>
      </w:pPr>
    </w:p>
    <w:p w14:paraId="49F42FEB" w14:textId="77777777" w:rsidR="001C09CF" w:rsidRPr="009645F9" w:rsidRDefault="001C09CF" w:rsidP="001C09CF">
      <w:pPr>
        <w:rPr>
          <w:lang w:val="ro-RO"/>
        </w:rPr>
      </w:pPr>
    </w:p>
    <w:p w14:paraId="37DF32AC" w14:textId="77777777" w:rsidR="001C09CF" w:rsidRPr="009645F9" w:rsidRDefault="001C09CF" w:rsidP="001C09CF">
      <w:pPr>
        <w:rPr>
          <w:lang w:val="ro-RO"/>
        </w:rPr>
      </w:pPr>
    </w:p>
    <w:p w14:paraId="08A7C455" w14:textId="77777777" w:rsidR="001C09CF" w:rsidRPr="009645F9" w:rsidRDefault="001C09CF" w:rsidP="001C09CF">
      <w:pPr>
        <w:rPr>
          <w:lang w:val="ro-RO"/>
        </w:rPr>
      </w:pPr>
    </w:p>
    <w:p w14:paraId="2723AE2C" w14:textId="77777777" w:rsidR="001C09CF" w:rsidRPr="009645F9" w:rsidRDefault="001C09CF" w:rsidP="001C09CF">
      <w:pPr>
        <w:rPr>
          <w:lang w:val="ro-RO"/>
        </w:rPr>
      </w:pPr>
    </w:p>
    <w:p w14:paraId="1EDD97CB" w14:textId="77777777" w:rsidR="00F24DF8" w:rsidRPr="009645F9" w:rsidRDefault="00F24DF8" w:rsidP="001C09CF">
      <w:pPr>
        <w:rPr>
          <w:lang w:val="ro-RO"/>
        </w:rPr>
      </w:pPr>
    </w:p>
    <w:p w14:paraId="3614F700" w14:textId="77777777" w:rsidR="001C09CF" w:rsidRPr="009645F9" w:rsidRDefault="001C09CF" w:rsidP="001C09CF">
      <w:pPr>
        <w:pStyle w:val="Annex"/>
        <w:rPr>
          <w:lang w:val="ro-RO"/>
        </w:rPr>
      </w:pPr>
      <w:r w:rsidRPr="009645F9">
        <w:rPr>
          <w:lang w:val="ro-RO"/>
        </w:rPr>
        <w:t>A.</w:t>
      </w:r>
      <w:r w:rsidRPr="009645F9">
        <w:rPr>
          <w:bCs/>
          <w:szCs w:val="22"/>
          <w:lang w:val="ro-RO"/>
        </w:rPr>
        <w:t xml:space="preserve"> </w:t>
      </w:r>
      <w:r w:rsidRPr="009645F9">
        <w:rPr>
          <w:lang w:val="ro-RO"/>
        </w:rPr>
        <w:t>ETICHETAREA</w:t>
      </w:r>
    </w:p>
    <w:p w14:paraId="5D5493F0" w14:textId="77777777" w:rsidR="001C09CF" w:rsidRPr="009645F9" w:rsidRDefault="001C09CF" w:rsidP="00F24A8C">
      <w:pPr>
        <w:pBdr>
          <w:top w:val="single" w:sz="4" w:space="1" w:color="auto"/>
          <w:left w:val="single" w:sz="4" w:space="4" w:color="auto"/>
          <w:bottom w:val="single" w:sz="4" w:space="1" w:color="auto"/>
          <w:right w:val="single" w:sz="4" w:space="4" w:color="auto"/>
        </w:pBdr>
        <w:rPr>
          <w:b/>
          <w:lang w:val="ro-RO"/>
        </w:rPr>
      </w:pPr>
      <w:r w:rsidRPr="009645F9">
        <w:rPr>
          <w:b/>
          <w:lang w:val="ro-RO"/>
        </w:rPr>
        <w:br w:type="page"/>
      </w:r>
      <w:r w:rsidRPr="009645F9">
        <w:rPr>
          <w:b/>
          <w:lang w:val="ro-RO"/>
        </w:rPr>
        <w:lastRenderedPageBreak/>
        <w:t>INFORMA</w:t>
      </w:r>
      <w:r w:rsidR="00BF1BAE" w:rsidRPr="009645F9">
        <w:rPr>
          <w:b/>
          <w:lang w:val="ro-RO"/>
        </w:rPr>
        <w:t>Ţ</w:t>
      </w:r>
      <w:r w:rsidRPr="009645F9">
        <w:rPr>
          <w:b/>
          <w:lang w:val="ro-RO"/>
        </w:rPr>
        <w:t>II CARE TREBUIE SĂ APARĂ PE AMBALAJUL SECUNDAR</w:t>
      </w:r>
    </w:p>
    <w:p w14:paraId="10BC4F55" w14:textId="77777777" w:rsidR="001C09CF" w:rsidRPr="009645F9" w:rsidRDefault="001C09CF" w:rsidP="00F24A8C">
      <w:pPr>
        <w:pBdr>
          <w:top w:val="single" w:sz="4" w:space="1" w:color="auto"/>
          <w:left w:val="single" w:sz="4" w:space="4" w:color="auto"/>
          <w:bottom w:val="single" w:sz="4" w:space="1" w:color="auto"/>
          <w:right w:val="single" w:sz="4" w:space="4" w:color="auto"/>
        </w:pBdr>
        <w:rPr>
          <w:b/>
          <w:lang w:val="ro-RO"/>
        </w:rPr>
      </w:pPr>
    </w:p>
    <w:p w14:paraId="233C2DFF" w14:textId="77777777" w:rsidR="001C09CF" w:rsidRPr="009645F9" w:rsidRDefault="001C09CF" w:rsidP="00F24A8C">
      <w:pPr>
        <w:pBdr>
          <w:top w:val="single" w:sz="4" w:space="1" w:color="auto"/>
          <w:left w:val="single" w:sz="4" w:space="4" w:color="auto"/>
          <w:bottom w:val="single" w:sz="4" w:space="1" w:color="auto"/>
          <w:right w:val="single" w:sz="4" w:space="4" w:color="auto"/>
        </w:pBdr>
        <w:rPr>
          <w:b/>
          <w:lang w:val="ro-RO"/>
        </w:rPr>
      </w:pPr>
      <w:r w:rsidRPr="009645F9">
        <w:rPr>
          <w:b/>
          <w:lang w:val="ro-RO"/>
        </w:rPr>
        <w:t>CUTIE</w:t>
      </w:r>
    </w:p>
    <w:p w14:paraId="56BD595D" w14:textId="77777777" w:rsidR="001C09CF" w:rsidRPr="009645F9" w:rsidRDefault="001C09CF" w:rsidP="001C09CF">
      <w:pPr>
        <w:rPr>
          <w:lang w:val="ro-RO"/>
        </w:rPr>
      </w:pPr>
    </w:p>
    <w:p w14:paraId="391A3ACC" w14:textId="77777777" w:rsidR="001C09CF" w:rsidRPr="009645F9" w:rsidRDefault="001C09CF" w:rsidP="001C09CF">
      <w:pPr>
        <w:rPr>
          <w:lang w:val="ro-RO"/>
        </w:rPr>
      </w:pPr>
    </w:p>
    <w:p w14:paraId="3E4E812C" w14:textId="77777777" w:rsidR="001C09CF" w:rsidRPr="009645F9" w:rsidRDefault="001C09CF" w:rsidP="001C09CF">
      <w:pPr>
        <w:pBdr>
          <w:top w:val="single" w:sz="4" w:space="1" w:color="auto"/>
          <w:left w:val="single" w:sz="4" w:space="4" w:color="auto"/>
          <w:bottom w:val="single" w:sz="4" w:space="1" w:color="auto"/>
          <w:right w:val="single" w:sz="4" w:space="4" w:color="auto"/>
        </w:pBdr>
        <w:ind w:left="567" w:hanging="567"/>
        <w:rPr>
          <w:b/>
          <w:lang w:val="ro-RO"/>
        </w:rPr>
      </w:pPr>
      <w:r w:rsidRPr="009645F9">
        <w:rPr>
          <w:b/>
          <w:lang w:val="ro-RO"/>
        </w:rPr>
        <w:t>1.</w:t>
      </w:r>
      <w:r w:rsidRPr="009645F9">
        <w:rPr>
          <w:b/>
          <w:lang w:val="ro-RO"/>
        </w:rPr>
        <w:tab/>
        <w:t>DENUMIREA COMERCIALĂ A MEDICAMENTULUI</w:t>
      </w:r>
    </w:p>
    <w:p w14:paraId="64BE3F63" w14:textId="77777777" w:rsidR="001C09CF" w:rsidRPr="009645F9" w:rsidRDefault="001C09CF" w:rsidP="001C09CF">
      <w:pPr>
        <w:rPr>
          <w:b/>
          <w:caps/>
          <w:lang w:val="ro-RO"/>
        </w:rPr>
      </w:pPr>
    </w:p>
    <w:p w14:paraId="7192A0F6" w14:textId="77777777" w:rsidR="001C09CF" w:rsidRPr="009645F9" w:rsidRDefault="001C09CF" w:rsidP="001C09CF">
      <w:pPr>
        <w:rPr>
          <w:lang w:val="ro-RO"/>
        </w:rPr>
      </w:pPr>
      <w:r w:rsidRPr="009645F9">
        <w:rPr>
          <w:lang w:val="ro-RO"/>
        </w:rPr>
        <w:t>Perjeta 420</w:t>
      </w:r>
      <w:r w:rsidR="00E821DB" w:rsidRPr="009645F9">
        <w:rPr>
          <w:lang w:val="ro-RO"/>
        </w:rPr>
        <w:t> mg</w:t>
      </w:r>
      <w:r w:rsidRPr="009645F9">
        <w:rPr>
          <w:lang w:val="ro-RO"/>
        </w:rPr>
        <w:t xml:space="preserve"> concentrat pentru solu</w:t>
      </w:r>
      <w:r w:rsidR="00BF1BAE" w:rsidRPr="009645F9">
        <w:rPr>
          <w:lang w:val="ro-RO"/>
        </w:rPr>
        <w:t>ţ</w:t>
      </w:r>
      <w:r w:rsidRPr="009645F9">
        <w:rPr>
          <w:lang w:val="ro-RO"/>
        </w:rPr>
        <w:t>ie perfuzabilă</w:t>
      </w:r>
    </w:p>
    <w:p w14:paraId="21360211" w14:textId="77777777" w:rsidR="001C09CF" w:rsidRPr="009645F9" w:rsidRDefault="001C09CF" w:rsidP="001C09CF">
      <w:pPr>
        <w:rPr>
          <w:caps/>
          <w:lang w:val="ro-RO"/>
        </w:rPr>
      </w:pPr>
      <w:r w:rsidRPr="009645F9">
        <w:rPr>
          <w:lang w:val="ro-RO"/>
        </w:rPr>
        <w:t>pertuzumab</w:t>
      </w:r>
    </w:p>
    <w:p w14:paraId="2FFA1407" w14:textId="77777777" w:rsidR="001C09CF" w:rsidRPr="009645F9" w:rsidRDefault="001C09CF" w:rsidP="001C09CF">
      <w:pPr>
        <w:rPr>
          <w:caps/>
          <w:lang w:val="ro-RO"/>
        </w:rPr>
      </w:pPr>
    </w:p>
    <w:p w14:paraId="27DF1FD2" w14:textId="77777777" w:rsidR="001C09CF" w:rsidRPr="009645F9" w:rsidRDefault="001C09CF" w:rsidP="001C09CF">
      <w:pPr>
        <w:rPr>
          <w:caps/>
          <w:lang w:val="ro-RO"/>
        </w:rPr>
      </w:pPr>
    </w:p>
    <w:p w14:paraId="35D47582" w14:textId="77777777" w:rsidR="001C09CF" w:rsidRPr="009645F9" w:rsidRDefault="001C09CF" w:rsidP="001C09CF">
      <w:pPr>
        <w:pBdr>
          <w:top w:val="single" w:sz="4" w:space="1" w:color="auto"/>
          <w:left w:val="single" w:sz="4" w:space="4" w:color="auto"/>
          <w:bottom w:val="single" w:sz="4" w:space="1" w:color="auto"/>
          <w:right w:val="single" w:sz="4" w:space="4" w:color="auto"/>
        </w:pBdr>
        <w:ind w:left="567" w:hanging="567"/>
        <w:rPr>
          <w:b/>
          <w:lang w:val="ro-RO"/>
        </w:rPr>
      </w:pPr>
      <w:r w:rsidRPr="009645F9">
        <w:rPr>
          <w:b/>
          <w:caps/>
          <w:lang w:val="ro-RO"/>
        </w:rPr>
        <w:t>2.</w:t>
      </w:r>
      <w:r w:rsidRPr="009645F9">
        <w:rPr>
          <w:b/>
          <w:caps/>
          <w:lang w:val="ro-RO"/>
        </w:rPr>
        <w:tab/>
        <w:t>DECLARAREA SUBSTAN</w:t>
      </w:r>
      <w:r w:rsidR="00BF1BAE" w:rsidRPr="009645F9">
        <w:rPr>
          <w:b/>
          <w:lang w:val="ro-RO"/>
        </w:rPr>
        <w:t>Ţ</w:t>
      </w:r>
      <w:r w:rsidRPr="009645F9">
        <w:rPr>
          <w:b/>
          <w:lang w:val="ro-RO"/>
        </w:rPr>
        <w:t xml:space="preserve">EI(LOR) ACTIVE </w:t>
      </w:r>
    </w:p>
    <w:p w14:paraId="32ACDB3D" w14:textId="77777777" w:rsidR="001C09CF" w:rsidRPr="009645F9" w:rsidRDefault="001C09CF" w:rsidP="001C09CF">
      <w:pPr>
        <w:rPr>
          <w:lang w:val="ro-RO"/>
        </w:rPr>
      </w:pPr>
    </w:p>
    <w:p w14:paraId="2C6372ED" w14:textId="77777777" w:rsidR="001C09CF" w:rsidRPr="009645F9" w:rsidRDefault="001C09CF" w:rsidP="001C09CF">
      <w:pPr>
        <w:rPr>
          <w:lang w:val="ro-RO"/>
        </w:rPr>
      </w:pPr>
      <w:r w:rsidRPr="009645F9">
        <w:rPr>
          <w:lang w:val="ro-RO"/>
        </w:rPr>
        <w:t>Un flacon de 14</w:t>
      </w:r>
      <w:r w:rsidR="00E821DB" w:rsidRPr="009645F9">
        <w:rPr>
          <w:lang w:val="ro-RO"/>
        </w:rPr>
        <w:t> ml</w:t>
      </w:r>
      <w:r w:rsidRPr="009645F9">
        <w:rPr>
          <w:lang w:val="ro-RO"/>
        </w:rPr>
        <w:t xml:space="preserve"> con</w:t>
      </w:r>
      <w:r w:rsidR="00BF1BAE" w:rsidRPr="009645F9">
        <w:rPr>
          <w:lang w:val="ro-RO"/>
        </w:rPr>
        <w:t>ţ</w:t>
      </w:r>
      <w:r w:rsidRPr="009645F9">
        <w:rPr>
          <w:lang w:val="ro-RO"/>
        </w:rPr>
        <w:t xml:space="preserve">ine pertuzumab </w:t>
      </w:r>
      <w:r w:rsidR="00864A49" w:rsidRPr="009645F9">
        <w:rPr>
          <w:lang w:val="ro-RO"/>
        </w:rPr>
        <w:t>420 mg</w:t>
      </w:r>
      <w:r w:rsidR="00990F9B" w:rsidRPr="009645F9">
        <w:rPr>
          <w:lang w:val="ro-RO"/>
        </w:rPr>
        <w:t>,</w:t>
      </w:r>
      <w:r w:rsidR="00864A49" w:rsidRPr="009645F9">
        <w:rPr>
          <w:lang w:val="ro-RO"/>
        </w:rPr>
        <w:t xml:space="preserve"> </w:t>
      </w:r>
      <w:r w:rsidR="00067B69" w:rsidRPr="009645F9">
        <w:rPr>
          <w:lang w:val="ro-RO"/>
        </w:rPr>
        <w:t>la o</w:t>
      </w:r>
      <w:r w:rsidRPr="009645F9">
        <w:rPr>
          <w:lang w:val="ro-RO"/>
        </w:rPr>
        <w:t xml:space="preserve"> concentra</w:t>
      </w:r>
      <w:r w:rsidR="00BF1BAE" w:rsidRPr="009645F9">
        <w:rPr>
          <w:lang w:val="ro-RO"/>
        </w:rPr>
        <w:t>ţ</w:t>
      </w:r>
      <w:r w:rsidRPr="009645F9">
        <w:rPr>
          <w:lang w:val="ro-RO"/>
        </w:rPr>
        <w:t>i</w:t>
      </w:r>
      <w:r w:rsidR="00067B69" w:rsidRPr="009645F9">
        <w:rPr>
          <w:lang w:val="ro-RO"/>
        </w:rPr>
        <w:t>e</w:t>
      </w:r>
      <w:r w:rsidRPr="009645F9">
        <w:rPr>
          <w:lang w:val="ro-RO"/>
        </w:rPr>
        <w:t xml:space="preserve"> de 30</w:t>
      </w:r>
      <w:r w:rsidR="00E821DB" w:rsidRPr="009645F9">
        <w:rPr>
          <w:lang w:val="ro-RO"/>
        </w:rPr>
        <w:t> mg</w:t>
      </w:r>
      <w:r w:rsidRPr="009645F9">
        <w:rPr>
          <w:lang w:val="ro-RO"/>
        </w:rPr>
        <w:t>/ml.</w:t>
      </w:r>
    </w:p>
    <w:p w14:paraId="7E3CB7AC" w14:textId="77777777" w:rsidR="001C09CF" w:rsidRPr="009645F9" w:rsidRDefault="001C09CF" w:rsidP="001C09CF">
      <w:pPr>
        <w:rPr>
          <w:lang w:val="ro-RO"/>
        </w:rPr>
      </w:pPr>
    </w:p>
    <w:p w14:paraId="7A5F4FEB" w14:textId="77777777" w:rsidR="001C09CF" w:rsidRPr="009645F9" w:rsidRDefault="001C09CF" w:rsidP="001C09CF">
      <w:pPr>
        <w:rPr>
          <w:lang w:val="ro-RO"/>
        </w:rPr>
      </w:pPr>
    </w:p>
    <w:p w14:paraId="3589F61D" w14:textId="77777777" w:rsidR="001C09CF" w:rsidRPr="009645F9" w:rsidRDefault="001C09CF" w:rsidP="001C09CF">
      <w:pPr>
        <w:pBdr>
          <w:top w:val="single" w:sz="4" w:space="1" w:color="auto"/>
          <w:left w:val="single" w:sz="4" w:space="4" w:color="auto"/>
          <w:bottom w:val="single" w:sz="4" w:space="1" w:color="auto"/>
          <w:right w:val="single" w:sz="4" w:space="4" w:color="auto"/>
        </w:pBdr>
        <w:ind w:left="567" w:hanging="567"/>
        <w:rPr>
          <w:b/>
          <w:lang w:val="ro-RO"/>
        </w:rPr>
      </w:pPr>
      <w:r w:rsidRPr="009645F9">
        <w:rPr>
          <w:b/>
          <w:lang w:val="ro-RO"/>
        </w:rPr>
        <w:t>3.</w:t>
      </w:r>
      <w:r w:rsidRPr="009645F9">
        <w:rPr>
          <w:b/>
          <w:lang w:val="ro-RO"/>
        </w:rPr>
        <w:tab/>
        <w:t>LISTA EXCIPIEN</w:t>
      </w:r>
      <w:r w:rsidR="00BF1BAE" w:rsidRPr="009645F9">
        <w:rPr>
          <w:b/>
          <w:lang w:val="ro-RO"/>
        </w:rPr>
        <w:t>Ţ</w:t>
      </w:r>
      <w:r w:rsidRPr="009645F9">
        <w:rPr>
          <w:b/>
          <w:lang w:val="ro-RO"/>
        </w:rPr>
        <w:t>ILOR</w:t>
      </w:r>
    </w:p>
    <w:p w14:paraId="08B3873D" w14:textId="77777777" w:rsidR="001C09CF" w:rsidRPr="009645F9" w:rsidRDefault="001C09CF" w:rsidP="001C09CF">
      <w:pPr>
        <w:rPr>
          <w:lang w:val="ro-RO"/>
        </w:rPr>
      </w:pPr>
    </w:p>
    <w:p w14:paraId="6A57D453" w14:textId="77777777" w:rsidR="001C09CF" w:rsidRPr="009645F9" w:rsidRDefault="001C09CF" w:rsidP="001C09CF">
      <w:pPr>
        <w:rPr>
          <w:lang w:val="ro-RO"/>
        </w:rPr>
      </w:pPr>
      <w:r w:rsidRPr="009645F9">
        <w:rPr>
          <w:lang w:val="ro-RO"/>
        </w:rPr>
        <w:t>Acid acetic glacial, L-</w:t>
      </w:r>
      <w:r w:rsidR="00392092" w:rsidRPr="009645F9">
        <w:rPr>
          <w:lang w:val="ro-RO"/>
        </w:rPr>
        <w:t>h</w:t>
      </w:r>
      <w:r w:rsidRPr="009645F9">
        <w:rPr>
          <w:lang w:val="ro-RO"/>
        </w:rPr>
        <w:t xml:space="preserve">istidină, </w:t>
      </w:r>
      <w:r w:rsidR="00392092" w:rsidRPr="009645F9">
        <w:rPr>
          <w:lang w:val="ro-RO"/>
        </w:rPr>
        <w:t>z</w:t>
      </w:r>
      <w:r w:rsidR="00067B69" w:rsidRPr="009645F9">
        <w:rPr>
          <w:lang w:val="ro-RO"/>
        </w:rPr>
        <w:t xml:space="preserve">ahăr </w:t>
      </w:r>
      <w:r w:rsidR="004A307C" w:rsidRPr="009645F9">
        <w:rPr>
          <w:lang w:val="ro-RO"/>
        </w:rPr>
        <w:t>ş</w:t>
      </w:r>
      <w:r w:rsidRPr="009645F9">
        <w:rPr>
          <w:lang w:val="ro-RO"/>
        </w:rPr>
        <w:t xml:space="preserve">i </w:t>
      </w:r>
      <w:r w:rsidR="00392092" w:rsidRPr="009645F9">
        <w:rPr>
          <w:lang w:val="ro-RO"/>
        </w:rPr>
        <w:t>p</w:t>
      </w:r>
      <w:r w:rsidRPr="009645F9">
        <w:rPr>
          <w:lang w:val="ro-RO"/>
        </w:rPr>
        <w:t>olisorbat 20.</w:t>
      </w:r>
    </w:p>
    <w:p w14:paraId="46795196" w14:textId="77777777" w:rsidR="001C09CF" w:rsidRPr="009645F9" w:rsidRDefault="004A2C66" w:rsidP="001C09CF">
      <w:pPr>
        <w:rPr>
          <w:lang w:val="ro-RO"/>
        </w:rPr>
      </w:pPr>
      <w:r w:rsidRPr="009645F9">
        <w:rPr>
          <w:lang w:val="ro-RO"/>
        </w:rPr>
        <w:t>Apă pentru preparate injectabile</w:t>
      </w:r>
    </w:p>
    <w:p w14:paraId="373BD4BD" w14:textId="77777777" w:rsidR="001C09CF" w:rsidRPr="009645F9" w:rsidRDefault="001C09CF" w:rsidP="001C09CF">
      <w:pPr>
        <w:rPr>
          <w:lang w:val="ro-RO"/>
        </w:rPr>
      </w:pPr>
    </w:p>
    <w:p w14:paraId="0D5D2A0F" w14:textId="77777777" w:rsidR="00864A49" w:rsidRPr="009645F9" w:rsidRDefault="00864A49" w:rsidP="001C09CF">
      <w:pPr>
        <w:rPr>
          <w:lang w:val="ro-RO"/>
        </w:rPr>
      </w:pPr>
    </w:p>
    <w:p w14:paraId="4A233B4B" w14:textId="77777777" w:rsidR="001C09CF" w:rsidRPr="009645F9" w:rsidRDefault="001C09CF" w:rsidP="001C09CF">
      <w:pPr>
        <w:pBdr>
          <w:top w:val="single" w:sz="4" w:space="1" w:color="auto"/>
          <w:left w:val="single" w:sz="4" w:space="4" w:color="auto"/>
          <w:bottom w:val="single" w:sz="4" w:space="1" w:color="auto"/>
          <w:right w:val="single" w:sz="4" w:space="4" w:color="auto"/>
        </w:pBdr>
        <w:ind w:left="567" w:hanging="567"/>
        <w:rPr>
          <w:b/>
          <w:lang w:val="ro-RO"/>
        </w:rPr>
      </w:pPr>
      <w:r w:rsidRPr="009645F9">
        <w:rPr>
          <w:b/>
          <w:lang w:val="ro-RO"/>
        </w:rPr>
        <w:t>4.</w:t>
      </w:r>
      <w:r w:rsidRPr="009645F9">
        <w:rPr>
          <w:b/>
          <w:lang w:val="ro-RO"/>
        </w:rPr>
        <w:tab/>
        <w:t xml:space="preserve">FORMA FARMACEUTICĂ </w:t>
      </w:r>
      <w:r w:rsidR="004A307C" w:rsidRPr="009645F9">
        <w:rPr>
          <w:b/>
          <w:lang w:val="ro-RO"/>
        </w:rPr>
        <w:t>Ş</w:t>
      </w:r>
      <w:r w:rsidRPr="009645F9">
        <w:rPr>
          <w:b/>
          <w:lang w:val="ro-RO"/>
        </w:rPr>
        <w:t>I CON</w:t>
      </w:r>
      <w:r w:rsidR="00BF1BAE" w:rsidRPr="009645F9">
        <w:rPr>
          <w:b/>
          <w:lang w:val="ro-RO"/>
        </w:rPr>
        <w:t>Ţ</w:t>
      </w:r>
      <w:r w:rsidRPr="009645F9">
        <w:rPr>
          <w:b/>
          <w:lang w:val="ro-RO"/>
        </w:rPr>
        <w:t xml:space="preserve">INUTUL </w:t>
      </w:r>
    </w:p>
    <w:p w14:paraId="44A68EC7" w14:textId="77777777" w:rsidR="001C09CF" w:rsidRPr="009645F9" w:rsidRDefault="001C09CF" w:rsidP="001C09CF">
      <w:pPr>
        <w:rPr>
          <w:lang w:val="ro-RO"/>
        </w:rPr>
      </w:pPr>
    </w:p>
    <w:p w14:paraId="44C03CAA" w14:textId="77777777" w:rsidR="001C09CF" w:rsidRPr="009645F9" w:rsidRDefault="001C09CF" w:rsidP="001C09CF">
      <w:pPr>
        <w:rPr>
          <w:lang w:val="ro-RO"/>
        </w:rPr>
      </w:pPr>
      <w:r w:rsidRPr="009645F9">
        <w:rPr>
          <w:lang w:val="ro-RO"/>
        </w:rPr>
        <w:t>Concentrat pentru solu</w:t>
      </w:r>
      <w:r w:rsidR="00BF1BAE" w:rsidRPr="009645F9">
        <w:rPr>
          <w:lang w:val="ro-RO"/>
        </w:rPr>
        <w:t>ţ</w:t>
      </w:r>
      <w:r w:rsidRPr="009645F9">
        <w:rPr>
          <w:lang w:val="ro-RO"/>
        </w:rPr>
        <w:t>ie perfuzabilă</w:t>
      </w:r>
    </w:p>
    <w:p w14:paraId="1DE40D77" w14:textId="77777777" w:rsidR="001C09CF" w:rsidRPr="009645F9" w:rsidRDefault="001C09CF" w:rsidP="001C09CF">
      <w:pPr>
        <w:rPr>
          <w:lang w:val="ro-RO"/>
        </w:rPr>
      </w:pPr>
      <w:r w:rsidRPr="009645F9">
        <w:rPr>
          <w:lang w:val="ro-RO"/>
        </w:rPr>
        <w:t>420</w:t>
      </w:r>
      <w:r w:rsidR="00E821DB" w:rsidRPr="009645F9">
        <w:rPr>
          <w:lang w:val="ro-RO"/>
        </w:rPr>
        <w:t> mg</w:t>
      </w:r>
      <w:r w:rsidRPr="009645F9">
        <w:rPr>
          <w:lang w:val="ro-RO"/>
        </w:rPr>
        <w:t>/14</w:t>
      </w:r>
      <w:r w:rsidR="00E821DB" w:rsidRPr="009645F9">
        <w:rPr>
          <w:lang w:val="ro-RO"/>
        </w:rPr>
        <w:t> ml</w:t>
      </w:r>
    </w:p>
    <w:p w14:paraId="50E5618D" w14:textId="77777777" w:rsidR="001C09CF" w:rsidRPr="009645F9" w:rsidRDefault="001C09CF" w:rsidP="001C09CF">
      <w:pPr>
        <w:rPr>
          <w:lang w:val="ro-RO"/>
        </w:rPr>
      </w:pPr>
      <w:r w:rsidRPr="009645F9">
        <w:rPr>
          <w:lang w:val="ro-RO"/>
        </w:rPr>
        <w:t xml:space="preserve">1 </w:t>
      </w:r>
      <w:r w:rsidR="00067B69" w:rsidRPr="009645F9">
        <w:rPr>
          <w:lang w:val="ro-RO"/>
        </w:rPr>
        <w:t>x</w:t>
      </w:r>
      <w:r w:rsidRPr="009645F9">
        <w:rPr>
          <w:lang w:val="ro-RO"/>
        </w:rPr>
        <w:t xml:space="preserve"> 14</w:t>
      </w:r>
      <w:r w:rsidR="00E821DB" w:rsidRPr="009645F9">
        <w:rPr>
          <w:lang w:val="ro-RO"/>
        </w:rPr>
        <w:t> ml</w:t>
      </w:r>
    </w:p>
    <w:p w14:paraId="0ADC3777" w14:textId="77777777" w:rsidR="001C09CF" w:rsidRPr="009645F9" w:rsidRDefault="001C09CF" w:rsidP="001C09CF">
      <w:pPr>
        <w:rPr>
          <w:lang w:val="ro-RO"/>
        </w:rPr>
      </w:pPr>
    </w:p>
    <w:p w14:paraId="3D489085" w14:textId="77777777" w:rsidR="001C09CF" w:rsidRPr="009645F9" w:rsidRDefault="001C09CF" w:rsidP="001C09CF">
      <w:pPr>
        <w:rPr>
          <w:lang w:val="ro-RO"/>
        </w:rPr>
      </w:pPr>
    </w:p>
    <w:p w14:paraId="23DD1250" w14:textId="77777777" w:rsidR="001C09CF" w:rsidRPr="009645F9" w:rsidRDefault="001C09CF" w:rsidP="001C09CF">
      <w:pPr>
        <w:pBdr>
          <w:top w:val="single" w:sz="4" w:space="1" w:color="auto"/>
          <w:left w:val="single" w:sz="4" w:space="4" w:color="auto"/>
          <w:bottom w:val="single" w:sz="4" w:space="1" w:color="auto"/>
          <w:right w:val="single" w:sz="4" w:space="4" w:color="auto"/>
        </w:pBdr>
        <w:ind w:left="567" w:hanging="567"/>
        <w:rPr>
          <w:b/>
          <w:lang w:val="ro-RO"/>
        </w:rPr>
      </w:pPr>
      <w:r w:rsidRPr="009645F9">
        <w:rPr>
          <w:b/>
          <w:lang w:val="ro-RO"/>
        </w:rPr>
        <w:t>5.</w:t>
      </w:r>
      <w:r w:rsidRPr="009645F9">
        <w:rPr>
          <w:b/>
          <w:lang w:val="ro-RO"/>
        </w:rPr>
        <w:tab/>
        <w:t xml:space="preserve">MODUL </w:t>
      </w:r>
      <w:r w:rsidR="004A307C" w:rsidRPr="009645F9">
        <w:rPr>
          <w:b/>
          <w:lang w:val="ro-RO"/>
        </w:rPr>
        <w:t>Ş</w:t>
      </w:r>
      <w:r w:rsidRPr="009645F9">
        <w:rPr>
          <w:b/>
          <w:lang w:val="ro-RO"/>
        </w:rPr>
        <w:t>I CALEA(CĂILE) DE ADMINISTRARE</w:t>
      </w:r>
    </w:p>
    <w:p w14:paraId="7314524A" w14:textId="77777777" w:rsidR="001C09CF" w:rsidRPr="009645F9" w:rsidRDefault="001C09CF" w:rsidP="001C09CF">
      <w:pPr>
        <w:rPr>
          <w:lang w:val="ro-RO"/>
        </w:rPr>
      </w:pPr>
    </w:p>
    <w:p w14:paraId="6DA5C8CE" w14:textId="77777777" w:rsidR="001C09CF" w:rsidRPr="009645F9" w:rsidRDefault="001C09CF" w:rsidP="001C09CF">
      <w:pPr>
        <w:rPr>
          <w:lang w:val="ro-RO"/>
        </w:rPr>
      </w:pPr>
      <w:r w:rsidRPr="009645F9">
        <w:rPr>
          <w:lang w:val="ro-RO"/>
        </w:rPr>
        <w:t>Pentru administrare intravenoasă după diluare</w:t>
      </w:r>
    </w:p>
    <w:p w14:paraId="0C1584A5" w14:textId="77777777" w:rsidR="00067B69" w:rsidRPr="009645F9" w:rsidRDefault="00EA0C23" w:rsidP="001C09CF">
      <w:pPr>
        <w:rPr>
          <w:lang w:val="ro-RO"/>
        </w:rPr>
      </w:pPr>
      <w:r w:rsidRPr="009645F9">
        <w:rPr>
          <w:lang w:val="ro-RO"/>
        </w:rPr>
        <w:t>A nu se agita</w:t>
      </w:r>
    </w:p>
    <w:p w14:paraId="308E6085" w14:textId="77777777" w:rsidR="001C09CF" w:rsidRPr="009645F9" w:rsidRDefault="001C09CF" w:rsidP="001C09CF">
      <w:pPr>
        <w:rPr>
          <w:lang w:val="ro-RO"/>
        </w:rPr>
      </w:pPr>
      <w:r w:rsidRPr="009645F9">
        <w:rPr>
          <w:lang w:val="ro-RO"/>
        </w:rPr>
        <w:t>A se citi prospectul înainte de utilizare</w:t>
      </w:r>
    </w:p>
    <w:p w14:paraId="61199918" w14:textId="77777777" w:rsidR="001C09CF" w:rsidRPr="009645F9" w:rsidRDefault="001C09CF" w:rsidP="001C09CF">
      <w:pPr>
        <w:rPr>
          <w:lang w:val="ro-RO"/>
        </w:rPr>
      </w:pPr>
    </w:p>
    <w:p w14:paraId="2E131233" w14:textId="77777777" w:rsidR="001C09CF" w:rsidRPr="009645F9" w:rsidRDefault="001C09CF" w:rsidP="001C09CF">
      <w:pPr>
        <w:rPr>
          <w:lang w:val="ro-RO"/>
        </w:rPr>
      </w:pPr>
    </w:p>
    <w:p w14:paraId="2CADF842" w14:textId="77777777" w:rsidR="001C09CF" w:rsidRPr="009645F9" w:rsidRDefault="001C09CF" w:rsidP="001C09CF">
      <w:pPr>
        <w:pBdr>
          <w:top w:val="single" w:sz="4" w:space="1" w:color="auto"/>
          <w:left w:val="single" w:sz="4" w:space="4" w:color="auto"/>
          <w:bottom w:val="single" w:sz="4" w:space="1" w:color="auto"/>
          <w:right w:val="single" w:sz="4" w:space="4" w:color="auto"/>
        </w:pBdr>
        <w:ind w:left="567" w:hanging="567"/>
        <w:rPr>
          <w:b/>
          <w:lang w:val="ro-RO"/>
        </w:rPr>
      </w:pPr>
      <w:r w:rsidRPr="009645F9">
        <w:rPr>
          <w:b/>
          <w:lang w:val="ro-RO"/>
        </w:rPr>
        <w:t>6.</w:t>
      </w:r>
      <w:r w:rsidRPr="009645F9">
        <w:rPr>
          <w:b/>
          <w:lang w:val="ro-RO"/>
        </w:rPr>
        <w:tab/>
        <w:t>ATEN</w:t>
      </w:r>
      <w:r w:rsidR="00BF1BAE" w:rsidRPr="009645F9">
        <w:rPr>
          <w:b/>
          <w:lang w:val="ro-RO"/>
        </w:rPr>
        <w:t>Ţ</w:t>
      </w:r>
      <w:r w:rsidRPr="009645F9">
        <w:rPr>
          <w:b/>
          <w:lang w:val="ro-RO"/>
        </w:rPr>
        <w:t xml:space="preserve">IONARE SPECIALĂ PRIVIND FAPTUL CĂ MEDICAMENTUL NU TREBUIE PĂSTRAT LA </w:t>
      </w:r>
      <w:r w:rsidR="007E6916" w:rsidRPr="009645F9">
        <w:rPr>
          <w:b/>
          <w:lang w:val="ro-RO"/>
        </w:rPr>
        <w:t xml:space="preserve">VEDEREA </w:t>
      </w:r>
      <w:r w:rsidR="004A307C" w:rsidRPr="009645F9">
        <w:rPr>
          <w:b/>
          <w:lang w:val="ro-RO"/>
        </w:rPr>
        <w:t>Ş</w:t>
      </w:r>
      <w:r w:rsidR="007E6916" w:rsidRPr="009645F9">
        <w:rPr>
          <w:b/>
          <w:lang w:val="ro-RO"/>
        </w:rPr>
        <w:t xml:space="preserve">I </w:t>
      </w:r>
      <w:r w:rsidRPr="009645F9">
        <w:rPr>
          <w:b/>
          <w:lang w:val="ro-RO"/>
        </w:rPr>
        <w:t>ÎNDEMÂNA COPIILOR</w:t>
      </w:r>
    </w:p>
    <w:p w14:paraId="2919CBA1" w14:textId="77777777" w:rsidR="001C09CF" w:rsidRPr="009645F9" w:rsidRDefault="001C09CF" w:rsidP="001C09CF">
      <w:pPr>
        <w:rPr>
          <w:lang w:val="ro-RO"/>
        </w:rPr>
      </w:pPr>
    </w:p>
    <w:p w14:paraId="5DA5962F" w14:textId="77777777" w:rsidR="001C09CF" w:rsidRPr="009645F9" w:rsidRDefault="001C09CF" w:rsidP="001C09CF">
      <w:pPr>
        <w:rPr>
          <w:lang w:val="ro-RO"/>
        </w:rPr>
      </w:pPr>
      <w:r w:rsidRPr="009645F9">
        <w:rPr>
          <w:lang w:val="ro-RO"/>
        </w:rPr>
        <w:t xml:space="preserve">A nu se lăsa la </w:t>
      </w:r>
      <w:r w:rsidRPr="009645F9">
        <w:rPr>
          <w:szCs w:val="22"/>
          <w:lang w:val="ro-RO"/>
        </w:rPr>
        <w:t xml:space="preserve">vederea </w:t>
      </w:r>
      <w:r w:rsidR="004A307C" w:rsidRPr="009645F9">
        <w:rPr>
          <w:szCs w:val="22"/>
          <w:lang w:val="ro-RO"/>
        </w:rPr>
        <w:t>ş</w:t>
      </w:r>
      <w:r w:rsidRPr="009645F9">
        <w:rPr>
          <w:szCs w:val="22"/>
          <w:lang w:val="ro-RO"/>
        </w:rPr>
        <w:t xml:space="preserve">i </w:t>
      </w:r>
      <w:r w:rsidRPr="009645F9">
        <w:rPr>
          <w:lang w:val="ro-RO"/>
        </w:rPr>
        <w:t>îndemâna copiilor</w:t>
      </w:r>
    </w:p>
    <w:p w14:paraId="347F79D8" w14:textId="77777777" w:rsidR="001C09CF" w:rsidRPr="009645F9" w:rsidRDefault="001C09CF" w:rsidP="001C09CF">
      <w:pPr>
        <w:rPr>
          <w:lang w:val="ro-RO"/>
        </w:rPr>
      </w:pPr>
    </w:p>
    <w:p w14:paraId="1972151C" w14:textId="77777777" w:rsidR="001C09CF" w:rsidRPr="009645F9" w:rsidRDefault="001C09CF" w:rsidP="001C09CF">
      <w:pPr>
        <w:rPr>
          <w:lang w:val="ro-RO"/>
        </w:rPr>
      </w:pPr>
    </w:p>
    <w:p w14:paraId="48A08B25" w14:textId="77777777" w:rsidR="001C09CF" w:rsidRPr="009645F9" w:rsidRDefault="001C09CF" w:rsidP="001C09CF">
      <w:pPr>
        <w:pBdr>
          <w:top w:val="single" w:sz="4" w:space="1" w:color="auto"/>
          <w:left w:val="single" w:sz="4" w:space="4" w:color="auto"/>
          <w:bottom w:val="single" w:sz="4" w:space="1" w:color="auto"/>
          <w:right w:val="single" w:sz="4" w:space="4" w:color="auto"/>
        </w:pBdr>
        <w:ind w:left="567" w:hanging="567"/>
        <w:rPr>
          <w:b/>
          <w:lang w:val="ro-RO"/>
        </w:rPr>
      </w:pPr>
      <w:r w:rsidRPr="009645F9">
        <w:rPr>
          <w:b/>
          <w:lang w:val="ro-RO"/>
        </w:rPr>
        <w:t>7.</w:t>
      </w:r>
      <w:r w:rsidRPr="009645F9">
        <w:rPr>
          <w:b/>
          <w:lang w:val="ro-RO"/>
        </w:rPr>
        <w:tab/>
        <w:t>ALTĂ(E) ATEN</w:t>
      </w:r>
      <w:r w:rsidR="00BF1BAE" w:rsidRPr="009645F9">
        <w:rPr>
          <w:b/>
          <w:lang w:val="ro-RO"/>
        </w:rPr>
        <w:t>Ţ</w:t>
      </w:r>
      <w:r w:rsidRPr="009645F9">
        <w:rPr>
          <w:b/>
          <w:lang w:val="ro-RO"/>
        </w:rPr>
        <w:t>IONARE(ĂRI) SPECIALĂ(E), DACĂ ESTE(SUNT) NECESARĂ(E)</w:t>
      </w:r>
    </w:p>
    <w:p w14:paraId="5206D837" w14:textId="77777777" w:rsidR="001C09CF" w:rsidRPr="009645F9" w:rsidRDefault="001C09CF" w:rsidP="001C09CF">
      <w:pPr>
        <w:rPr>
          <w:lang w:val="ro-RO"/>
        </w:rPr>
      </w:pPr>
    </w:p>
    <w:p w14:paraId="6BA1A4A6" w14:textId="77777777" w:rsidR="001C09CF" w:rsidRPr="009645F9" w:rsidRDefault="001C09CF" w:rsidP="001C09CF">
      <w:pPr>
        <w:rPr>
          <w:lang w:val="ro-RO"/>
        </w:rPr>
      </w:pPr>
    </w:p>
    <w:p w14:paraId="33365902" w14:textId="77777777" w:rsidR="001C09CF" w:rsidRPr="009645F9" w:rsidRDefault="001C09CF" w:rsidP="001C09CF">
      <w:pPr>
        <w:pBdr>
          <w:top w:val="single" w:sz="4" w:space="1" w:color="auto"/>
          <w:left w:val="single" w:sz="4" w:space="4" w:color="auto"/>
          <w:bottom w:val="single" w:sz="4" w:space="1" w:color="auto"/>
          <w:right w:val="single" w:sz="4" w:space="4" w:color="auto"/>
        </w:pBdr>
        <w:ind w:left="567" w:hanging="567"/>
        <w:rPr>
          <w:b/>
          <w:lang w:val="ro-RO"/>
        </w:rPr>
      </w:pPr>
      <w:r w:rsidRPr="009645F9">
        <w:rPr>
          <w:b/>
          <w:lang w:val="ro-RO"/>
        </w:rPr>
        <w:t>8.</w:t>
      </w:r>
      <w:r w:rsidRPr="009645F9">
        <w:rPr>
          <w:b/>
          <w:lang w:val="ro-RO"/>
        </w:rPr>
        <w:tab/>
        <w:t>DATA DE EXPIRARE</w:t>
      </w:r>
    </w:p>
    <w:p w14:paraId="4701805C" w14:textId="77777777" w:rsidR="001C09CF" w:rsidRPr="009645F9" w:rsidRDefault="001C09CF" w:rsidP="001C09CF">
      <w:pPr>
        <w:rPr>
          <w:lang w:val="ro-RO"/>
        </w:rPr>
      </w:pPr>
    </w:p>
    <w:p w14:paraId="1FA63313" w14:textId="77777777" w:rsidR="001C09CF" w:rsidRPr="009645F9" w:rsidRDefault="00EA0C23" w:rsidP="001C09CF">
      <w:pPr>
        <w:rPr>
          <w:lang w:val="ro-RO"/>
        </w:rPr>
      </w:pPr>
      <w:r w:rsidRPr="009645F9">
        <w:rPr>
          <w:lang w:val="ro-RO"/>
        </w:rPr>
        <w:t>EXP</w:t>
      </w:r>
    </w:p>
    <w:p w14:paraId="460217B9" w14:textId="77777777" w:rsidR="001C09CF" w:rsidRPr="009645F9" w:rsidRDefault="001C09CF" w:rsidP="001C09CF">
      <w:pPr>
        <w:rPr>
          <w:lang w:val="ro-RO"/>
        </w:rPr>
      </w:pPr>
    </w:p>
    <w:p w14:paraId="5954FA68" w14:textId="77777777" w:rsidR="00C03479" w:rsidRPr="009645F9" w:rsidRDefault="00C03479" w:rsidP="001C09CF">
      <w:pPr>
        <w:rPr>
          <w:lang w:val="ro-RO"/>
        </w:rPr>
      </w:pPr>
    </w:p>
    <w:p w14:paraId="2C175EB2" w14:textId="77777777" w:rsidR="001C09CF" w:rsidRPr="009645F9" w:rsidRDefault="001C09CF" w:rsidP="001C09CF">
      <w:pPr>
        <w:pBdr>
          <w:top w:val="single" w:sz="4" w:space="1" w:color="auto"/>
          <w:left w:val="single" w:sz="4" w:space="4" w:color="auto"/>
          <w:bottom w:val="single" w:sz="4" w:space="1" w:color="auto"/>
          <w:right w:val="single" w:sz="4" w:space="4" w:color="auto"/>
        </w:pBdr>
        <w:ind w:left="567" w:hanging="567"/>
        <w:rPr>
          <w:b/>
          <w:lang w:val="ro-RO"/>
        </w:rPr>
      </w:pPr>
      <w:r w:rsidRPr="009645F9">
        <w:rPr>
          <w:b/>
          <w:lang w:val="ro-RO"/>
        </w:rPr>
        <w:t>9.</w:t>
      </w:r>
      <w:r w:rsidRPr="009645F9">
        <w:rPr>
          <w:b/>
          <w:lang w:val="ro-RO"/>
        </w:rPr>
        <w:tab/>
        <w:t>CONDI</w:t>
      </w:r>
      <w:r w:rsidR="00BF1BAE" w:rsidRPr="009645F9">
        <w:rPr>
          <w:b/>
          <w:lang w:val="ro-RO"/>
        </w:rPr>
        <w:t>Ţ</w:t>
      </w:r>
      <w:r w:rsidRPr="009645F9">
        <w:rPr>
          <w:b/>
          <w:lang w:val="ro-RO"/>
        </w:rPr>
        <w:t>II SPECIALE DE PĂSTRARE</w:t>
      </w:r>
    </w:p>
    <w:p w14:paraId="17989042" w14:textId="77777777" w:rsidR="001C09CF" w:rsidRPr="009645F9" w:rsidRDefault="001C09CF" w:rsidP="001C09CF">
      <w:pPr>
        <w:rPr>
          <w:lang w:val="ro-RO"/>
        </w:rPr>
      </w:pPr>
    </w:p>
    <w:p w14:paraId="52E2F34A" w14:textId="77777777" w:rsidR="00EA0C23" w:rsidRPr="009645F9" w:rsidRDefault="001C09CF" w:rsidP="001C09CF">
      <w:pPr>
        <w:rPr>
          <w:rFonts w:eastAsia="SimSun"/>
          <w:lang w:val="ro-RO"/>
        </w:rPr>
      </w:pPr>
      <w:r w:rsidRPr="009645F9">
        <w:rPr>
          <w:lang w:val="ro-RO"/>
        </w:rPr>
        <w:t>A se păstra la frigider</w:t>
      </w:r>
    </w:p>
    <w:p w14:paraId="679C4A60" w14:textId="77777777" w:rsidR="001C09CF" w:rsidRPr="009645F9" w:rsidRDefault="001C09CF" w:rsidP="001C09CF">
      <w:pPr>
        <w:rPr>
          <w:rFonts w:eastAsia="SimSun"/>
          <w:lang w:val="ro-RO"/>
        </w:rPr>
      </w:pPr>
      <w:r w:rsidRPr="009645F9">
        <w:rPr>
          <w:rFonts w:eastAsia="SimSun"/>
          <w:lang w:val="ro-RO"/>
        </w:rPr>
        <w:t>A nu se congela</w:t>
      </w:r>
    </w:p>
    <w:p w14:paraId="71DE45AD" w14:textId="77777777" w:rsidR="001C09CF" w:rsidRPr="009645F9" w:rsidRDefault="001C09CF" w:rsidP="001C09CF">
      <w:pPr>
        <w:rPr>
          <w:lang w:val="ro-RO"/>
        </w:rPr>
      </w:pPr>
      <w:r w:rsidRPr="009645F9">
        <w:rPr>
          <w:lang w:val="ro-RO"/>
        </w:rPr>
        <w:t xml:space="preserve">A se păstra flaconul în </w:t>
      </w:r>
      <w:r w:rsidR="00EC0007" w:rsidRPr="009645F9">
        <w:rPr>
          <w:lang w:val="ro-RO"/>
        </w:rPr>
        <w:t>ambalajul original</w:t>
      </w:r>
      <w:r w:rsidRPr="009645F9">
        <w:rPr>
          <w:lang w:val="ro-RO"/>
        </w:rPr>
        <w:t xml:space="preserve"> pentru a fi protejat de lumină</w:t>
      </w:r>
    </w:p>
    <w:p w14:paraId="7723E0E6" w14:textId="77777777" w:rsidR="001C09CF" w:rsidRPr="009645F9" w:rsidRDefault="001C09CF" w:rsidP="001C09CF">
      <w:pPr>
        <w:rPr>
          <w:lang w:val="ro-RO"/>
        </w:rPr>
      </w:pPr>
    </w:p>
    <w:p w14:paraId="3677DCDA" w14:textId="77777777" w:rsidR="00864A49" w:rsidRPr="009645F9" w:rsidRDefault="00864A49" w:rsidP="001C09CF">
      <w:pPr>
        <w:rPr>
          <w:lang w:val="ro-RO"/>
        </w:rPr>
      </w:pPr>
    </w:p>
    <w:p w14:paraId="2F60766E" w14:textId="77777777" w:rsidR="001C09CF" w:rsidRPr="009645F9" w:rsidRDefault="001C09CF" w:rsidP="001C09CF">
      <w:pPr>
        <w:pBdr>
          <w:top w:val="single" w:sz="4" w:space="1" w:color="auto"/>
          <w:left w:val="single" w:sz="4" w:space="4" w:color="auto"/>
          <w:bottom w:val="single" w:sz="4" w:space="1" w:color="auto"/>
          <w:right w:val="single" w:sz="4" w:space="4" w:color="auto"/>
        </w:pBdr>
        <w:ind w:left="540" w:hanging="540"/>
        <w:rPr>
          <w:b/>
          <w:lang w:val="ro-RO"/>
        </w:rPr>
      </w:pPr>
      <w:r w:rsidRPr="009645F9">
        <w:rPr>
          <w:b/>
          <w:lang w:val="ro-RO"/>
        </w:rPr>
        <w:t>10.</w:t>
      </w:r>
      <w:r w:rsidRPr="009645F9">
        <w:rPr>
          <w:b/>
          <w:lang w:val="ro-RO"/>
        </w:rPr>
        <w:tab/>
        <w:t>PRECAU</w:t>
      </w:r>
      <w:r w:rsidR="00BF1BAE" w:rsidRPr="009645F9">
        <w:rPr>
          <w:b/>
          <w:lang w:val="ro-RO"/>
        </w:rPr>
        <w:t>Ţ</w:t>
      </w:r>
      <w:r w:rsidRPr="009645F9">
        <w:rPr>
          <w:b/>
          <w:lang w:val="ro-RO"/>
        </w:rPr>
        <w:t>II SPECIALE PRIVIND ELIMINAREA MEDICAMENTELOR NEUTILIZATE SAU A MATERIALELOR REZIDUALE PROVENITE DIN ASTFEL DE MEDICAMENTE, DACĂ ESTE CAZUL</w:t>
      </w:r>
    </w:p>
    <w:p w14:paraId="22AC2EA2" w14:textId="77777777" w:rsidR="001C09CF" w:rsidRPr="009645F9" w:rsidRDefault="001C09CF" w:rsidP="001C09CF">
      <w:pPr>
        <w:rPr>
          <w:lang w:val="ro-RO"/>
        </w:rPr>
      </w:pPr>
    </w:p>
    <w:p w14:paraId="4285BA11" w14:textId="77777777" w:rsidR="001C09CF" w:rsidRPr="009645F9" w:rsidRDefault="001C09CF" w:rsidP="001C09CF">
      <w:pPr>
        <w:rPr>
          <w:lang w:val="ro-RO"/>
        </w:rPr>
      </w:pPr>
    </w:p>
    <w:p w14:paraId="1F400761" w14:textId="77777777" w:rsidR="001C09CF" w:rsidRPr="009645F9" w:rsidRDefault="001C09CF" w:rsidP="001C09CF">
      <w:pPr>
        <w:pBdr>
          <w:top w:val="single" w:sz="4" w:space="1" w:color="auto"/>
          <w:left w:val="single" w:sz="4" w:space="4" w:color="auto"/>
          <w:bottom w:val="single" w:sz="4" w:space="1" w:color="auto"/>
          <w:right w:val="single" w:sz="4" w:space="4" w:color="auto"/>
        </w:pBdr>
        <w:ind w:left="567" w:hanging="567"/>
        <w:rPr>
          <w:b/>
          <w:lang w:val="ro-RO"/>
        </w:rPr>
      </w:pPr>
      <w:r w:rsidRPr="009645F9">
        <w:rPr>
          <w:b/>
          <w:lang w:val="ro-RO"/>
        </w:rPr>
        <w:t>11.</w:t>
      </w:r>
      <w:r w:rsidRPr="009645F9">
        <w:rPr>
          <w:b/>
          <w:lang w:val="ro-RO"/>
        </w:rPr>
        <w:tab/>
        <w:t xml:space="preserve">NUMELE </w:t>
      </w:r>
      <w:r w:rsidR="004A307C" w:rsidRPr="009645F9">
        <w:rPr>
          <w:b/>
          <w:lang w:val="ro-RO"/>
        </w:rPr>
        <w:t>Ş</w:t>
      </w:r>
      <w:r w:rsidRPr="009645F9">
        <w:rPr>
          <w:b/>
          <w:lang w:val="ro-RO"/>
        </w:rPr>
        <w:t>I ADRESA DE</w:t>
      </w:r>
      <w:r w:rsidR="00BF1BAE" w:rsidRPr="009645F9">
        <w:rPr>
          <w:b/>
          <w:lang w:val="ro-RO"/>
        </w:rPr>
        <w:t>Ţ</w:t>
      </w:r>
      <w:r w:rsidRPr="009645F9">
        <w:rPr>
          <w:b/>
          <w:lang w:val="ro-RO"/>
        </w:rPr>
        <w:t>INĂTORULUI AUTORIZA</w:t>
      </w:r>
      <w:r w:rsidR="00BF1BAE" w:rsidRPr="009645F9">
        <w:rPr>
          <w:b/>
          <w:lang w:val="ro-RO"/>
        </w:rPr>
        <w:t>Ţ</w:t>
      </w:r>
      <w:r w:rsidRPr="009645F9">
        <w:rPr>
          <w:b/>
          <w:lang w:val="ro-RO"/>
        </w:rPr>
        <w:t>IEI DE PUNERE PE PIA</w:t>
      </w:r>
      <w:r w:rsidR="00BF1BAE" w:rsidRPr="009645F9">
        <w:rPr>
          <w:b/>
          <w:lang w:val="ro-RO"/>
        </w:rPr>
        <w:t>Ţ</w:t>
      </w:r>
      <w:r w:rsidRPr="009645F9">
        <w:rPr>
          <w:b/>
          <w:lang w:val="ro-RO"/>
        </w:rPr>
        <w:t>Ă</w:t>
      </w:r>
    </w:p>
    <w:p w14:paraId="7667C89C" w14:textId="77777777" w:rsidR="001C09CF" w:rsidRPr="009645F9" w:rsidRDefault="001C09CF" w:rsidP="001C09CF">
      <w:pPr>
        <w:rPr>
          <w:lang w:val="ro-RO"/>
        </w:rPr>
      </w:pPr>
    </w:p>
    <w:p w14:paraId="0688079B" w14:textId="77777777" w:rsidR="0051277C" w:rsidRPr="009645F9" w:rsidRDefault="0051277C" w:rsidP="0051277C">
      <w:pPr>
        <w:rPr>
          <w:lang w:val="ro-RO"/>
        </w:rPr>
      </w:pPr>
      <w:r w:rsidRPr="009645F9">
        <w:rPr>
          <w:lang w:val="ro-RO"/>
        </w:rPr>
        <w:t xml:space="preserve">Roche Registration GmbH </w:t>
      </w:r>
    </w:p>
    <w:p w14:paraId="2B986D66" w14:textId="77777777" w:rsidR="0051277C" w:rsidRPr="009645F9" w:rsidRDefault="0051277C" w:rsidP="0051277C">
      <w:pPr>
        <w:rPr>
          <w:lang w:val="ro-RO"/>
        </w:rPr>
      </w:pPr>
      <w:r w:rsidRPr="009645F9">
        <w:rPr>
          <w:lang w:val="ro-RO"/>
        </w:rPr>
        <w:t>Emil-Barell-Strasse 1</w:t>
      </w:r>
    </w:p>
    <w:p w14:paraId="11A99C5A" w14:textId="77777777" w:rsidR="0051277C" w:rsidRPr="009645F9" w:rsidRDefault="0051277C" w:rsidP="0051277C">
      <w:pPr>
        <w:rPr>
          <w:lang w:val="ro-RO"/>
        </w:rPr>
      </w:pPr>
      <w:r w:rsidRPr="009645F9">
        <w:rPr>
          <w:lang w:val="ro-RO"/>
        </w:rPr>
        <w:t>79639 Grenzach-Wyhlen</w:t>
      </w:r>
    </w:p>
    <w:p w14:paraId="32DFE850" w14:textId="77777777" w:rsidR="0051277C" w:rsidRPr="009645F9" w:rsidRDefault="0051277C" w:rsidP="0051277C">
      <w:pPr>
        <w:rPr>
          <w:lang w:val="ro-RO"/>
        </w:rPr>
      </w:pPr>
      <w:r w:rsidRPr="009645F9">
        <w:rPr>
          <w:lang w:val="ro-RO"/>
        </w:rPr>
        <w:t>Germania</w:t>
      </w:r>
    </w:p>
    <w:p w14:paraId="52E000B4" w14:textId="77777777" w:rsidR="001C09CF" w:rsidRPr="009645F9" w:rsidRDefault="001C09CF" w:rsidP="001C09CF">
      <w:pPr>
        <w:rPr>
          <w:lang w:val="ro-RO"/>
        </w:rPr>
      </w:pPr>
    </w:p>
    <w:p w14:paraId="7687E9B5" w14:textId="77777777" w:rsidR="001C09CF" w:rsidRPr="009645F9" w:rsidRDefault="001C09CF" w:rsidP="001C09CF">
      <w:pPr>
        <w:rPr>
          <w:lang w:val="ro-RO"/>
        </w:rPr>
      </w:pPr>
    </w:p>
    <w:p w14:paraId="571DA94E" w14:textId="77777777" w:rsidR="001C09CF" w:rsidRPr="009645F9" w:rsidRDefault="001C09CF" w:rsidP="001C09CF">
      <w:pPr>
        <w:pBdr>
          <w:top w:val="single" w:sz="4" w:space="1" w:color="auto"/>
          <w:left w:val="single" w:sz="4" w:space="4" w:color="auto"/>
          <w:bottom w:val="single" w:sz="4" w:space="1" w:color="auto"/>
          <w:right w:val="single" w:sz="4" w:space="4" w:color="auto"/>
        </w:pBdr>
        <w:ind w:left="567" w:hanging="567"/>
        <w:rPr>
          <w:b/>
          <w:lang w:val="ro-RO"/>
        </w:rPr>
      </w:pPr>
      <w:r w:rsidRPr="009645F9">
        <w:rPr>
          <w:b/>
          <w:lang w:val="ro-RO"/>
        </w:rPr>
        <w:t>12.</w:t>
      </w:r>
      <w:r w:rsidRPr="009645F9">
        <w:rPr>
          <w:b/>
          <w:lang w:val="ro-RO"/>
        </w:rPr>
        <w:tab/>
        <w:t>NUMĂRUL(ELE) AUTORIZA</w:t>
      </w:r>
      <w:r w:rsidR="00BF1BAE" w:rsidRPr="009645F9">
        <w:rPr>
          <w:b/>
          <w:lang w:val="ro-RO"/>
        </w:rPr>
        <w:t>Ţ</w:t>
      </w:r>
      <w:r w:rsidRPr="009645F9">
        <w:rPr>
          <w:b/>
          <w:lang w:val="ro-RO"/>
        </w:rPr>
        <w:t>IEI DE PUNERE PE PIA</w:t>
      </w:r>
      <w:r w:rsidR="00BF1BAE" w:rsidRPr="009645F9">
        <w:rPr>
          <w:b/>
          <w:lang w:val="ro-RO"/>
        </w:rPr>
        <w:t>Ţ</w:t>
      </w:r>
      <w:r w:rsidRPr="009645F9">
        <w:rPr>
          <w:b/>
          <w:lang w:val="ro-RO"/>
        </w:rPr>
        <w:t>Ă</w:t>
      </w:r>
    </w:p>
    <w:p w14:paraId="27F50C8C" w14:textId="77777777" w:rsidR="001C09CF" w:rsidRPr="009645F9" w:rsidRDefault="001C09CF" w:rsidP="001C09CF">
      <w:pPr>
        <w:rPr>
          <w:lang w:val="ro-RO"/>
        </w:rPr>
      </w:pPr>
    </w:p>
    <w:p w14:paraId="7EEF3052" w14:textId="77777777" w:rsidR="00F93E27" w:rsidRPr="009645F9" w:rsidRDefault="00F93E27" w:rsidP="00F93E27">
      <w:pPr>
        <w:rPr>
          <w:rFonts w:eastAsia="SimSun"/>
          <w:noProof/>
          <w:lang w:val="ro-RO"/>
        </w:rPr>
      </w:pPr>
      <w:r w:rsidRPr="009645F9">
        <w:rPr>
          <w:rFonts w:eastAsia="SimSun"/>
          <w:noProof/>
          <w:lang w:val="ro-RO"/>
        </w:rPr>
        <w:t>EU/1/13/813/001</w:t>
      </w:r>
    </w:p>
    <w:p w14:paraId="391DB559" w14:textId="77777777" w:rsidR="001C09CF" w:rsidRPr="009645F9" w:rsidRDefault="001C09CF" w:rsidP="001C09CF">
      <w:pPr>
        <w:rPr>
          <w:lang w:val="ro-RO"/>
        </w:rPr>
      </w:pPr>
    </w:p>
    <w:p w14:paraId="43C2DF0A" w14:textId="77777777" w:rsidR="00F93E27" w:rsidRPr="009645F9" w:rsidRDefault="00F93E27" w:rsidP="001C09CF">
      <w:pPr>
        <w:rPr>
          <w:lang w:val="ro-RO"/>
        </w:rPr>
      </w:pPr>
    </w:p>
    <w:p w14:paraId="25F355F4" w14:textId="77777777" w:rsidR="001C09CF" w:rsidRPr="009645F9" w:rsidRDefault="001C09CF" w:rsidP="001C09CF">
      <w:pPr>
        <w:pBdr>
          <w:top w:val="single" w:sz="4" w:space="1" w:color="auto"/>
          <w:left w:val="single" w:sz="4" w:space="4" w:color="auto"/>
          <w:bottom w:val="single" w:sz="4" w:space="1" w:color="auto"/>
          <w:right w:val="single" w:sz="4" w:space="4" w:color="auto"/>
        </w:pBdr>
        <w:ind w:left="567" w:hanging="567"/>
        <w:rPr>
          <w:b/>
          <w:lang w:val="ro-RO"/>
        </w:rPr>
      </w:pPr>
      <w:r w:rsidRPr="009645F9">
        <w:rPr>
          <w:b/>
          <w:lang w:val="ro-RO"/>
        </w:rPr>
        <w:t>13.</w:t>
      </w:r>
      <w:r w:rsidRPr="009645F9">
        <w:rPr>
          <w:b/>
          <w:lang w:val="ro-RO"/>
        </w:rPr>
        <w:tab/>
        <w:t>SERIA DE FABRICA</w:t>
      </w:r>
      <w:r w:rsidR="00BF1BAE" w:rsidRPr="009645F9">
        <w:rPr>
          <w:b/>
          <w:lang w:val="ro-RO"/>
        </w:rPr>
        <w:t>Ţ</w:t>
      </w:r>
      <w:r w:rsidRPr="009645F9">
        <w:rPr>
          <w:b/>
          <w:lang w:val="ro-RO"/>
        </w:rPr>
        <w:t>IE&lt;, CODURILE DONA</w:t>
      </w:r>
      <w:r w:rsidR="00BF1BAE" w:rsidRPr="009645F9">
        <w:rPr>
          <w:b/>
          <w:lang w:val="ro-RO"/>
        </w:rPr>
        <w:t>Ţ</w:t>
      </w:r>
      <w:r w:rsidRPr="009645F9">
        <w:rPr>
          <w:b/>
          <w:lang w:val="ro-RO"/>
        </w:rPr>
        <w:t xml:space="preserve">IEI </w:t>
      </w:r>
      <w:r w:rsidR="004A307C" w:rsidRPr="009645F9">
        <w:rPr>
          <w:b/>
          <w:lang w:val="ro-RO"/>
        </w:rPr>
        <w:t>Ş</w:t>
      </w:r>
      <w:r w:rsidRPr="009645F9">
        <w:rPr>
          <w:b/>
          <w:lang w:val="ro-RO"/>
        </w:rPr>
        <w:t>I MEDICAMENTULUI&gt;</w:t>
      </w:r>
    </w:p>
    <w:p w14:paraId="03354AE2" w14:textId="77777777" w:rsidR="001C09CF" w:rsidRPr="009645F9" w:rsidRDefault="001C09CF" w:rsidP="001C09CF">
      <w:pPr>
        <w:rPr>
          <w:lang w:val="ro-RO"/>
        </w:rPr>
      </w:pPr>
    </w:p>
    <w:p w14:paraId="2E868064" w14:textId="54040E98" w:rsidR="001C09CF" w:rsidRPr="009645F9" w:rsidRDefault="00DD0D23" w:rsidP="001C09CF">
      <w:pPr>
        <w:rPr>
          <w:lang w:val="ro-RO"/>
        </w:rPr>
      </w:pPr>
      <w:r w:rsidRPr="009645F9">
        <w:rPr>
          <w:lang w:val="ro-RO"/>
        </w:rPr>
        <w:t>Lot</w:t>
      </w:r>
    </w:p>
    <w:p w14:paraId="78F85052" w14:textId="77777777" w:rsidR="001C09CF" w:rsidRPr="009645F9" w:rsidRDefault="001C09CF" w:rsidP="001C09CF">
      <w:pPr>
        <w:rPr>
          <w:lang w:val="ro-RO"/>
        </w:rPr>
      </w:pPr>
    </w:p>
    <w:p w14:paraId="692E6262" w14:textId="77777777" w:rsidR="001C09CF" w:rsidRPr="009645F9" w:rsidRDefault="001C09CF" w:rsidP="001C09CF">
      <w:pPr>
        <w:rPr>
          <w:lang w:val="ro-RO"/>
        </w:rPr>
      </w:pPr>
    </w:p>
    <w:p w14:paraId="33812889" w14:textId="77777777" w:rsidR="001C09CF" w:rsidRPr="009645F9" w:rsidRDefault="001C09CF" w:rsidP="001C09CF">
      <w:pPr>
        <w:pBdr>
          <w:top w:val="single" w:sz="4" w:space="1" w:color="auto"/>
          <w:left w:val="single" w:sz="4" w:space="4" w:color="auto"/>
          <w:bottom w:val="single" w:sz="4" w:space="1" w:color="auto"/>
          <w:right w:val="single" w:sz="4" w:space="4" w:color="auto"/>
        </w:pBdr>
        <w:ind w:left="567" w:hanging="567"/>
        <w:rPr>
          <w:b/>
          <w:lang w:val="ro-RO"/>
        </w:rPr>
      </w:pPr>
      <w:r w:rsidRPr="009645F9">
        <w:rPr>
          <w:b/>
          <w:lang w:val="ro-RO"/>
        </w:rPr>
        <w:t>14.</w:t>
      </w:r>
      <w:r w:rsidRPr="009645F9">
        <w:rPr>
          <w:b/>
          <w:lang w:val="ro-RO"/>
        </w:rPr>
        <w:tab/>
        <w:t xml:space="preserve">CLASIFICARE GENERALĂ PRIVIND MODUL DE ELIBERARE </w:t>
      </w:r>
    </w:p>
    <w:p w14:paraId="7CFCEEED" w14:textId="77777777" w:rsidR="001C09CF" w:rsidRPr="009645F9" w:rsidRDefault="001C09CF" w:rsidP="001C09CF">
      <w:pPr>
        <w:rPr>
          <w:b/>
          <w:lang w:val="ro-RO"/>
        </w:rPr>
      </w:pPr>
    </w:p>
    <w:p w14:paraId="0E66EE2A" w14:textId="77777777" w:rsidR="001C09CF" w:rsidRPr="009645F9" w:rsidRDefault="001C09CF" w:rsidP="001C09CF">
      <w:pPr>
        <w:rPr>
          <w:lang w:val="ro-RO"/>
        </w:rPr>
      </w:pPr>
      <w:r w:rsidRPr="009645F9">
        <w:rPr>
          <w:lang w:val="ro-RO"/>
        </w:rPr>
        <w:t>Medicament eliberat pe bază de prescrip</w:t>
      </w:r>
      <w:r w:rsidR="00BF1BAE" w:rsidRPr="009645F9">
        <w:rPr>
          <w:lang w:val="ro-RO"/>
        </w:rPr>
        <w:t>ţ</w:t>
      </w:r>
      <w:r w:rsidRPr="009645F9">
        <w:rPr>
          <w:lang w:val="ro-RO"/>
        </w:rPr>
        <w:t>ie medicală</w:t>
      </w:r>
    </w:p>
    <w:p w14:paraId="1DCB82AC" w14:textId="77777777" w:rsidR="001C09CF" w:rsidRPr="009645F9" w:rsidRDefault="001C09CF" w:rsidP="001C09CF">
      <w:pPr>
        <w:rPr>
          <w:lang w:val="ro-RO"/>
        </w:rPr>
      </w:pPr>
    </w:p>
    <w:p w14:paraId="2360C9EB" w14:textId="77777777" w:rsidR="001C09CF" w:rsidRPr="009645F9" w:rsidRDefault="001C09CF" w:rsidP="001C09CF">
      <w:pPr>
        <w:rPr>
          <w:lang w:val="ro-RO"/>
        </w:rPr>
      </w:pPr>
    </w:p>
    <w:p w14:paraId="532EF025" w14:textId="77777777" w:rsidR="001C09CF" w:rsidRPr="009645F9" w:rsidRDefault="001C09CF" w:rsidP="001C09CF">
      <w:pPr>
        <w:pBdr>
          <w:top w:val="single" w:sz="4" w:space="1" w:color="auto"/>
          <w:left w:val="single" w:sz="4" w:space="4" w:color="auto"/>
          <w:bottom w:val="single" w:sz="4" w:space="1" w:color="auto"/>
          <w:right w:val="single" w:sz="4" w:space="4" w:color="auto"/>
        </w:pBdr>
        <w:ind w:left="567" w:hanging="567"/>
        <w:rPr>
          <w:b/>
          <w:lang w:val="ro-RO"/>
        </w:rPr>
      </w:pPr>
      <w:r w:rsidRPr="009645F9">
        <w:rPr>
          <w:b/>
          <w:lang w:val="ro-RO"/>
        </w:rPr>
        <w:t>15.</w:t>
      </w:r>
      <w:r w:rsidRPr="009645F9">
        <w:rPr>
          <w:b/>
          <w:lang w:val="ro-RO"/>
        </w:rPr>
        <w:tab/>
        <w:t>INSTRUC</w:t>
      </w:r>
      <w:r w:rsidR="00BF1BAE" w:rsidRPr="009645F9">
        <w:rPr>
          <w:b/>
          <w:lang w:val="ro-RO"/>
        </w:rPr>
        <w:t>Ţ</w:t>
      </w:r>
      <w:r w:rsidRPr="009645F9">
        <w:rPr>
          <w:b/>
          <w:lang w:val="ro-RO"/>
        </w:rPr>
        <w:t>IUNI DE UTILIZARE</w:t>
      </w:r>
    </w:p>
    <w:p w14:paraId="4ABFA8FC" w14:textId="77777777" w:rsidR="001C09CF" w:rsidRPr="009645F9" w:rsidRDefault="001C09CF" w:rsidP="001C09CF">
      <w:pPr>
        <w:rPr>
          <w:lang w:val="ro-RO"/>
        </w:rPr>
      </w:pPr>
    </w:p>
    <w:p w14:paraId="35C2BAD1" w14:textId="77777777" w:rsidR="001C09CF" w:rsidRPr="009645F9" w:rsidRDefault="001C09CF" w:rsidP="001C09CF">
      <w:pPr>
        <w:rPr>
          <w:lang w:val="ro-RO"/>
        </w:rPr>
      </w:pPr>
    </w:p>
    <w:p w14:paraId="0A85B3A7" w14:textId="77777777" w:rsidR="001C09CF" w:rsidRPr="009645F9" w:rsidRDefault="001C09CF" w:rsidP="001C09CF">
      <w:pPr>
        <w:pBdr>
          <w:top w:val="single" w:sz="4" w:space="1" w:color="auto"/>
          <w:left w:val="single" w:sz="4" w:space="4" w:color="auto"/>
          <w:bottom w:val="single" w:sz="4" w:space="1" w:color="auto"/>
          <w:right w:val="single" w:sz="4" w:space="4" w:color="auto"/>
        </w:pBdr>
        <w:ind w:left="567" w:hanging="567"/>
        <w:rPr>
          <w:b/>
          <w:lang w:val="ro-RO"/>
        </w:rPr>
      </w:pPr>
      <w:r w:rsidRPr="009645F9">
        <w:rPr>
          <w:b/>
          <w:lang w:val="ro-RO"/>
        </w:rPr>
        <w:t>16.</w:t>
      </w:r>
      <w:r w:rsidRPr="009645F9">
        <w:rPr>
          <w:b/>
          <w:lang w:val="ro-RO"/>
        </w:rPr>
        <w:tab/>
        <w:t>INFORMA</w:t>
      </w:r>
      <w:r w:rsidR="00BF1BAE" w:rsidRPr="009645F9">
        <w:rPr>
          <w:b/>
          <w:lang w:val="ro-RO"/>
        </w:rPr>
        <w:t>Ţ</w:t>
      </w:r>
      <w:r w:rsidRPr="009645F9">
        <w:rPr>
          <w:b/>
          <w:lang w:val="ro-RO"/>
        </w:rPr>
        <w:t>II ÎN BRAILLE</w:t>
      </w:r>
    </w:p>
    <w:p w14:paraId="4649CB55" w14:textId="77777777" w:rsidR="001C09CF" w:rsidRPr="009645F9" w:rsidRDefault="001C09CF" w:rsidP="001C09CF">
      <w:pPr>
        <w:rPr>
          <w:lang w:val="ro-RO"/>
        </w:rPr>
      </w:pPr>
    </w:p>
    <w:p w14:paraId="180A6887" w14:textId="77777777" w:rsidR="003A1D1B" w:rsidRPr="009645F9" w:rsidRDefault="004A2C66" w:rsidP="001C09CF">
      <w:pPr>
        <w:rPr>
          <w:lang w:val="ro-RO"/>
        </w:rPr>
      </w:pPr>
      <w:r w:rsidRPr="009645F9">
        <w:rPr>
          <w:highlight w:val="lightGray"/>
          <w:lang w:val="ro-RO"/>
        </w:rPr>
        <w:t>Justificare pentru neincluderea informa</w:t>
      </w:r>
      <w:r w:rsidR="00BF1BAE" w:rsidRPr="009645F9">
        <w:rPr>
          <w:highlight w:val="lightGray"/>
          <w:lang w:val="ro-RO"/>
        </w:rPr>
        <w:t>ţ</w:t>
      </w:r>
      <w:r w:rsidRPr="009645F9">
        <w:rPr>
          <w:highlight w:val="lightGray"/>
          <w:lang w:val="ro-RO"/>
        </w:rPr>
        <w:t>iei în Braille acceptată.</w:t>
      </w:r>
    </w:p>
    <w:p w14:paraId="6258C50E" w14:textId="77777777" w:rsidR="003876CC" w:rsidRPr="009645F9" w:rsidRDefault="003876CC" w:rsidP="001C09CF">
      <w:pPr>
        <w:rPr>
          <w:lang w:val="ro-RO"/>
        </w:rPr>
      </w:pPr>
    </w:p>
    <w:p w14:paraId="028C84E7" w14:textId="77777777" w:rsidR="003876CC" w:rsidRPr="009645F9" w:rsidRDefault="003876CC" w:rsidP="001C09CF">
      <w:pPr>
        <w:rPr>
          <w:lang w:val="ro-RO"/>
        </w:rPr>
      </w:pPr>
    </w:p>
    <w:p w14:paraId="63D34B16" w14:textId="77777777" w:rsidR="003876CC" w:rsidRPr="009645F9" w:rsidRDefault="003876CC" w:rsidP="003876CC">
      <w:pPr>
        <w:pBdr>
          <w:top w:val="single" w:sz="4" w:space="1" w:color="auto"/>
          <w:left w:val="single" w:sz="4" w:space="4" w:color="auto"/>
          <w:bottom w:val="single" w:sz="4" w:space="1" w:color="auto"/>
          <w:right w:val="single" w:sz="4" w:space="4" w:color="auto"/>
        </w:pBdr>
        <w:rPr>
          <w:b/>
          <w:szCs w:val="22"/>
          <w:lang w:val="ro-RO"/>
        </w:rPr>
      </w:pPr>
      <w:r w:rsidRPr="009645F9">
        <w:rPr>
          <w:b/>
          <w:szCs w:val="22"/>
          <w:lang w:val="ro-RO"/>
        </w:rPr>
        <w:t>17.</w:t>
      </w:r>
      <w:r w:rsidRPr="009645F9">
        <w:rPr>
          <w:b/>
          <w:szCs w:val="22"/>
          <w:lang w:val="ro-RO"/>
        </w:rPr>
        <w:tab/>
        <w:t>IDENTIFICATOR UNIC - COD DE BARE BIDIMENSIONAL</w:t>
      </w:r>
    </w:p>
    <w:p w14:paraId="3BF47B8A" w14:textId="77777777" w:rsidR="003876CC" w:rsidRPr="009645F9" w:rsidRDefault="003876CC" w:rsidP="003876CC">
      <w:pPr>
        <w:rPr>
          <w:noProof/>
          <w:lang w:val="ro-RO"/>
        </w:rPr>
      </w:pPr>
    </w:p>
    <w:p w14:paraId="2D3420DF" w14:textId="77777777" w:rsidR="003876CC" w:rsidRPr="009645F9" w:rsidRDefault="003876CC" w:rsidP="003876CC">
      <w:pPr>
        <w:rPr>
          <w:noProof/>
          <w:szCs w:val="22"/>
          <w:shd w:val="clear" w:color="auto" w:fill="CCCCCC"/>
          <w:lang w:val="ro-RO"/>
        </w:rPr>
      </w:pPr>
      <w:r w:rsidRPr="009645F9">
        <w:rPr>
          <w:noProof/>
          <w:highlight w:val="lightGray"/>
          <w:lang w:val="ro-RO"/>
        </w:rPr>
        <w:t>cod de bare bidimensional care conține identificatorul unic.</w:t>
      </w:r>
    </w:p>
    <w:p w14:paraId="43DDC648" w14:textId="77777777" w:rsidR="003876CC" w:rsidRPr="009645F9" w:rsidRDefault="003876CC" w:rsidP="003876CC">
      <w:pPr>
        <w:rPr>
          <w:noProof/>
          <w:lang w:val="ro-RO"/>
        </w:rPr>
      </w:pPr>
    </w:p>
    <w:p w14:paraId="2E0C85A2" w14:textId="77777777" w:rsidR="003876CC" w:rsidRPr="009645F9" w:rsidRDefault="003876CC" w:rsidP="003876CC">
      <w:pPr>
        <w:rPr>
          <w:noProof/>
          <w:lang w:val="ro-RO"/>
        </w:rPr>
      </w:pPr>
    </w:p>
    <w:p w14:paraId="316F6AA6" w14:textId="77777777" w:rsidR="003876CC" w:rsidRPr="009645F9" w:rsidRDefault="003876CC" w:rsidP="003876CC">
      <w:pPr>
        <w:pBdr>
          <w:top w:val="single" w:sz="4" w:space="1" w:color="auto"/>
          <w:left w:val="single" w:sz="4" w:space="4" w:color="auto"/>
          <w:bottom w:val="single" w:sz="4" w:space="1" w:color="auto"/>
          <w:right w:val="single" w:sz="4" w:space="4" w:color="auto"/>
        </w:pBdr>
        <w:rPr>
          <w:b/>
          <w:szCs w:val="22"/>
          <w:lang w:val="ro-RO"/>
        </w:rPr>
      </w:pPr>
      <w:r w:rsidRPr="009645F9">
        <w:rPr>
          <w:b/>
          <w:szCs w:val="22"/>
          <w:lang w:val="ro-RO"/>
        </w:rPr>
        <w:t>18.</w:t>
      </w:r>
      <w:r w:rsidRPr="009645F9">
        <w:rPr>
          <w:b/>
          <w:szCs w:val="22"/>
          <w:lang w:val="ro-RO"/>
        </w:rPr>
        <w:tab/>
        <w:t>IDENTIFICATOR UNIC - DATE LIZIBILE PENTRU PERSOANE</w:t>
      </w:r>
    </w:p>
    <w:p w14:paraId="1A5B3122" w14:textId="77777777" w:rsidR="003876CC" w:rsidRPr="009645F9" w:rsidRDefault="003876CC" w:rsidP="003876CC">
      <w:pPr>
        <w:rPr>
          <w:noProof/>
          <w:lang w:val="ro-RO"/>
        </w:rPr>
      </w:pPr>
    </w:p>
    <w:p w14:paraId="37789C20" w14:textId="77777777" w:rsidR="003876CC" w:rsidRPr="009645F9" w:rsidRDefault="003876CC" w:rsidP="003876CC">
      <w:pPr>
        <w:rPr>
          <w:noProof/>
          <w:lang w:val="ro-RO"/>
        </w:rPr>
      </w:pPr>
      <w:r w:rsidRPr="009645F9">
        <w:rPr>
          <w:lang w:val="ro-RO"/>
        </w:rPr>
        <w:t>PC</w:t>
      </w:r>
    </w:p>
    <w:p w14:paraId="290A4900" w14:textId="77777777" w:rsidR="003876CC" w:rsidRPr="009645F9" w:rsidRDefault="003876CC" w:rsidP="003876CC">
      <w:pPr>
        <w:rPr>
          <w:szCs w:val="22"/>
          <w:lang w:val="ro-RO"/>
        </w:rPr>
      </w:pPr>
      <w:r w:rsidRPr="009645F9">
        <w:rPr>
          <w:lang w:val="ro-RO"/>
        </w:rPr>
        <w:t>SN</w:t>
      </w:r>
    </w:p>
    <w:p w14:paraId="0A9F4285" w14:textId="77777777" w:rsidR="003876CC" w:rsidRPr="009645F9" w:rsidRDefault="003876CC" w:rsidP="003876CC">
      <w:pPr>
        <w:rPr>
          <w:szCs w:val="22"/>
          <w:lang w:val="ro-RO"/>
        </w:rPr>
      </w:pPr>
      <w:r w:rsidRPr="009645F9">
        <w:rPr>
          <w:lang w:val="ro-RO"/>
        </w:rPr>
        <w:t>NN</w:t>
      </w:r>
    </w:p>
    <w:p w14:paraId="1AC7A0AA" w14:textId="77777777" w:rsidR="003876CC" w:rsidRPr="009645F9" w:rsidRDefault="003876CC" w:rsidP="001C09CF">
      <w:pPr>
        <w:rPr>
          <w:lang w:val="ro-RO"/>
        </w:rPr>
      </w:pPr>
    </w:p>
    <w:p w14:paraId="776B6402" w14:textId="77777777" w:rsidR="001C09CF" w:rsidRPr="009645F9" w:rsidRDefault="001C09CF" w:rsidP="001C09CF">
      <w:pPr>
        <w:rPr>
          <w:lang w:val="ro-RO"/>
        </w:rPr>
      </w:pPr>
      <w:r w:rsidRPr="009645F9">
        <w:rPr>
          <w:b/>
          <w:lang w:val="ro-RO"/>
        </w:rPr>
        <w:br w:type="page"/>
      </w:r>
    </w:p>
    <w:p w14:paraId="6DE8A127" w14:textId="77777777" w:rsidR="001C09CF" w:rsidRPr="009645F9" w:rsidRDefault="001C09CF" w:rsidP="001C09CF">
      <w:pPr>
        <w:pBdr>
          <w:top w:val="single" w:sz="4" w:space="1" w:color="auto"/>
          <w:left w:val="single" w:sz="4" w:space="4" w:color="auto"/>
          <w:bottom w:val="single" w:sz="4" w:space="1" w:color="auto"/>
          <w:right w:val="single" w:sz="4" w:space="4" w:color="auto"/>
        </w:pBdr>
        <w:rPr>
          <w:b/>
          <w:lang w:val="ro-RO"/>
        </w:rPr>
      </w:pPr>
      <w:r w:rsidRPr="009645F9">
        <w:rPr>
          <w:b/>
          <w:lang w:val="ro-RO"/>
        </w:rPr>
        <w:lastRenderedPageBreak/>
        <w:t>MINIMUM DE INFORMA</w:t>
      </w:r>
      <w:r w:rsidR="00BF1BAE" w:rsidRPr="009645F9">
        <w:rPr>
          <w:b/>
          <w:lang w:val="ro-RO"/>
        </w:rPr>
        <w:t>Ţ</w:t>
      </w:r>
      <w:r w:rsidRPr="009645F9">
        <w:rPr>
          <w:b/>
          <w:lang w:val="ro-RO"/>
        </w:rPr>
        <w:t xml:space="preserve">II CARE TREBUIE SĂ APARĂ PE AMBALAJELE PRIMARE MICI </w:t>
      </w:r>
    </w:p>
    <w:p w14:paraId="107B3BE6" w14:textId="77777777" w:rsidR="001C09CF" w:rsidRPr="009645F9" w:rsidRDefault="001C09CF" w:rsidP="001C09CF">
      <w:pPr>
        <w:pBdr>
          <w:top w:val="single" w:sz="4" w:space="1" w:color="auto"/>
          <w:left w:val="single" w:sz="4" w:space="4" w:color="auto"/>
          <w:bottom w:val="single" w:sz="4" w:space="1" w:color="auto"/>
          <w:right w:val="single" w:sz="4" w:space="4" w:color="auto"/>
        </w:pBdr>
        <w:rPr>
          <w:b/>
          <w:lang w:val="ro-RO"/>
        </w:rPr>
      </w:pPr>
    </w:p>
    <w:p w14:paraId="62B59B3A" w14:textId="77777777" w:rsidR="001C09CF" w:rsidRPr="009645F9" w:rsidRDefault="001C09CF" w:rsidP="001C09CF">
      <w:pPr>
        <w:pBdr>
          <w:top w:val="single" w:sz="4" w:space="1" w:color="auto"/>
          <w:left w:val="single" w:sz="4" w:space="4" w:color="auto"/>
          <w:bottom w:val="single" w:sz="4" w:space="1" w:color="auto"/>
          <w:right w:val="single" w:sz="4" w:space="4" w:color="auto"/>
        </w:pBdr>
        <w:rPr>
          <w:b/>
          <w:lang w:val="ro-RO"/>
        </w:rPr>
      </w:pPr>
      <w:r w:rsidRPr="009645F9">
        <w:rPr>
          <w:b/>
          <w:lang w:val="ro-RO"/>
        </w:rPr>
        <w:t>FLACON</w:t>
      </w:r>
    </w:p>
    <w:p w14:paraId="6C10F482" w14:textId="77777777" w:rsidR="001C09CF" w:rsidRPr="009645F9" w:rsidRDefault="001C09CF" w:rsidP="001C09CF">
      <w:pPr>
        <w:rPr>
          <w:lang w:val="ro-RO"/>
        </w:rPr>
      </w:pPr>
    </w:p>
    <w:p w14:paraId="61810367" w14:textId="77777777" w:rsidR="001C09CF" w:rsidRPr="009645F9" w:rsidRDefault="001C09CF" w:rsidP="001C09CF">
      <w:pPr>
        <w:rPr>
          <w:lang w:val="ro-RO"/>
        </w:rPr>
      </w:pPr>
    </w:p>
    <w:p w14:paraId="2D6C8114" w14:textId="77777777" w:rsidR="001C09CF" w:rsidRPr="009645F9" w:rsidRDefault="001C09CF" w:rsidP="001C09CF">
      <w:pPr>
        <w:pBdr>
          <w:top w:val="single" w:sz="4" w:space="1" w:color="auto"/>
          <w:left w:val="single" w:sz="4" w:space="4" w:color="auto"/>
          <w:bottom w:val="single" w:sz="4" w:space="1" w:color="auto"/>
          <w:right w:val="single" w:sz="4" w:space="4" w:color="auto"/>
        </w:pBdr>
        <w:ind w:left="567" w:hanging="567"/>
        <w:rPr>
          <w:b/>
          <w:lang w:val="ro-RO"/>
        </w:rPr>
      </w:pPr>
      <w:r w:rsidRPr="009645F9">
        <w:rPr>
          <w:b/>
          <w:lang w:val="ro-RO"/>
        </w:rPr>
        <w:t>1.</w:t>
      </w:r>
      <w:r w:rsidRPr="009645F9">
        <w:rPr>
          <w:b/>
          <w:lang w:val="ro-RO"/>
        </w:rPr>
        <w:tab/>
        <w:t xml:space="preserve">DENUMIREA COMERCIALĂ A MEDICAMENTULUI </w:t>
      </w:r>
      <w:r w:rsidR="004A307C" w:rsidRPr="009645F9">
        <w:rPr>
          <w:b/>
          <w:lang w:val="ro-RO"/>
        </w:rPr>
        <w:t>Ş</w:t>
      </w:r>
      <w:r w:rsidRPr="009645F9">
        <w:rPr>
          <w:b/>
          <w:lang w:val="ro-RO"/>
        </w:rPr>
        <w:t>I CALEA(CĂILE) DE ADMINISTRARE</w:t>
      </w:r>
    </w:p>
    <w:p w14:paraId="36A09D01" w14:textId="77777777" w:rsidR="001C09CF" w:rsidRPr="009645F9" w:rsidRDefault="001C09CF" w:rsidP="001C09CF">
      <w:pPr>
        <w:rPr>
          <w:b/>
          <w:caps/>
          <w:lang w:val="ro-RO"/>
        </w:rPr>
      </w:pPr>
    </w:p>
    <w:p w14:paraId="4AB406CE" w14:textId="77777777" w:rsidR="001C09CF" w:rsidRPr="009645F9" w:rsidRDefault="001C09CF" w:rsidP="001C09CF">
      <w:pPr>
        <w:rPr>
          <w:lang w:val="ro-RO"/>
        </w:rPr>
      </w:pPr>
      <w:r w:rsidRPr="009645F9">
        <w:rPr>
          <w:lang w:val="ro-RO"/>
        </w:rPr>
        <w:t>Perjeta 420</w:t>
      </w:r>
      <w:r w:rsidR="00E821DB" w:rsidRPr="009645F9">
        <w:rPr>
          <w:lang w:val="ro-RO"/>
        </w:rPr>
        <w:t> mg</w:t>
      </w:r>
      <w:r w:rsidRPr="009645F9">
        <w:rPr>
          <w:lang w:val="ro-RO"/>
        </w:rPr>
        <w:t xml:space="preserve"> concentrat pentru solu</w:t>
      </w:r>
      <w:r w:rsidR="00BF1BAE" w:rsidRPr="009645F9">
        <w:rPr>
          <w:lang w:val="ro-RO"/>
        </w:rPr>
        <w:t>ţ</w:t>
      </w:r>
      <w:r w:rsidRPr="009645F9">
        <w:rPr>
          <w:lang w:val="ro-RO"/>
        </w:rPr>
        <w:t>ie perfuzabilă</w:t>
      </w:r>
    </w:p>
    <w:p w14:paraId="7775E5B3" w14:textId="77777777" w:rsidR="001C09CF" w:rsidRPr="009645F9" w:rsidRDefault="005A65BC" w:rsidP="001C09CF">
      <w:pPr>
        <w:rPr>
          <w:lang w:val="ro-RO"/>
        </w:rPr>
      </w:pPr>
      <w:r w:rsidRPr="009645F9">
        <w:rPr>
          <w:lang w:val="ro-RO"/>
        </w:rPr>
        <w:t>p</w:t>
      </w:r>
      <w:r w:rsidR="001C09CF" w:rsidRPr="009645F9">
        <w:rPr>
          <w:lang w:val="ro-RO"/>
        </w:rPr>
        <w:t>ertuzumab</w:t>
      </w:r>
    </w:p>
    <w:p w14:paraId="00F9EE34" w14:textId="77777777" w:rsidR="00CE41D2" w:rsidRPr="009645F9" w:rsidRDefault="00CE41D2" w:rsidP="001C09CF">
      <w:pPr>
        <w:rPr>
          <w:caps/>
          <w:lang w:val="ro-RO"/>
        </w:rPr>
      </w:pPr>
      <w:r w:rsidRPr="009645F9">
        <w:rPr>
          <w:highlight w:val="lightGray"/>
          <w:lang w:val="ro-RO"/>
        </w:rPr>
        <w:t>IV</w:t>
      </w:r>
    </w:p>
    <w:p w14:paraId="0F340335" w14:textId="77777777" w:rsidR="001C09CF" w:rsidRPr="009645F9" w:rsidRDefault="001C09CF" w:rsidP="001C09CF">
      <w:pPr>
        <w:rPr>
          <w:caps/>
          <w:lang w:val="ro-RO"/>
        </w:rPr>
      </w:pPr>
    </w:p>
    <w:p w14:paraId="596BB237" w14:textId="77777777" w:rsidR="001C09CF" w:rsidRPr="009645F9" w:rsidRDefault="001C09CF" w:rsidP="001C09CF">
      <w:pPr>
        <w:rPr>
          <w:caps/>
          <w:lang w:val="ro-RO"/>
        </w:rPr>
      </w:pPr>
    </w:p>
    <w:p w14:paraId="13A0C289" w14:textId="77777777" w:rsidR="001C09CF" w:rsidRPr="009645F9" w:rsidRDefault="001C09CF" w:rsidP="001C09CF">
      <w:pPr>
        <w:pBdr>
          <w:top w:val="single" w:sz="4" w:space="2" w:color="auto"/>
          <w:left w:val="single" w:sz="4" w:space="4" w:color="auto"/>
          <w:bottom w:val="single" w:sz="4" w:space="1" w:color="auto"/>
          <w:right w:val="single" w:sz="4" w:space="4" w:color="auto"/>
        </w:pBdr>
        <w:ind w:left="567" w:hanging="567"/>
        <w:rPr>
          <w:b/>
          <w:lang w:val="ro-RO"/>
        </w:rPr>
      </w:pPr>
      <w:r w:rsidRPr="009645F9">
        <w:rPr>
          <w:b/>
          <w:caps/>
          <w:lang w:val="ro-RO"/>
        </w:rPr>
        <w:t>2.</w:t>
      </w:r>
      <w:r w:rsidRPr="009645F9">
        <w:rPr>
          <w:b/>
          <w:caps/>
          <w:lang w:val="ro-RO"/>
        </w:rPr>
        <w:tab/>
        <w:t>MODUL DE ADMINISTRARE</w:t>
      </w:r>
    </w:p>
    <w:p w14:paraId="1953B5C6" w14:textId="77777777" w:rsidR="001C09CF" w:rsidRPr="009645F9" w:rsidRDefault="001C09CF" w:rsidP="001C09CF">
      <w:pPr>
        <w:rPr>
          <w:lang w:val="ro-RO"/>
        </w:rPr>
      </w:pPr>
    </w:p>
    <w:p w14:paraId="3B7122A7" w14:textId="77777777" w:rsidR="001C09CF" w:rsidRPr="009645F9" w:rsidRDefault="00EC0007" w:rsidP="001C09CF">
      <w:pPr>
        <w:rPr>
          <w:lang w:val="ro-RO"/>
        </w:rPr>
      </w:pPr>
      <w:r w:rsidRPr="009645F9">
        <w:rPr>
          <w:lang w:val="ro-RO"/>
        </w:rPr>
        <w:t>Pentru a</w:t>
      </w:r>
      <w:r w:rsidR="001C09CF" w:rsidRPr="009645F9">
        <w:rPr>
          <w:lang w:val="ro-RO"/>
        </w:rPr>
        <w:t>dministrare intravenoasă după diluare</w:t>
      </w:r>
    </w:p>
    <w:p w14:paraId="7E4B4392" w14:textId="77777777" w:rsidR="00EC0007" w:rsidRPr="009645F9" w:rsidRDefault="00EC0007" w:rsidP="001C09CF">
      <w:pPr>
        <w:rPr>
          <w:lang w:val="ro-RO"/>
        </w:rPr>
      </w:pPr>
    </w:p>
    <w:p w14:paraId="286C2F40" w14:textId="77777777" w:rsidR="00864A49" w:rsidRPr="009645F9" w:rsidRDefault="00864A49" w:rsidP="001C09CF">
      <w:pPr>
        <w:rPr>
          <w:lang w:val="ro-RO"/>
        </w:rPr>
      </w:pPr>
    </w:p>
    <w:p w14:paraId="595D83CA" w14:textId="77777777" w:rsidR="001C09CF" w:rsidRPr="009645F9" w:rsidRDefault="001C09CF" w:rsidP="001C09CF">
      <w:pPr>
        <w:pBdr>
          <w:top w:val="single" w:sz="4" w:space="1" w:color="auto"/>
          <w:left w:val="single" w:sz="4" w:space="4" w:color="auto"/>
          <w:bottom w:val="single" w:sz="4" w:space="1" w:color="auto"/>
          <w:right w:val="single" w:sz="4" w:space="4" w:color="auto"/>
        </w:pBdr>
        <w:ind w:left="567" w:hanging="567"/>
        <w:rPr>
          <w:b/>
          <w:lang w:val="ro-RO"/>
        </w:rPr>
      </w:pPr>
      <w:r w:rsidRPr="009645F9">
        <w:rPr>
          <w:b/>
          <w:lang w:val="ro-RO"/>
        </w:rPr>
        <w:t>3.</w:t>
      </w:r>
      <w:r w:rsidRPr="009645F9">
        <w:rPr>
          <w:b/>
          <w:lang w:val="ro-RO"/>
        </w:rPr>
        <w:tab/>
        <w:t>DATA DE EXPIRARE</w:t>
      </w:r>
    </w:p>
    <w:p w14:paraId="7395B88B" w14:textId="77777777" w:rsidR="001C09CF" w:rsidRPr="009645F9" w:rsidRDefault="001C09CF" w:rsidP="001C09CF">
      <w:pPr>
        <w:rPr>
          <w:lang w:val="ro-RO"/>
        </w:rPr>
      </w:pPr>
    </w:p>
    <w:p w14:paraId="51D5965E" w14:textId="77777777" w:rsidR="001C09CF" w:rsidRPr="009645F9" w:rsidRDefault="001C09CF" w:rsidP="001C09CF">
      <w:pPr>
        <w:rPr>
          <w:lang w:val="ro-RO"/>
        </w:rPr>
      </w:pPr>
      <w:r w:rsidRPr="009645F9">
        <w:rPr>
          <w:lang w:val="ro-RO"/>
        </w:rPr>
        <w:t>EXP</w:t>
      </w:r>
    </w:p>
    <w:p w14:paraId="09F68751" w14:textId="77777777" w:rsidR="001C09CF" w:rsidRPr="009645F9" w:rsidRDefault="001C09CF" w:rsidP="001C09CF">
      <w:pPr>
        <w:rPr>
          <w:lang w:val="ro-RO"/>
        </w:rPr>
      </w:pPr>
    </w:p>
    <w:p w14:paraId="51B1E8DE" w14:textId="77777777" w:rsidR="001C09CF" w:rsidRPr="009645F9" w:rsidRDefault="001C09CF" w:rsidP="001C09CF">
      <w:pPr>
        <w:rPr>
          <w:lang w:val="ro-RO"/>
        </w:rPr>
      </w:pPr>
    </w:p>
    <w:p w14:paraId="313F8090" w14:textId="77777777" w:rsidR="001C09CF" w:rsidRPr="009645F9" w:rsidRDefault="001C09CF" w:rsidP="001C09CF">
      <w:pPr>
        <w:pBdr>
          <w:top w:val="single" w:sz="4" w:space="1" w:color="auto"/>
          <w:left w:val="single" w:sz="4" w:space="4" w:color="auto"/>
          <w:bottom w:val="single" w:sz="4" w:space="1" w:color="auto"/>
          <w:right w:val="single" w:sz="4" w:space="4" w:color="auto"/>
        </w:pBdr>
        <w:ind w:left="567" w:hanging="567"/>
        <w:rPr>
          <w:b/>
          <w:lang w:val="ro-RO"/>
        </w:rPr>
      </w:pPr>
      <w:r w:rsidRPr="009645F9">
        <w:rPr>
          <w:b/>
          <w:lang w:val="ro-RO"/>
        </w:rPr>
        <w:t>4.</w:t>
      </w:r>
      <w:r w:rsidRPr="009645F9">
        <w:rPr>
          <w:b/>
          <w:lang w:val="ro-RO"/>
        </w:rPr>
        <w:tab/>
        <w:t>SERIA DE FABRICA</w:t>
      </w:r>
      <w:r w:rsidR="00BF1BAE" w:rsidRPr="009645F9">
        <w:rPr>
          <w:b/>
          <w:lang w:val="ro-RO"/>
        </w:rPr>
        <w:t>Ţ</w:t>
      </w:r>
      <w:r w:rsidRPr="009645F9">
        <w:rPr>
          <w:b/>
          <w:lang w:val="ro-RO"/>
        </w:rPr>
        <w:t>IE&lt;, CODURILE DONA</w:t>
      </w:r>
      <w:r w:rsidR="00BF1BAE" w:rsidRPr="009645F9">
        <w:rPr>
          <w:b/>
          <w:lang w:val="ro-RO"/>
        </w:rPr>
        <w:t>Ţ</w:t>
      </w:r>
      <w:r w:rsidRPr="009645F9">
        <w:rPr>
          <w:b/>
          <w:lang w:val="ro-RO"/>
        </w:rPr>
        <w:t xml:space="preserve">IEI </w:t>
      </w:r>
      <w:r w:rsidR="004A307C" w:rsidRPr="009645F9">
        <w:rPr>
          <w:b/>
          <w:lang w:val="ro-RO"/>
        </w:rPr>
        <w:t>Ş</w:t>
      </w:r>
      <w:r w:rsidRPr="009645F9">
        <w:rPr>
          <w:b/>
          <w:lang w:val="ro-RO"/>
        </w:rPr>
        <w:t>I MEDICAMENTULUI&gt;</w:t>
      </w:r>
    </w:p>
    <w:p w14:paraId="6C33EE13" w14:textId="77777777" w:rsidR="001C09CF" w:rsidRPr="009645F9" w:rsidRDefault="001C09CF" w:rsidP="001C09CF">
      <w:pPr>
        <w:rPr>
          <w:lang w:val="ro-RO"/>
        </w:rPr>
      </w:pPr>
    </w:p>
    <w:p w14:paraId="1F413FF9" w14:textId="77777777" w:rsidR="001C09CF" w:rsidRPr="009645F9" w:rsidRDefault="001C09CF" w:rsidP="001C09CF">
      <w:pPr>
        <w:rPr>
          <w:lang w:val="ro-RO"/>
        </w:rPr>
      </w:pPr>
      <w:r w:rsidRPr="009645F9">
        <w:rPr>
          <w:lang w:val="ro-RO"/>
        </w:rPr>
        <w:t>Lot</w:t>
      </w:r>
    </w:p>
    <w:p w14:paraId="253FEAAE" w14:textId="77777777" w:rsidR="001C09CF" w:rsidRPr="009645F9" w:rsidRDefault="001C09CF" w:rsidP="001C09CF">
      <w:pPr>
        <w:rPr>
          <w:lang w:val="ro-RO"/>
        </w:rPr>
      </w:pPr>
    </w:p>
    <w:p w14:paraId="201AEA08" w14:textId="77777777" w:rsidR="001C09CF" w:rsidRPr="009645F9" w:rsidRDefault="001C09CF" w:rsidP="001C09CF">
      <w:pPr>
        <w:rPr>
          <w:lang w:val="ro-RO"/>
        </w:rPr>
      </w:pPr>
    </w:p>
    <w:p w14:paraId="4391000F" w14:textId="77777777" w:rsidR="001C09CF" w:rsidRPr="009645F9" w:rsidRDefault="001C09CF" w:rsidP="001C09CF">
      <w:pPr>
        <w:pBdr>
          <w:top w:val="single" w:sz="4" w:space="1" w:color="auto"/>
          <w:left w:val="single" w:sz="4" w:space="4" w:color="auto"/>
          <w:bottom w:val="single" w:sz="4" w:space="1" w:color="auto"/>
          <w:right w:val="single" w:sz="4" w:space="4" w:color="auto"/>
        </w:pBdr>
        <w:ind w:left="567" w:hanging="567"/>
        <w:rPr>
          <w:b/>
          <w:lang w:val="ro-RO"/>
        </w:rPr>
      </w:pPr>
      <w:r w:rsidRPr="009645F9">
        <w:rPr>
          <w:b/>
          <w:lang w:val="ro-RO"/>
        </w:rPr>
        <w:t>5.</w:t>
      </w:r>
      <w:r w:rsidRPr="009645F9">
        <w:rPr>
          <w:b/>
          <w:lang w:val="ro-RO"/>
        </w:rPr>
        <w:tab/>
        <w:t>CON</w:t>
      </w:r>
      <w:r w:rsidR="00BF1BAE" w:rsidRPr="009645F9">
        <w:rPr>
          <w:b/>
          <w:lang w:val="ro-RO"/>
        </w:rPr>
        <w:t>Ţ</w:t>
      </w:r>
      <w:r w:rsidRPr="009645F9">
        <w:rPr>
          <w:b/>
          <w:lang w:val="ro-RO"/>
        </w:rPr>
        <w:t>INUTUL PE MASĂ, VOLUM SAU UNITATEA DE DOZĂ</w:t>
      </w:r>
    </w:p>
    <w:p w14:paraId="2CBC2068" w14:textId="77777777" w:rsidR="001C09CF" w:rsidRPr="009645F9" w:rsidRDefault="001C09CF" w:rsidP="001C09CF">
      <w:pPr>
        <w:rPr>
          <w:lang w:val="ro-RO"/>
        </w:rPr>
      </w:pPr>
    </w:p>
    <w:p w14:paraId="48341145" w14:textId="77777777" w:rsidR="001C09CF" w:rsidRPr="009645F9" w:rsidRDefault="001C09CF" w:rsidP="001C09CF">
      <w:pPr>
        <w:rPr>
          <w:lang w:val="ro-RO"/>
        </w:rPr>
      </w:pPr>
      <w:r w:rsidRPr="009645F9">
        <w:rPr>
          <w:lang w:val="ro-RO"/>
        </w:rPr>
        <w:t>420</w:t>
      </w:r>
      <w:r w:rsidR="00E821DB" w:rsidRPr="009645F9">
        <w:rPr>
          <w:lang w:val="ro-RO"/>
        </w:rPr>
        <w:t> mg</w:t>
      </w:r>
      <w:r w:rsidRPr="009645F9">
        <w:rPr>
          <w:lang w:val="ro-RO"/>
        </w:rPr>
        <w:t>/14</w:t>
      </w:r>
      <w:r w:rsidR="00E821DB" w:rsidRPr="009645F9">
        <w:rPr>
          <w:lang w:val="ro-RO"/>
        </w:rPr>
        <w:t> ml</w:t>
      </w:r>
    </w:p>
    <w:p w14:paraId="10875597" w14:textId="77777777" w:rsidR="001C09CF" w:rsidRPr="009645F9" w:rsidRDefault="001C09CF" w:rsidP="001C09CF">
      <w:pPr>
        <w:rPr>
          <w:lang w:val="ro-RO"/>
        </w:rPr>
      </w:pPr>
    </w:p>
    <w:p w14:paraId="32EB4D4F" w14:textId="77777777" w:rsidR="001C09CF" w:rsidRPr="009645F9" w:rsidRDefault="001C09CF" w:rsidP="001C09CF">
      <w:pPr>
        <w:rPr>
          <w:lang w:val="ro-RO"/>
        </w:rPr>
      </w:pPr>
    </w:p>
    <w:p w14:paraId="0801A62C" w14:textId="77777777" w:rsidR="001C09CF" w:rsidRPr="009645F9" w:rsidRDefault="001C09CF" w:rsidP="001C09CF">
      <w:pPr>
        <w:pBdr>
          <w:top w:val="single" w:sz="4" w:space="1" w:color="auto"/>
          <w:left w:val="single" w:sz="4" w:space="4" w:color="auto"/>
          <w:bottom w:val="single" w:sz="4" w:space="1" w:color="auto"/>
          <w:right w:val="single" w:sz="4" w:space="4" w:color="auto"/>
        </w:pBdr>
        <w:ind w:left="567" w:hanging="567"/>
        <w:rPr>
          <w:b/>
          <w:lang w:val="ro-RO"/>
        </w:rPr>
      </w:pPr>
      <w:r w:rsidRPr="009645F9">
        <w:rPr>
          <w:b/>
          <w:lang w:val="ro-RO"/>
        </w:rPr>
        <w:t>6.</w:t>
      </w:r>
      <w:r w:rsidRPr="009645F9">
        <w:rPr>
          <w:b/>
          <w:lang w:val="ro-RO"/>
        </w:rPr>
        <w:tab/>
        <w:t>ALTE INFORMA</w:t>
      </w:r>
      <w:r w:rsidR="00BF1BAE" w:rsidRPr="009645F9">
        <w:rPr>
          <w:b/>
          <w:lang w:val="ro-RO"/>
        </w:rPr>
        <w:t>Ţ</w:t>
      </w:r>
      <w:r w:rsidRPr="009645F9">
        <w:rPr>
          <w:b/>
          <w:lang w:val="ro-RO"/>
        </w:rPr>
        <w:t xml:space="preserve">II </w:t>
      </w:r>
    </w:p>
    <w:p w14:paraId="42508AA0" w14:textId="77777777" w:rsidR="001C09CF" w:rsidRPr="009645F9" w:rsidRDefault="001C09CF" w:rsidP="001C09CF">
      <w:pPr>
        <w:rPr>
          <w:lang w:val="ro-RO"/>
        </w:rPr>
      </w:pPr>
    </w:p>
    <w:p w14:paraId="26E2EF26" w14:textId="77777777" w:rsidR="001C09CF" w:rsidRPr="009645F9" w:rsidRDefault="001C09CF" w:rsidP="001C09CF">
      <w:pPr>
        <w:jc w:val="center"/>
        <w:rPr>
          <w:lang w:val="ro-RO"/>
        </w:rPr>
      </w:pPr>
      <w:r w:rsidRPr="009645F9">
        <w:rPr>
          <w:lang w:val="ro-RO"/>
        </w:rPr>
        <w:br w:type="page"/>
      </w:r>
    </w:p>
    <w:p w14:paraId="6AFD422B" w14:textId="77777777" w:rsidR="001C09CF" w:rsidRPr="009645F9" w:rsidRDefault="001C09CF" w:rsidP="001C09CF">
      <w:pPr>
        <w:jc w:val="center"/>
        <w:rPr>
          <w:lang w:val="ro-RO"/>
        </w:rPr>
      </w:pPr>
    </w:p>
    <w:p w14:paraId="10E062C3" w14:textId="77777777" w:rsidR="001C09CF" w:rsidRPr="009645F9" w:rsidRDefault="001C09CF" w:rsidP="001C09CF">
      <w:pPr>
        <w:jc w:val="center"/>
        <w:rPr>
          <w:lang w:val="ro-RO"/>
        </w:rPr>
      </w:pPr>
    </w:p>
    <w:p w14:paraId="0B397F20" w14:textId="77777777" w:rsidR="001C09CF" w:rsidRPr="009645F9" w:rsidRDefault="001C09CF" w:rsidP="001C09CF">
      <w:pPr>
        <w:jc w:val="center"/>
        <w:rPr>
          <w:lang w:val="ro-RO"/>
        </w:rPr>
      </w:pPr>
    </w:p>
    <w:p w14:paraId="37CEAF84" w14:textId="77777777" w:rsidR="001C09CF" w:rsidRPr="009645F9" w:rsidRDefault="001C09CF" w:rsidP="001C09CF">
      <w:pPr>
        <w:jc w:val="center"/>
        <w:rPr>
          <w:lang w:val="ro-RO"/>
        </w:rPr>
      </w:pPr>
    </w:p>
    <w:p w14:paraId="0F3019F9" w14:textId="77777777" w:rsidR="001C09CF" w:rsidRPr="009645F9" w:rsidRDefault="001C09CF" w:rsidP="001C09CF">
      <w:pPr>
        <w:jc w:val="center"/>
        <w:rPr>
          <w:lang w:val="ro-RO"/>
        </w:rPr>
      </w:pPr>
    </w:p>
    <w:p w14:paraId="43610FB7" w14:textId="77777777" w:rsidR="001C09CF" w:rsidRPr="009645F9" w:rsidRDefault="001C09CF" w:rsidP="001C09CF">
      <w:pPr>
        <w:jc w:val="center"/>
        <w:rPr>
          <w:lang w:val="ro-RO"/>
        </w:rPr>
      </w:pPr>
    </w:p>
    <w:p w14:paraId="7DA4CA66" w14:textId="77777777" w:rsidR="001C09CF" w:rsidRPr="009645F9" w:rsidRDefault="001C09CF" w:rsidP="001C09CF">
      <w:pPr>
        <w:jc w:val="center"/>
        <w:rPr>
          <w:lang w:val="ro-RO"/>
        </w:rPr>
      </w:pPr>
    </w:p>
    <w:p w14:paraId="35F5B2FA" w14:textId="77777777" w:rsidR="001C09CF" w:rsidRPr="009645F9" w:rsidRDefault="001C09CF" w:rsidP="001C09CF">
      <w:pPr>
        <w:jc w:val="center"/>
        <w:rPr>
          <w:lang w:val="ro-RO"/>
        </w:rPr>
      </w:pPr>
    </w:p>
    <w:p w14:paraId="2DDFE77B" w14:textId="77777777" w:rsidR="001C09CF" w:rsidRPr="009645F9" w:rsidRDefault="001C09CF" w:rsidP="001C09CF">
      <w:pPr>
        <w:jc w:val="center"/>
        <w:rPr>
          <w:lang w:val="ro-RO"/>
        </w:rPr>
      </w:pPr>
    </w:p>
    <w:p w14:paraId="01C0182E" w14:textId="77777777" w:rsidR="001C09CF" w:rsidRPr="009645F9" w:rsidRDefault="001C09CF" w:rsidP="001C09CF">
      <w:pPr>
        <w:jc w:val="center"/>
        <w:rPr>
          <w:lang w:val="ro-RO"/>
        </w:rPr>
      </w:pPr>
    </w:p>
    <w:p w14:paraId="416C3C8E" w14:textId="77777777" w:rsidR="001C09CF" w:rsidRPr="009645F9" w:rsidRDefault="001C09CF" w:rsidP="001C09CF">
      <w:pPr>
        <w:jc w:val="center"/>
        <w:rPr>
          <w:lang w:val="ro-RO"/>
        </w:rPr>
      </w:pPr>
    </w:p>
    <w:p w14:paraId="705BF4FE" w14:textId="77777777" w:rsidR="001C09CF" w:rsidRPr="009645F9" w:rsidRDefault="001C09CF" w:rsidP="001C09CF">
      <w:pPr>
        <w:jc w:val="center"/>
        <w:rPr>
          <w:lang w:val="ro-RO"/>
        </w:rPr>
      </w:pPr>
    </w:p>
    <w:p w14:paraId="12D2AA37" w14:textId="77777777" w:rsidR="001C09CF" w:rsidRPr="009645F9" w:rsidRDefault="001C09CF" w:rsidP="001C09CF">
      <w:pPr>
        <w:jc w:val="center"/>
        <w:rPr>
          <w:lang w:val="ro-RO"/>
        </w:rPr>
      </w:pPr>
    </w:p>
    <w:p w14:paraId="36D8AFDC" w14:textId="77777777" w:rsidR="001C09CF" w:rsidRPr="009645F9" w:rsidRDefault="001C09CF" w:rsidP="001C09CF">
      <w:pPr>
        <w:jc w:val="center"/>
        <w:rPr>
          <w:lang w:val="ro-RO"/>
        </w:rPr>
      </w:pPr>
    </w:p>
    <w:p w14:paraId="31DF6762" w14:textId="77777777" w:rsidR="001C09CF" w:rsidRPr="009645F9" w:rsidRDefault="001C09CF" w:rsidP="001C09CF">
      <w:pPr>
        <w:jc w:val="center"/>
        <w:rPr>
          <w:lang w:val="ro-RO"/>
        </w:rPr>
      </w:pPr>
    </w:p>
    <w:p w14:paraId="628DF9FC" w14:textId="77777777" w:rsidR="001C09CF" w:rsidRPr="009645F9" w:rsidRDefault="001C09CF" w:rsidP="001C09CF">
      <w:pPr>
        <w:jc w:val="center"/>
        <w:rPr>
          <w:lang w:val="ro-RO"/>
        </w:rPr>
      </w:pPr>
    </w:p>
    <w:p w14:paraId="7BBC1B26" w14:textId="77777777" w:rsidR="001C09CF" w:rsidRPr="009645F9" w:rsidRDefault="001C09CF" w:rsidP="001C09CF">
      <w:pPr>
        <w:jc w:val="center"/>
        <w:rPr>
          <w:lang w:val="ro-RO"/>
        </w:rPr>
      </w:pPr>
    </w:p>
    <w:p w14:paraId="7A6A8281" w14:textId="77777777" w:rsidR="001C09CF" w:rsidRPr="009645F9" w:rsidRDefault="001C09CF" w:rsidP="001C09CF">
      <w:pPr>
        <w:jc w:val="center"/>
        <w:rPr>
          <w:lang w:val="ro-RO"/>
        </w:rPr>
      </w:pPr>
    </w:p>
    <w:p w14:paraId="631D78E3" w14:textId="77777777" w:rsidR="001C09CF" w:rsidRPr="009645F9" w:rsidRDefault="001C09CF" w:rsidP="001C09CF">
      <w:pPr>
        <w:jc w:val="center"/>
        <w:rPr>
          <w:lang w:val="ro-RO"/>
        </w:rPr>
      </w:pPr>
    </w:p>
    <w:p w14:paraId="7CB37733" w14:textId="77777777" w:rsidR="001C09CF" w:rsidRPr="009645F9" w:rsidRDefault="001C09CF" w:rsidP="001C09CF">
      <w:pPr>
        <w:jc w:val="center"/>
        <w:rPr>
          <w:lang w:val="ro-RO"/>
        </w:rPr>
      </w:pPr>
    </w:p>
    <w:p w14:paraId="0BF0DE76" w14:textId="77777777" w:rsidR="00F24DF8" w:rsidRPr="009645F9" w:rsidRDefault="00F24DF8" w:rsidP="001C09CF">
      <w:pPr>
        <w:jc w:val="center"/>
        <w:rPr>
          <w:lang w:val="ro-RO"/>
        </w:rPr>
      </w:pPr>
    </w:p>
    <w:p w14:paraId="3292FCF4" w14:textId="77777777" w:rsidR="001C09CF" w:rsidRPr="009645F9" w:rsidRDefault="001C09CF" w:rsidP="001C09CF">
      <w:pPr>
        <w:jc w:val="center"/>
        <w:rPr>
          <w:lang w:val="ro-RO"/>
        </w:rPr>
      </w:pPr>
    </w:p>
    <w:p w14:paraId="4BFEFD4C" w14:textId="77777777" w:rsidR="001C09CF" w:rsidRPr="009645F9" w:rsidRDefault="001C09CF" w:rsidP="001C09CF">
      <w:pPr>
        <w:jc w:val="center"/>
        <w:rPr>
          <w:b/>
          <w:lang w:val="ro-RO"/>
        </w:rPr>
      </w:pPr>
    </w:p>
    <w:p w14:paraId="10483297" w14:textId="77777777" w:rsidR="001C09CF" w:rsidRPr="009645F9" w:rsidRDefault="001C09CF" w:rsidP="001C09CF">
      <w:pPr>
        <w:pStyle w:val="Annex"/>
        <w:rPr>
          <w:lang w:val="ro-RO"/>
        </w:rPr>
      </w:pPr>
      <w:r w:rsidRPr="009645F9">
        <w:rPr>
          <w:lang w:val="ro-RO"/>
        </w:rPr>
        <w:t>B. PROSPECTUL</w:t>
      </w:r>
    </w:p>
    <w:p w14:paraId="3CC98680" w14:textId="77777777" w:rsidR="001C09CF" w:rsidRPr="009645F9" w:rsidRDefault="001C09CF" w:rsidP="001C09CF">
      <w:pPr>
        <w:jc w:val="center"/>
        <w:rPr>
          <w:b/>
          <w:lang w:val="ro-RO"/>
        </w:rPr>
      </w:pPr>
      <w:r w:rsidRPr="009645F9">
        <w:rPr>
          <w:lang w:val="ro-RO"/>
        </w:rPr>
        <w:br w:type="page"/>
      </w:r>
      <w:r w:rsidRPr="009645F9">
        <w:rPr>
          <w:b/>
          <w:bCs/>
          <w:szCs w:val="22"/>
          <w:lang w:val="ro-RO"/>
        </w:rPr>
        <w:lastRenderedPageBreak/>
        <w:t>Prospect: Informa</w:t>
      </w:r>
      <w:r w:rsidR="00BF1BAE" w:rsidRPr="009645F9">
        <w:rPr>
          <w:b/>
          <w:bCs/>
          <w:szCs w:val="22"/>
          <w:lang w:val="ro-RO"/>
        </w:rPr>
        <w:t>ţ</w:t>
      </w:r>
      <w:r w:rsidRPr="009645F9">
        <w:rPr>
          <w:b/>
          <w:bCs/>
          <w:szCs w:val="22"/>
          <w:lang w:val="ro-RO"/>
        </w:rPr>
        <w:t>ii pentru utilizator</w:t>
      </w:r>
    </w:p>
    <w:p w14:paraId="1A39A675" w14:textId="77777777" w:rsidR="001C09CF" w:rsidRPr="009645F9" w:rsidRDefault="001C09CF" w:rsidP="001C09CF">
      <w:pPr>
        <w:jc w:val="center"/>
        <w:rPr>
          <w:lang w:val="ro-RO"/>
        </w:rPr>
      </w:pPr>
    </w:p>
    <w:p w14:paraId="30B394B2" w14:textId="77777777" w:rsidR="001C09CF" w:rsidRPr="009645F9" w:rsidRDefault="001C09CF" w:rsidP="001C09CF">
      <w:pPr>
        <w:jc w:val="center"/>
        <w:rPr>
          <w:b/>
          <w:lang w:val="ro-RO"/>
        </w:rPr>
      </w:pPr>
      <w:r w:rsidRPr="009645F9">
        <w:rPr>
          <w:b/>
          <w:lang w:val="ro-RO"/>
        </w:rPr>
        <w:t>Perjeta 420</w:t>
      </w:r>
      <w:r w:rsidR="00E821DB" w:rsidRPr="009645F9">
        <w:rPr>
          <w:b/>
          <w:lang w:val="ro-RO"/>
        </w:rPr>
        <w:t> mg</w:t>
      </w:r>
      <w:r w:rsidRPr="009645F9">
        <w:rPr>
          <w:b/>
          <w:lang w:val="ro-RO"/>
        </w:rPr>
        <w:t xml:space="preserve"> concentrat pentru solu</w:t>
      </w:r>
      <w:r w:rsidR="00BF1BAE" w:rsidRPr="009645F9">
        <w:rPr>
          <w:b/>
          <w:lang w:val="ro-RO"/>
        </w:rPr>
        <w:t>ţ</w:t>
      </w:r>
      <w:r w:rsidRPr="009645F9">
        <w:rPr>
          <w:b/>
          <w:lang w:val="ro-RO"/>
        </w:rPr>
        <w:t>ie perfuzabilă</w:t>
      </w:r>
    </w:p>
    <w:p w14:paraId="745C415C" w14:textId="77777777" w:rsidR="001C09CF" w:rsidRPr="009645F9" w:rsidRDefault="001C09CF" w:rsidP="001C09CF">
      <w:pPr>
        <w:jc w:val="center"/>
        <w:rPr>
          <w:b/>
          <w:lang w:val="ro-RO"/>
        </w:rPr>
      </w:pPr>
      <w:r w:rsidRPr="009645F9">
        <w:rPr>
          <w:lang w:val="ro-RO"/>
        </w:rPr>
        <w:t>pertuzumab</w:t>
      </w:r>
    </w:p>
    <w:p w14:paraId="12445851" w14:textId="77777777" w:rsidR="001C09CF" w:rsidRPr="009645F9" w:rsidRDefault="001C09CF" w:rsidP="001C09CF">
      <w:pPr>
        <w:rPr>
          <w:lang w:val="ro-RO"/>
        </w:rPr>
      </w:pPr>
    </w:p>
    <w:p w14:paraId="62FCD27F" w14:textId="77777777" w:rsidR="001C09CF" w:rsidRPr="009645F9" w:rsidRDefault="001C09CF" w:rsidP="001C09CF">
      <w:pPr>
        <w:rPr>
          <w:b/>
          <w:lang w:val="ro-RO"/>
        </w:rPr>
      </w:pPr>
      <w:r w:rsidRPr="009645F9">
        <w:rPr>
          <w:b/>
          <w:lang w:val="ro-RO"/>
        </w:rPr>
        <w:t>Citi</w:t>
      </w:r>
      <w:r w:rsidR="00BF1BAE" w:rsidRPr="009645F9">
        <w:rPr>
          <w:b/>
          <w:lang w:val="ro-RO"/>
        </w:rPr>
        <w:t>ţ</w:t>
      </w:r>
      <w:r w:rsidRPr="009645F9">
        <w:rPr>
          <w:b/>
          <w:lang w:val="ro-RO"/>
        </w:rPr>
        <w:t>i cu aten</w:t>
      </w:r>
      <w:r w:rsidR="00BF1BAE" w:rsidRPr="009645F9">
        <w:rPr>
          <w:b/>
          <w:lang w:val="ro-RO"/>
        </w:rPr>
        <w:t>ţ</w:t>
      </w:r>
      <w:r w:rsidRPr="009645F9">
        <w:rPr>
          <w:b/>
          <w:lang w:val="ro-RO"/>
        </w:rPr>
        <w:t xml:space="preserve">ie </w:t>
      </w:r>
      <w:r w:rsidR="004A307C" w:rsidRPr="009645F9">
        <w:rPr>
          <w:b/>
          <w:lang w:val="ro-RO"/>
        </w:rPr>
        <w:t>ş</w:t>
      </w:r>
      <w:r w:rsidRPr="009645F9">
        <w:rPr>
          <w:b/>
          <w:lang w:val="ro-RO"/>
        </w:rPr>
        <w:t>i în întregime acest prospect înainte de a începe să utiliza</w:t>
      </w:r>
      <w:r w:rsidR="00BF1BAE" w:rsidRPr="009645F9">
        <w:rPr>
          <w:b/>
          <w:lang w:val="ro-RO"/>
        </w:rPr>
        <w:t>ţ</w:t>
      </w:r>
      <w:r w:rsidRPr="009645F9">
        <w:rPr>
          <w:b/>
          <w:lang w:val="ro-RO"/>
        </w:rPr>
        <w:t>i acest medicament</w:t>
      </w:r>
      <w:r w:rsidRPr="009645F9">
        <w:rPr>
          <w:b/>
          <w:bCs/>
          <w:szCs w:val="22"/>
          <w:lang w:val="ro-RO"/>
        </w:rPr>
        <w:t xml:space="preserve"> deoarece con</w:t>
      </w:r>
      <w:r w:rsidR="00BF1BAE" w:rsidRPr="009645F9">
        <w:rPr>
          <w:b/>
          <w:bCs/>
          <w:szCs w:val="22"/>
          <w:lang w:val="ro-RO"/>
        </w:rPr>
        <w:t>ţ</w:t>
      </w:r>
      <w:r w:rsidRPr="009645F9">
        <w:rPr>
          <w:b/>
          <w:bCs/>
          <w:szCs w:val="22"/>
          <w:lang w:val="ro-RO"/>
        </w:rPr>
        <w:t>ine informa</w:t>
      </w:r>
      <w:r w:rsidR="00BF1BAE" w:rsidRPr="009645F9">
        <w:rPr>
          <w:b/>
          <w:bCs/>
          <w:szCs w:val="22"/>
          <w:lang w:val="ro-RO"/>
        </w:rPr>
        <w:t>ţ</w:t>
      </w:r>
      <w:r w:rsidRPr="009645F9">
        <w:rPr>
          <w:b/>
          <w:bCs/>
          <w:szCs w:val="22"/>
          <w:lang w:val="ro-RO"/>
        </w:rPr>
        <w:t>ii importante pentru dumneavoastră</w:t>
      </w:r>
      <w:r w:rsidRPr="009645F9">
        <w:rPr>
          <w:b/>
          <w:lang w:val="ro-RO"/>
        </w:rPr>
        <w:t>.</w:t>
      </w:r>
    </w:p>
    <w:p w14:paraId="18243F63" w14:textId="77777777" w:rsidR="001C09CF" w:rsidRPr="009645F9" w:rsidRDefault="001C09CF" w:rsidP="00EC19A1">
      <w:pPr>
        <w:ind w:left="630" w:hanging="630"/>
        <w:rPr>
          <w:lang w:val="ro-RO"/>
        </w:rPr>
      </w:pPr>
      <w:r w:rsidRPr="009645F9">
        <w:rPr>
          <w:lang w:val="ro-RO"/>
        </w:rPr>
        <w:sym w:font="Symbol" w:char="00B7"/>
      </w:r>
      <w:r w:rsidRPr="009645F9">
        <w:rPr>
          <w:lang w:val="ro-RO"/>
        </w:rPr>
        <w:tab/>
        <w:t>Păstra</w:t>
      </w:r>
      <w:r w:rsidR="00BF1BAE" w:rsidRPr="009645F9">
        <w:rPr>
          <w:lang w:val="ro-RO"/>
        </w:rPr>
        <w:t>ţ</w:t>
      </w:r>
      <w:r w:rsidRPr="009645F9">
        <w:rPr>
          <w:lang w:val="ro-RO"/>
        </w:rPr>
        <w:t>i acest prospect. S-ar putea să fie necesar să-l reciti</w:t>
      </w:r>
      <w:r w:rsidR="00BF1BAE" w:rsidRPr="009645F9">
        <w:rPr>
          <w:lang w:val="ro-RO"/>
        </w:rPr>
        <w:t>ţ</w:t>
      </w:r>
      <w:r w:rsidRPr="009645F9">
        <w:rPr>
          <w:lang w:val="ro-RO"/>
        </w:rPr>
        <w:t>i.</w:t>
      </w:r>
    </w:p>
    <w:p w14:paraId="41A065FF" w14:textId="77777777" w:rsidR="001C09CF" w:rsidRPr="009645F9" w:rsidRDefault="001C09CF" w:rsidP="00EC19A1">
      <w:pPr>
        <w:ind w:left="630" w:hanging="630"/>
        <w:rPr>
          <w:lang w:val="ro-RO"/>
        </w:rPr>
      </w:pPr>
      <w:r w:rsidRPr="009645F9">
        <w:rPr>
          <w:lang w:val="ro-RO"/>
        </w:rPr>
        <w:sym w:font="Symbol" w:char="00B7"/>
      </w:r>
      <w:r w:rsidRPr="009645F9">
        <w:rPr>
          <w:lang w:val="ro-RO"/>
        </w:rPr>
        <w:tab/>
        <w:t>Dacă ave</w:t>
      </w:r>
      <w:r w:rsidR="00BF1BAE" w:rsidRPr="009645F9">
        <w:rPr>
          <w:lang w:val="ro-RO"/>
        </w:rPr>
        <w:t>ţ</w:t>
      </w:r>
      <w:r w:rsidRPr="009645F9">
        <w:rPr>
          <w:lang w:val="ro-RO"/>
        </w:rPr>
        <w:t>i orice întrebări suplimentare, adresa</w:t>
      </w:r>
      <w:r w:rsidR="00BF1BAE" w:rsidRPr="009645F9">
        <w:rPr>
          <w:lang w:val="ro-RO"/>
        </w:rPr>
        <w:t>ţ</w:t>
      </w:r>
      <w:r w:rsidRPr="009645F9">
        <w:rPr>
          <w:lang w:val="ro-RO"/>
        </w:rPr>
        <w:t xml:space="preserve">i-vă medicului dumneavoastră sau </w:t>
      </w:r>
      <w:r w:rsidR="00864A49" w:rsidRPr="009645F9">
        <w:rPr>
          <w:lang w:val="ro-RO"/>
        </w:rPr>
        <w:t>asistentei medicale</w:t>
      </w:r>
      <w:r w:rsidRPr="009645F9">
        <w:rPr>
          <w:lang w:val="ro-RO"/>
        </w:rPr>
        <w:t>.</w:t>
      </w:r>
    </w:p>
    <w:p w14:paraId="4175C7D8" w14:textId="77777777" w:rsidR="001C09CF" w:rsidRPr="009645F9" w:rsidRDefault="001C09CF" w:rsidP="00EC19A1">
      <w:pPr>
        <w:ind w:left="630" w:hanging="630"/>
        <w:rPr>
          <w:szCs w:val="22"/>
          <w:lang w:val="ro-RO"/>
        </w:rPr>
      </w:pPr>
      <w:r w:rsidRPr="009645F9">
        <w:rPr>
          <w:lang w:val="ro-RO"/>
        </w:rPr>
        <w:sym w:font="Symbol" w:char="00B7"/>
      </w:r>
      <w:r w:rsidRPr="009645F9">
        <w:rPr>
          <w:lang w:val="ro-RO"/>
        </w:rPr>
        <w:tab/>
        <w:t>Dacă manifesta</w:t>
      </w:r>
      <w:r w:rsidR="00BF1BAE" w:rsidRPr="009645F9">
        <w:rPr>
          <w:lang w:val="ro-RO"/>
        </w:rPr>
        <w:t>ţ</w:t>
      </w:r>
      <w:r w:rsidRPr="009645F9">
        <w:rPr>
          <w:lang w:val="ro-RO"/>
        </w:rPr>
        <w:t>i orice reac</w:t>
      </w:r>
      <w:r w:rsidR="00BF1BAE" w:rsidRPr="009645F9">
        <w:rPr>
          <w:lang w:val="ro-RO"/>
        </w:rPr>
        <w:t>ţ</w:t>
      </w:r>
      <w:r w:rsidRPr="009645F9">
        <w:rPr>
          <w:lang w:val="ro-RO"/>
        </w:rPr>
        <w:t>ii adverse, adresa</w:t>
      </w:r>
      <w:r w:rsidR="00BF1BAE" w:rsidRPr="009645F9">
        <w:rPr>
          <w:lang w:val="ro-RO"/>
        </w:rPr>
        <w:t>ţ</w:t>
      </w:r>
      <w:r w:rsidRPr="009645F9">
        <w:rPr>
          <w:lang w:val="ro-RO"/>
        </w:rPr>
        <w:t xml:space="preserve">i-vă medicului dumneavoastră sau </w:t>
      </w:r>
      <w:r w:rsidR="00864A49" w:rsidRPr="009645F9">
        <w:rPr>
          <w:lang w:val="ro-RO"/>
        </w:rPr>
        <w:t xml:space="preserve">asistentei </w:t>
      </w:r>
      <w:r w:rsidR="00864A49" w:rsidRPr="009645F9">
        <w:rPr>
          <w:spacing w:val="-2"/>
          <w:lang w:val="ro-RO"/>
        </w:rPr>
        <w:t>medicale.</w:t>
      </w:r>
      <w:r w:rsidRPr="009645F9">
        <w:rPr>
          <w:spacing w:val="-2"/>
          <w:lang w:val="ro-RO"/>
        </w:rPr>
        <w:t xml:space="preserve"> </w:t>
      </w:r>
      <w:r w:rsidRPr="009645F9">
        <w:rPr>
          <w:spacing w:val="-2"/>
          <w:szCs w:val="22"/>
          <w:lang w:val="ro-RO"/>
        </w:rPr>
        <w:t xml:space="preserve">Acestea </w:t>
      </w:r>
      <w:r w:rsidR="00641D40" w:rsidRPr="009645F9">
        <w:rPr>
          <w:spacing w:val="-2"/>
          <w:szCs w:val="22"/>
          <w:lang w:val="ro-RO"/>
        </w:rPr>
        <w:t xml:space="preserve">includ orice posibile </w:t>
      </w:r>
      <w:r w:rsidRPr="009645F9">
        <w:rPr>
          <w:spacing w:val="-2"/>
          <w:szCs w:val="22"/>
          <w:lang w:val="ro-RO"/>
        </w:rPr>
        <w:t>reac</w:t>
      </w:r>
      <w:r w:rsidR="00BF1BAE" w:rsidRPr="009645F9">
        <w:rPr>
          <w:spacing w:val="-2"/>
          <w:szCs w:val="22"/>
          <w:lang w:val="ro-RO"/>
        </w:rPr>
        <w:t>ţ</w:t>
      </w:r>
      <w:r w:rsidRPr="009645F9">
        <w:rPr>
          <w:spacing w:val="-2"/>
          <w:szCs w:val="22"/>
          <w:lang w:val="ro-RO"/>
        </w:rPr>
        <w:t xml:space="preserve">ii adverse </w:t>
      </w:r>
      <w:r w:rsidR="00641D40" w:rsidRPr="009645F9">
        <w:rPr>
          <w:spacing w:val="-2"/>
          <w:szCs w:val="22"/>
          <w:lang w:val="ro-RO"/>
        </w:rPr>
        <w:t>ne</w:t>
      </w:r>
      <w:r w:rsidRPr="009645F9">
        <w:rPr>
          <w:spacing w:val="-2"/>
          <w:szCs w:val="22"/>
          <w:lang w:val="ro-RO"/>
        </w:rPr>
        <w:t>men</w:t>
      </w:r>
      <w:r w:rsidR="00BF1BAE" w:rsidRPr="009645F9">
        <w:rPr>
          <w:spacing w:val="-2"/>
          <w:szCs w:val="22"/>
          <w:lang w:val="ro-RO"/>
        </w:rPr>
        <w:t>ţ</w:t>
      </w:r>
      <w:r w:rsidRPr="009645F9">
        <w:rPr>
          <w:spacing w:val="-2"/>
          <w:szCs w:val="22"/>
          <w:lang w:val="ro-RO"/>
        </w:rPr>
        <w:t>ionate în acest prospect.</w:t>
      </w:r>
      <w:r w:rsidR="00641D40" w:rsidRPr="009645F9">
        <w:rPr>
          <w:spacing w:val="-2"/>
          <w:szCs w:val="22"/>
          <w:lang w:val="ro-RO"/>
        </w:rPr>
        <w:t xml:space="preserve"> Vezi pct.</w:t>
      </w:r>
      <w:r w:rsidR="00641D40" w:rsidRPr="009645F9">
        <w:rPr>
          <w:szCs w:val="22"/>
          <w:lang w:val="ro-RO"/>
        </w:rPr>
        <w:t xml:space="preserve"> 4.</w:t>
      </w:r>
    </w:p>
    <w:p w14:paraId="5E808BFF" w14:textId="77777777" w:rsidR="002653E2" w:rsidRPr="009645F9" w:rsidRDefault="002653E2" w:rsidP="001C09CF">
      <w:pPr>
        <w:ind w:left="567" w:right="-2" w:hanging="567"/>
        <w:rPr>
          <w:lang w:val="ro-RO"/>
        </w:rPr>
      </w:pPr>
    </w:p>
    <w:p w14:paraId="0487B060" w14:textId="77777777" w:rsidR="001C09CF" w:rsidRPr="009645F9" w:rsidRDefault="001C09CF" w:rsidP="000E1F00">
      <w:pPr>
        <w:rPr>
          <w:b/>
          <w:lang w:val="ro-RO"/>
        </w:rPr>
      </w:pPr>
      <w:r w:rsidRPr="009645F9">
        <w:rPr>
          <w:b/>
          <w:bCs/>
          <w:szCs w:val="22"/>
          <w:lang w:val="ro-RO"/>
        </w:rPr>
        <w:t>Ce găsi</w:t>
      </w:r>
      <w:r w:rsidR="00BF1BAE" w:rsidRPr="009645F9">
        <w:rPr>
          <w:b/>
          <w:bCs/>
          <w:szCs w:val="22"/>
          <w:lang w:val="ro-RO"/>
        </w:rPr>
        <w:t>ţ</w:t>
      </w:r>
      <w:r w:rsidRPr="009645F9">
        <w:rPr>
          <w:b/>
          <w:bCs/>
          <w:szCs w:val="22"/>
          <w:lang w:val="ro-RO"/>
        </w:rPr>
        <w:t>i în</w:t>
      </w:r>
      <w:r w:rsidRPr="009645F9">
        <w:rPr>
          <w:b/>
          <w:lang w:val="ro-RO"/>
        </w:rPr>
        <w:t xml:space="preserve"> acest prospect:</w:t>
      </w:r>
    </w:p>
    <w:p w14:paraId="6485F437" w14:textId="77777777" w:rsidR="001C09CF" w:rsidRPr="009645F9" w:rsidRDefault="001C09CF" w:rsidP="001C09CF">
      <w:pPr>
        <w:rPr>
          <w:bCs/>
          <w:szCs w:val="22"/>
          <w:lang w:val="ro-RO"/>
        </w:rPr>
      </w:pPr>
    </w:p>
    <w:p w14:paraId="01F6DBAB" w14:textId="77777777" w:rsidR="001C09CF" w:rsidRPr="009645F9" w:rsidRDefault="001C09CF" w:rsidP="00EC19A1">
      <w:pPr>
        <w:ind w:left="630" w:hanging="630"/>
        <w:rPr>
          <w:lang w:val="ro-RO"/>
        </w:rPr>
      </w:pPr>
      <w:r w:rsidRPr="009645F9">
        <w:rPr>
          <w:lang w:val="ro-RO"/>
        </w:rPr>
        <w:t>1.</w:t>
      </w:r>
      <w:r w:rsidRPr="009645F9">
        <w:rPr>
          <w:lang w:val="ro-RO"/>
        </w:rPr>
        <w:tab/>
        <w:t xml:space="preserve">Ce este Perjeta </w:t>
      </w:r>
      <w:r w:rsidR="004A307C" w:rsidRPr="009645F9">
        <w:rPr>
          <w:lang w:val="ro-RO"/>
        </w:rPr>
        <w:t>ş</w:t>
      </w:r>
      <w:r w:rsidRPr="009645F9">
        <w:rPr>
          <w:lang w:val="ro-RO"/>
        </w:rPr>
        <w:t>i pentru ce se utilizează</w:t>
      </w:r>
    </w:p>
    <w:p w14:paraId="7655E1FF" w14:textId="77777777" w:rsidR="001C09CF" w:rsidRPr="009645F9" w:rsidRDefault="001C09CF" w:rsidP="00EC19A1">
      <w:pPr>
        <w:ind w:left="630" w:hanging="630"/>
        <w:rPr>
          <w:lang w:val="ro-RO"/>
        </w:rPr>
      </w:pPr>
      <w:r w:rsidRPr="009645F9">
        <w:rPr>
          <w:szCs w:val="22"/>
          <w:lang w:val="ro-RO"/>
        </w:rPr>
        <w:t>2.</w:t>
      </w:r>
      <w:r w:rsidRPr="009645F9">
        <w:rPr>
          <w:szCs w:val="22"/>
          <w:lang w:val="ro-RO"/>
        </w:rPr>
        <w:tab/>
        <w:t xml:space="preserve">Ce trebuie să </w:t>
      </w:r>
      <w:r w:rsidR="004A307C" w:rsidRPr="009645F9">
        <w:rPr>
          <w:szCs w:val="22"/>
          <w:lang w:val="ro-RO"/>
        </w:rPr>
        <w:t>ş</w:t>
      </w:r>
      <w:r w:rsidRPr="009645F9">
        <w:rPr>
          <w:szCs w:val="22"/>
          <w:lang w:val="ro-RO"/>
        </w:rPr>
        <w:t>ti</w:t>
      </w:r>
      <w:r w:rsidR="00BF1BAE" w:rsidRPr="009645F9">
        <w:rPr>
          <w:szCs w:val="22"/>
          <w:lang w:val="ro-RO"/>
        </w:rPr>
        <w:t>ţ</w:t>
      </w:r>
      <w:r w:rsidRPr="009645F9">
        <w:rPr>
          <w:szCs w:val="22"/>
          <w:lang w:val="ro-RO"/>
        </w:rPr>
        <w:t>i înainte</w:t>
      </w:r>
      <w:r w:rsidRPr="009645F9">
        <w:rPr>
          <w:lang w:val="ro-RO"/>
        </w:rPr>
        <w:t xml:space="preserve"> să </w:t>
      </w:r>
      <w:r w:rsidR="00864A49" w:rsidRPr="009645F9">
        <w:rPr>
          <w:lang w:val="ro-RO"/>
        </w:rPr>
        <w:t>vi se administreze</w:t>
      </w:r>
      <w:r w:rsidRPr="009645F9">
        <w:rPr>
          <w:lang w:val="ro-RO"/>
        </w:rPr>
        <w:t xml:space="preserve"> Perjeta </w:t>
      </w:r>
    </w:p>
    <w:p w14:paraId="57CBDA4A" w14:textId="77777777" w:rsidR="001C09CF" w:rsidRPr="009645F9" w:rsidRDefault="001C09CF" w:rsidP="00EC19A1">
      <w:pPr>
        <w:ind w:left="630" w:hanging="630"/>
        <w:rPr>
          <w:lang w:val="ro-RO"/>
        </w:rPr>
      </w:pPr>
      <w:r w:rsidRPr="009645F9">
        <w:rPr>
          <w:lang w:val="ro-RO"/>
        </w:rPr>
        <w:t>3.</w:t>
      </w:r>
      <w:r w:rsidRPr="009645F9">
        <w:rPr>
          <w:lang w:val="ro-RO"/>
        </w:rPr>
        <w:tab/>
        <w:t xml:space="preserve">Cum </w:t>
      </w:r>
      <w:r w:rsidR="00864A49" w:rsidRPr="009645F9">
        <w:rPr>
          <w:lang w:val="ro-RO"/>
        </w:rPr>
        <w:t>vi se administre</w:t>
      </w:r>
      <w:r w:rsidR="00D35226" w:rsidRPr="009645F9">
        <w:rPr>
          <w:lang w:val="ro-RO"/>
        </w:rPr>
        <w:t>a</w:t>
      </w:r>
      <w:r w:rsidR="00864A49" w:rsidRPr="009645F9">
        <w:rPr>
          <w:lang w:val="ro-RO"/>
        </w:rPr>
        <w:t>z</w:t>
      </w:r>
      <w:r w:rsidR="00AD7F52" w:rsidRPr="009645F9">
        <w:rPr>
          <w:lang w:val="ro-RO"/>
        </w:rPr>
        <w:t>ă</w:t>
      </w:r>
      <w:r w:rsidRPr="009645F9">
        <w:rPr>
          <w:lang w:val="ro-RO"/>
        </w:rPr>
        <w:t xml:space="preserve"> Perjeta </w:t>
      </w:r>
    </w:p>
    <w:p w14:paraId="428233F5" w14:textId="77777777" w:rsidR="001C09CF" w:rsidRPr="009645F9" w:rsidRDefault="001C09CF" w:rsidP="00EC19A1">
      <w:pPr>
        <w:ind w:left="630" w:hanging="630"/>
        <w:rPr>
          <w:lang w:val="ro-RO"/>
        </w:rPr>
      </w:pPr>
      <w:r w:rsidRPr="009645F9">
        <w:rPr>
          <w:lang w:val="ro-RO"/>
        </w:rPr>
        <w:t>4.</w:t>
      </w:r>
      <w:r w:rsidRPr="009645F9">
        <w:rPr>
          <w:lang w:val="ro-RO"/>
        </w:rPr>
        <w:tab/>
        <w:t>Reac</w:t>
      </w:r>
      <w:r w:rsidR="00BF1BAE" w:rsidRPr="009645F9">
        <w:rPr>
          <w:lang w:val="ro-RO"/>
        </w:rPr>
        <w:t>ţ</w:t>
      </w:r>
      <w:r w:rsidRPr="009645F9">
        <w:rPr>
          <w:lang w:val="ro-RO"/>
        </w:rPr>
        <w:t>ii adverse posibile</w:t>
      </w:r>
    </w:p>
    <w:p w14:paraId="18100723" w14:textId="77777777" w:rsidR="001C09CF" w:rsidRPr="009645F9" w:rsidRDefault="001C09CF" w:rsidP="00EC19A1">
      <w:pPr>
        <w:ind w:left="630" w:hanging="630"/>
        <w:rPr>
          <w:lang w:val="ro-RO"/>
        </w:rPr>
      </w:pPr>
      <w:r w:rsidRPr="009645F9">
        <w:rPr>
          <w:lang w:val="ro-RO"/>
        </w:rPr>
        <w:t>5.</w:t>
      </w:r>
      <w:r w:rsidRPr="009645F9">
        <w:rPr>
          <w:lang w:val="ro-RO"/>
        </w:rPr>
        <w:tab/>
        <w:t>Cum se păstrează Perjeta</w:t>
      </w:r>
    </w:p>
    <w:p w14:paraId="39EE87FB" w14:textId="77777777" w:rsidR="001C09CF" w:rsidRPr="009645F9" w:rsidRDefault="001C09CF" w:rsidP="00EC19A1">
      <w:pPr>
        <w:ind w:left="630" w:hanging="630"/>
        <w:rPr>
          <w:szCs w:val="22"/>
          <w:lang w:val="ro-RO"/>
        </w:rPr>
      </w:pPr>
      <w:r w:rsidRPr="009645F9">
        <w:rPr>
          <w:szCs w:val="22"/>
          <w:lang w:val="ro-RO"/>
        </w:rPr>
        <w:t>6.</w:t>
      </w:r>
      <w:r w:rsidRPr="009645F9">
        <w:rPr>
          <w:szCs w:val="22"/>
          <w:lang w:val="ro-RO"/>
        </w:rPr>
        <w:tab/>
        <w:t>Con</w:t>
      </w:r>
      <w:r w:rsidR="00BF1BAE" w:rsidRPr="009645F9">
        <w:rPr>
          <w:szCs w:val="22"/>
          <w:lang w:val="ro-RO"/>
        </w:rPr>
        <w:t>ţ</w:t>
      </w:r>
      <w:r w:rsidRPr="009645F9">
        <w:rPr>
          <w:szCs w:val="22"/>
          <w:lang w:val="ro-RO"/>
        </w:rPr>
        <w:t xml:space="preserve">inutul ambalajului </w:t>
      </w:r>
      <w:r w:rsidR="004A307C" w:rsidRPr="009645F9">
        <w:rPr>
          <w:szCs w:val="22"/>
          <w:lang w:val="ro-RO"/>
        </w:rPr>
        <w:t>ş</w:t>
      </w:r>
      <w:r w:rsidRPr="009645F9">
        <w:rPr>
          <w:szCs w:val="22"/>
          <w:lang w:val="ro-RO"/>
        </w:rPr>
        <w:t>i alte informa</w:t>
      </w:r>
      <w:r w:rsidR="00BF1BAE" w:rsidRPr="009645F9">
        <w:rPr>
          <w:szCs w:val="22"/>
          <w:lang w:val="ro-RO"/>
        </w:rPr>
        <w:t>ţ</w:t>
      </w:r>
      <w:r w:rsidRPr="009645F9">
        <w:rPr>
          <w:szCs w:val="22"/>
          <w:lang w:val="ro-RO"/>
        </w:rPr>
        <w:t>ii</w:t>
      </w:r>
    </w:p>
    <w:p w14:paraId="0EE37FDA" w14:textId="77777777" w:rsidR="00B3265F" w:rsidRPr="009645F9" w:rsidRDefault="00B3265F" w:rsidP="001C09CF">
      <w:pPr>
        <w:rPr>
          <w:lang w:val="ro-RO"/>
        </w:rPr>
      </w:pPr>
    </w:p>
    <w:p w14:paraId="48AC959A" w14:textId="77777777" w:rsidR="00620AA6" w:rsidRPr="009645F9" w:rsidRDefault="00620AA6" w:rsidP="001C09CF">
      <w:pPr>
        <w:rPr>
          <w:lang w:val="ro-RO"/>
        </w:rPr>
      </w:pPr>
    </w:p>
    <w:p w14:paraId="1FF412C2" w14:textId="77777777" w:rsidR="001C09CF" w:rsidRPr="009645F9" w:rsidRDefault="001C09CF" w:rsidP="00EC19A1">
      <w:pPr>
        <w:ind w:left="630" w:hanging="630"/>
        <w:rPr>
          <w:b/>
          <w:caps/>
          <w:lang w:val="ro-RO"/>
        </w:rPr>
      </w:pPr>
      <w:r w:rsidRPr="009645F9">
        <w:rPr>
          <w:b/>
          <w:caps/>
          <w:lang w:val="ro-RO"/>
        </w:rPr>
        <w:t>1.</w:t>
      </w:r>
      <w:r w:rsidRPr="009645F9">
        <w:rPr>
          <w:b/>
          <w:caps/>
          <w:lang w:val="ro-RO"/>
        </w:rPr>
        <w:tab/>
      </w:r>
      <w:r w:rsidRPr="009645F9">
        <w:rPr>
          <w:b/>
          <w:lang w:val="ro-RO"/>
        </w:rPr>
        <w:t xml:space="preserve">Ce este Perjeta </w:t>
      </w:r>
      <w:r w:rsidR="004A307C" w:rsidRPr="009645F9">
        <w:rPr>
          <w:b/>
          <w:bCs/>
          <w:szCs w:val="22"/>
          <w:lang w:val="ro-RO"/>
        </w:rPr>
        <w:t>ş</w:t>
      </w:r>
      <w:r w:rsidRPr="009645F9">
        <w:rPr>
          <w:b/>
          <w:bCs/>
          <w:szCs w:val="22"/>
          <w:lang w:val="ro-RO"/>
        </w:rPr>
        <w:t xml:space="preserve">i </w:t>
      </w:r>
      <w:r w:rsidRPr="009645F9">
        <w:rPr>
          <w:b/>
          <w:lang w:val="ro-RO"/>
        </w:rPr>
        <w:t xml:space="preserve">pentru </w:t>
      </w:r>
      <w:r w:rsidRPr="009645F9">
        <w:rPr>
          <w:b/>
          <w:bCs/>
          <w:szCs w:val="22"/>
          <w:lang w:val="ro-RO"/>
        </w:rPr>
        <w:t>ce se utilizează </w:t>
      </w:r>
    </w:p>
    <w:p w14:paraId="71805FD6" w14:textId="77777777" w:rsidR="001C09CF" w:rsidRPr="009645F9" w:rsidRDefault="001C09CF" w:rsidP="00EC19A1">
      <w:pPr>
        <w:ind w:left="630" w:hanging="630"/>
        <w:rPr>
          <w:bCs/>
          <w:caps/>
          <w:szCs w:val="22"/>
          <w:lang w:val="ro-RO"/>
        </w:rPr>
      </w:pPr>
    </w:p>
    <w:p w14:paraId="64E979E5" w14:textId="77777777" w:rsidR="001C09CF" w:rsidRPr="009645F9" w:rsidRDefault="001C09CF" w:rsidP="00C10FE5">
      <w:pPr>
        <w:tabs>
          <w:tab w:val="left" w:pos="720"/>
        </w:tabs>
        <w:rPr>
          <w:szCs w:val="22"/>
          <w:lang w:val="ro-RO"/>
        </w:rPr>
      </w:pPr>
      <w:r w:rsidRPr="009645F9">
        <w:rPr>
          <w:bCs/>
          <w:szCs w:val="22"/>
          <w:lang w:val="ro-RO"/>
        </w:rPr>
        <w:t>Perjeta con</w:t>
      </w:r>
      <w:r w:rsidR="00BF1BAE" w:rsidRPr="009645F9">
        <w:rPr>
          <w:bCs/>
          <w:szCs w:val="22"/>
          <w:lang w:val="ro-RO"/>
        </w:rPr>
        <w:t>ţ</w:t>
      </w:r>
      <w:r w:rsidRPr="009645F9">
        <w:rPr>
          <w:bCs/>
          <w:szCs w:val="22"/>
          <w:lang w:val="ro-RO"/>
        </w:rPr>
        <w:t>ine substan</w:t>
      </w:r>
      <w:r w:rsidR="00BF1BAE" w:rsidRPr="009645F9">
        <w:rPr>
          <w:bCs/>
          <w:szCs w:val="22"/>
          <w:lang w:val="ro-RO"/>
        </w:rPr>
        <w:t>ţ</w:t>
      </w:r>
      <w:r w:rsidRPr="009645F9">
        <w:rPr>
          <w:bCs/>
          <w:szCs w:val="22"/>
          <w:lang w:val="ro-RO"/>
        </w:rPr>
        <w:t>a activă pertuzumab</w:t>
      </w:r>
      <w:r w:rsidR="00CE41D2" w:rsidRPr="009645F9">
        <w:rPr>
          <w:bCs/>
          <w:szCs w:val="22"/>
          <w:lang w:val="ro-RO"/>
        </w:rPr>
        <w:t xml:space="preserve"> </w:t>
      </w:r>
      <w:r w:rsidR="004A307C" w:rsidRPr="009645F9">
        <w:rPr>
          <w:bCs/>
          <w:szCs w:val="22"/>
          <w:lang w:val="ro-RO"/>
        </w:rPr>
        <w:t>ş</w:t>
      </w:r>
      <w:r w:rsidR="00CE41D2" w:rsidRPr="009645F9">
        <w:rPr>
          <w:bCs/>
          <w:szCs w:val="22"/>
          <w:lang w:val="ro-RO"/>
        </w:rPr>
        <w:t>i</w:t>
      </w:r>
      <w:r w:rsidRPr="009645F9">
        <w:rPr>
          <w:lang w:val="ro-RO"/>
        </w:rPr>
        <w:t xml:space="preserve"> se utilizează în tratarea pacien</w:t>
      </w:r>
      <w:r w:rsidR="00BF1BAE" w:rsidRPr="009645F9">
        <w:rPr>
          <w:lang w:val="ro-RO"/>
        </w:rPr>
        <w:t>ţ</w:t>
      </w:r>
      <w:r w:rsidRPr="009645F9">
        <w:rPr>
          <w:lang w:val="ro-RO"/>
        </w:rPr>
        <w:t>ilor</w:t>
      </w:r>
      <w:r w:rsidR="00CE41D2" w:rsidRPr="009645F9">
        <w:rPr>
          <w:lang w:val="ro-RO"/>
        </w:rPr>
        <w:t xml:space="preserve"> adul</w:t>
      </w:r>
      <w:r w:rsidR="00BF1BAE" w:rsidRPr="009645F9">
        <w:rPr>
          <w:lang w:val="ro-RO"/>
        </w:rPr>
        <w:t>ţ</w:t>
      </w:r>
      <w:r w:rsidR="00CE41D2" w:rsidRPr="009645F9">
        <w:rPr>
          <w:lang w:val="ro-RO"/>
        </w:rPr>
        <w:t>i</w:t>
      </w:r>
      <w:r w:rsidRPr="009645F9">
        <w:rPr>
          <w:lang w:val="ro-RO"/>
        </w:rPr>
        <w:t xml:space="preserve"> cu </w:t>
      </w:r>
      <w:r w:rsidRPr="009645F9">
        <w:rPr>
          <w:szCs w:val="22"/>
          <w:lang w:val="ro-RO"/>
        </w:rPr>
        <w:t>cancer de sân atunci când:</w:t>
      </w:r>
    </w:p>
    <w:p w14:paraId="6BF6286C" w14:textId="77777777" w:rsidR="004A2C66" w:rsidRPr="009645F9" w:rsidRDefault="00371459" w:rsidP="00C10FE5">
      <w:pPr>
        <w:tabs>
          <w:tab w:val="left" w:pos="720"/>
        </w:tabs>
        <w:ind w:left="630" w:hanging="630"/>
        <w:rPr>
          <w:szCs w:val="22"/>
          <w:lang w:val="ro-RO"/>
        </w:rPr>
      </w:pPr>
      <w:r w:rsidRPr="009645F9">
        <w:rPr>
          <w:szCs w:val="22"/>
          <w:lang w:val="ro-RO"/>
        </w:rPr>
        <w:sym w:font="Symbol" w:char="00B7"/>
      </w:r>
      <w:r w:rsidRPr="009645F9">
        <w:rPr>
          <w:szCs w:val="22"/>
          <w:lang w:val="ro-RO"/>
        </w:rPr>
        <w:tab/>
      </w:r>
      <w:r w:rsidR="00CE41D2" w:rsidRPr="009645F9">
        <w:rPr>
          <w:szCs w:val="22"/>
          <w:lang w:val="ro-RO"/>
        </w:rPr>
        <w:t>C</w:t>
      </w:r>
      <w:r w:rsidR="001C09CF" w:rsidRPr="009645F9">
        <w:rPr>
          <w:szCs w:val="22"/>
          <w:lang w:val="ro-RO"/>
        </w:rPr>
        <w:t xml:space="preserve">ancerul de sân a fost identificat </w:t>
      </w:r>
      <w:r w:rsidR="00EC0007" w:rsidRPr="009645F9">
        <w:rPr>
          <w:szCs w:val="22"/>
          <w:lang w:val="ro-RO"/>
        </w:rPr>
        <w:t>c</w:t>
      </w:r>
      <w:r w:rsidR="001C09CF" w:rsidRPr="009645F9">
        <w:rPr>
          <w:szCs w:val="22"/>
          <w:lang w:val="ro-RO"/>
        </w:rPr>
        <w:t>a fi</w:t>
      </w:r>
      <w:r w:rsidR="00EC0007" w:rsidRPr="009645F9">
        <w:rPr>
          <w:szCs w:val="22"/>
          <w:lang w:val="ro-RO"/>
        </w:rPr>
        <w:t>ind</w:t>
      </w:r>
      <w:r w:rsidR="001C09CF" w:rsidRPr="009645F9">
        <w:rPr>
          <w:szCs w:val="22"/>
          <w:lang w:val="ro-RO"/>
        </w:rPr>
        <w:t xml:space="preserve"> de formă “HER2-po</w:t>
      </w:r>
      <w:r w:rsidR="00070E57" w:rsidRPr="009645F9">
        <w:rPr>
          <w:szCs w:val="22"/>
          <w:lang w:val="ro-RO"/>
        </w:rPr>
        <w:t>z</w:t>
      </w:r>
      <w:r w:rsidR="001C09CF" w:rsidRPr="009645F9">
        <w:rPr>
          <w:szCs w:val="22"/>
          <w:lang w:val="ro-RO"/>
        </w:rPr>
        <w:t>itiv” – medicul dumneavoastră vă va face teste pentru a stabili aceasta.</w:t>
      </w:r>
      <w:r w:rsidR="004A2C66" w:rsidRPr="009645F9">
        <w:rPr>
          <w:szCs w:val="22"/>
          <w:lang w:val="ro-RO"/>
        </w:rPr>
        <w:t xml:space="preserve"> </w:t>
      </w:r>
    </w:p>
    <w:p w14:paraId="5D799618" w14:textId="77777777" w:rsidR="004A2C66" w:rsidRPr="009645F9" w:rsidRDefault="004A2C66" w:rsidP="00C10FE5">
      <w:pPr>
        <w:tabs>
          <w:tab w:val="left" w:pos="720"/>
        </w:tabs>
        <w:ind w:left="630" w:hanging="630"/>
        <w:rPr>
          <w:szCs w:val="22"/>
          <w:lang w:val="ro-RO"/>
        </w:rPr>
      </w:pPr>
      <w:r w:rsidRPr="009645F9">
        <w:rPr>
          <w:szCs w:val="22"/>
          <w:lang w:val="ro-RO"/>
        </w:rPr>
        <w:sym w:font="Symbol" w:char="00B7"/>
      </w:r>
      <w:r w:rsidRPr="009645F9">
        <w:rPr>
          <w:szCs w:val="22"/>
          <w:lang w:val="ro-RO"/>
        </w:rPr>
        <w:tab/>
        <w:t>Cancerul s-a răspândit în alte păr</w:t>
      </w:r>
      <w:r w:rsidR="00BF1BAE" w:rsidRPr="009645F9">
        <w:rPr>
          <w:szCs w:val="22"/>
          <w:lang w:val="ro-RO"/>
        </w:rPr>
        <w:t>ţ</w:t>
      </w:r>
      <w:r w:rsidRPr="009645F9">
        <w:rPr>
          <w:szCs w:val="22"/>
          <w:lang w:val="ro-RO"/>
        </w:rPr>
        <w:t>i ale corpului</w:t>
      </w:r>
      <w:r w:rsidR="0051277C" w:rsidRPr="009645F9">
        <w:rPr>
          <w:szCs w:val="22"/>
          <w:lang w:val="ro-RO"/>
        </w:rPr>
        <w:t>, de exemplu în plămâni sau ficat</w:t>
      </w:r>
      <w:r w:rsidRPr="009645F9">
        <w:rPr>
          <w:szCs w:val="22"/>
          <w:lang w:val="ro-RO"/>
        </w:rPr>
        <w:t xml:space="preserve"> (metastazat) </w:t>
      </w:r>
      <w:r w:rsidR="004A307C" w:rsidRPr="009645F9">
        <w:rPr>
          <w:szCs w:val="22"/>
          <w:lang w:val="ro-RO"/>
        </w:rPr>
        <w:t>ş</w:t>
      </w:r>
      <w:r w:rsidRPr="009645F9">
        <w:rPr>
          <w:szCs w:val="22"/>
          <w:lang w:val="ro-RO"/>
        </w:rPr>
        <w:t>i nu a fost anterior tratat cu medicam</w:t>
      </w:r>
      <w:r w:rsidR="00D87290" w:rsidRPr="009645F9">
        <w:rPr>
          <w:szCs w:val="22"/>
          <w:lang w:val="ro-RO"/>
        </w:rPr>
        <w:t>e</w:t>
      </w:r>
      <w:r w:rsidRPr="009645F9">
        <w:rPr>
          <w:szCs w:val="22"/>
          <w:lang w:val="ro-RO"/>
        </w:rPr>
        <w:t xml:space="preserve">nte împotriva cancerului (chimioterapie) sau alte medicamente </w:t>
      </w:r>
      <w:r w:rsidR="00D87290" w:rsidRPr="009645F9">
        <w:rPr>
          <w:szCs w:val="22"/>
          <w:lang w:val="ro-RO"/>
        </w:rPr>
        <w:t>concepute pentru a se ata</w:t>
      </w:r>
      <w:r w:rsidR="004A307C" w:rsidRPr="009645F9">
        <w:rPr>
          <w:szCs w:val="22"/>
          <w:lang w:val="ro-RO"/>
        </w:rPr>
        <w:t>ş</w:t>
      </w:r>
      <w:r w:rsidR="00D87290" w:rsidRPr="009645F9">
        <w:rPr>
          <w:szCs w:val="22"/>
          <w:lang w:val="ro-RO"/>
        </w:rPr>
        <w:t xml:space="preserve">a la HER2, sau cancerul </w:t>
      </w:r>
      <w:r w:rsidR="00C10FE5" w:rsidRPr="009645F9">
        <w:rPr>
          <w:szCs w:val="22"/>
          <w:lang w:val="ro-RO"/>
        </w:rPr>
        <w:t xml:space="preserve">la sân </w:t>
      </w:r>
      <w:r w:rsidR="00D87290" w:rsidRPr="009645F9">
        <w:rPr>
          <w:szCs w:val="22"/>
          <w:lang w:val="ro-RO"/>
        </w:rPr>
        <w:t xml:space="preserve">a revenit </w:t>
      </w:r>
      <w:r w:rsidR="00AD7F52" w:rsidRPr="009645F9">
        <w:rPr>
          <w:szCs w:val="22"/>
          <w:lang w:val="ro-RO"/>
        </w:rPr>
        <w:t xml:space="preserve">la nivelul sânului </w:t>
      </w:r>
      <w:r w:rsidR="00D87290" w:rsidRPr="009645F9">
        <w:rPr>
          <w:szCs w:val="22"/>
          <w:lang w:val="ro-RO"/>
        </w:rPr>
        <w:t>după tratament</w:t>
      </w:r>
      <w:r w:rsidR="00C10FE5" w:rsidRPr="009645F9">
        <w:rPr>
          <w:szCs w:val="22"/>
          <w:lang w:val="ro-RO"/>
        </w:rPr>
        <w:t>ul</w:t>
      </w:r>
      <w:r w:rsidR="00D87290" w:rsidRPr="009645F9">
        <w:rPr>
          <w:szCs w:val="22"/>
          <w:lang w:val="ro-RO"/>
        </w:rPr>
        <w:t xml:space="preserve"> anterior.</w:t>
      </w:r>
    </w:p>
    <w:p w14:paraId="1C7FEF10" w14:textId="77777777" w:rsidR="00072AF5" w:rsidRPr="009645F9" w:rsidRDefault="00072AF5" w:rsidP="00072AF5">
      <w:pPr>
        <w:tabs>
          <w:tab w:val="left" w:pos="720"/>
        </w:tabs>
        <w:ind w:left="630" w:hanging="630"/>
        <w:rPr>
          <w:szCs w:val="22"/>
          <w:lang w:val="ro-RO"/>
        </w:rPr>
      </w:pPr>
      <w:r w:rsidRPr="009645F9">
        <w:rPr>
          <w:szCs w:val="22"/>
          <w:lang w:val="ro-RO"/>
        </w:rPr>
        <w:sym w:font="Symbol" w:char="00B7"/>
      </w:r>
      <w:r w:rsidRPr="009645F9">
        <w:rPr>
          <w:szCs w:val="22"/>
          <w:lang w:val="ro-RO"/>
        </w:rPr>
        <w:tab/>
        <w:t>Cancerul nu s-a răspândit în alte păr</w:t>
      </w:r>
      <w:r w:rsidR="00BF1BAE" w:rsidRPr="009645F9">
        <w:rPr>
          <w:szCs w:val="22"/>
          <w:lang w:val="ro-RO"/>
        </w:rPr>
        <w:t>ţ</w:t>
      </w:r>
      <w:r w:rsidRPr="009645F9">
        <w:rPr>
          <w:szCs w:val="22"/>
          <w:lang w:val="ro-RO"/>
        </w:rPr>
        <w:t>i ale corpului</w:t>
      </w:r>
      <w:r w:rsidR="002653E2" w:rsidRPr="009645F9">
        <w:rPr>
          <w:szCs w:val="22"/>
          <w:lang w:val="ro-RO"/>
        </w:rPr>
        <w:t>,</w:t>
      </w:r>
      <w:r w:rsidRPr="009645F9">
        <w:rPr>
          <w:szCs w:val="22"/>
          <w:lang w:val="ro-RO"/>
        </w:rPr>
        <w:t xml:space="preserve"> iar tratamentul urmează a fi administrat înainte de interven</w:t>
      </w:r>
      <w:r w:rsidR="00BF1BAE" w:rsidRPr="009645F9">
        <w:rPr>
          <w:szCs w:val="22"/>
          <w:lang w:val="ro-RO"/>
        </w:rPr>
        <w:t>ţ</w:t>
      </w:r>
      <w:r w:rsidRPr="009645F9">
        <w:rPr>
          <w:szCs w:val="22"/>
          <w:lang w:val="ro-RO"/>
        </w:rPr>
        <w:t>ia chirurgicală (tratamentul anterior interven</w:t>
      </w:r>
      <w:r w:rsidR="00BF1BAE" w:rsidRPr="009645F9">
        <w:rPr>
          <w:szCs w:val="22"/>
          <w:lang w:val="ro-RO"/>
        </w:rPr>
        <w:t>ţ</w:t>
      </w:r>
      <w:r w:rsidRPr="009645F9">
        <w:rPr>
          <w:szCs w:val="22"/>
          <w:lang w:val="ro-RO"/>
        </w:rPr>
        <w:t>iei chirurgicale se nume</w:t>
      </w:r>
      <w:r w:rsidR="004A307C" w:rsidRPr="009645F9">
        <w:rPr>
          <w:szCs w:val="22"/>
          <w:lang w:val="ro-RO"/>
        </w:rPr>
        <w:t>ş</w:t>
      </w:r>
      <w:r w:rsidRPr="009645F9">
        <w:rPr>
          <w:szCs w:val="22"/>
          <w:lang w:val="ro-RO"/>
        </w:rPr>
        <w:t xml:space="preserve">te </w:t>
      </w:r>
      <w:r w:rsidR="001F6C33" w:rsidRPr="009645F9">
        <w:rPr>
          <w:szCs w:val="22"/>
          <w:lang w:val="ro-RO"/>
        </w:rPr>
        <w:t>tratament</w:t>
      </w:r>
      <w:r w:rsidRPr="009645F9">
        <w:rPr>
          <w:szCs w:val="22"/>
          <w:lang w:val="ro-RO"/>
        </w:rPr>
        <w:t xml:space="preserve"> neoadjuvant)</w:t>
      </w:r>
      <w:r w:rsidR="00B57AD4" w:rsidRPr="009645F9">
        <w:rPr>
          <w:szCs w:val="22"/>
          <w:lang w:val="ro-RO"/>
        </w:rPr>
        <w:t>.</w:t>
      </w:r>
    </w:p>
    <w:p w14:paraId="7302F234" w14:textId="77777777" w:rsidR="0051277C" w:rsidRPr="009645F9" w:rsidRDefault="0051277C" w:rsidP="0051277C">
      <w:pPr>
        <w:tabs>
          <w:tab w:val="left" w:pos="720"/>
        </w:tabs>
        <w:ind w:left="630" w:hanging="630"/>
        <w:rPr>
          <w:szCs w:val="22"/>
          <w:lang w:val="ro-RO"/>
        </w:rPr>
      </w:pPr>
      <w:r w:rsidRPr="009645F9">
        <w:rPr>
          <w:szCs w:val="22"/>
          <w:lang w:val="ro-RO"/>
        </w:rPr>
        <w:sym w:font="Symbol" w:char="00B7"/>
      </w:r>
      <w:r w:rsidRPr="009645F9">
        <w:rPr>
          <w:szCs w:val="22"/>
          <w:lang w:val="ro-RO"/>
        </w:rPr>
        <w:tab/>
        <w:t>Cancerul nu s-a răspândit în alte părţi ale corpului, iar tratamentul urmează să fie administrat după intervenţia chirurgicală (tratamentul după intervenţia chirurgicală se numeşte tratament adjuvant).</w:t>
      </w:r>
    </w:p>
    <w:p w14:paraId="5312BA56" w14:textId="77777777" w:rsidR="0051277C" w:rsidRPr="009645F9" w:rsidRDefault="0051277C" w:rsidP="00072AF5">
      <w:pPr>
        <w:tabs>
          <w:tab w:val="left" w:pos="720"/>
        </w:tabs>
        <w:ind w:left="630" w:hanging="630"/>
        <w:rPr>
          <w:szCs w:val="22"/>
          <w:lang w:val="ro-RO"/>
        </w:rPr>
      </w:pPr>
    </w:p>
    <w:p w14:paraId="1083626A" w14:textId="77777777" w:rsidR="001C09CF" w:rsidRPr="009645F9" w:rsidRDefault="001C09CF" w:rsidP="002E28B5">
      <w:pPr>
        <w:rPr>
          <w:bCs/>
          <w:szCs w:val="22"/>
          <w:lang w:val="ro-RO"/>
        </w:rPr>
      </w:pPr>
      <w:r w:rsidRPr="009645F9">
        <w:rPr>
          <w:bCs/>
          <w:szCs w:val="22"/>
          <w:lang w:val="ro-RO"/>
        </w:rPr>
        <w:t xml:space="preserve">Odată cu Perjeta </w:t>
      </w:r>
      <w:r w:rsidR="00AD7F52" w:rsidRPr="009645F9">
        <w:rPr>
          <w:bCs/>
          <w:szCs w:val="22"/>
          <w:lang w:val="ro-RO"/>
        </w:rPr>
        <w:t xml:space="preserve">vi se va administra </w:t>
      </w:r>
      <w:r w:rsidR="0051277C" w:rsidRPr="009645F9">
        <w:rPr>
          <w:bCs/>
          <w:szCs w:val="22"/>
          <w:lang w:val="ro-RO"/>
        </w:rPr>
        <w:t xml:space="preserve">de asemenea, </w:t>
      </w:r>
      <w:r w:rsidRPr="009645F9">
        <w:rPr>
          <w:bCs/>
          <w:szCs w:val="22"/>
          <w:lang w:val="ro-RO"/>
        </w:rPr>
        <w:t xml:space="preserve">tratament cu trastuzumab </w:t>
      </w:r>
      <w:r w:rsidR="004A307C" w:rsidRPr="009645F9">
        <w:rPr>
          <w:bCs/>
          <w:szCs w:val="22"/>
          <w:lang w:val="ro-RO"/>
        </w:rPr>
        <w:t>ş</w:t>
      </w:r>
      <w:r w:rsidRPr="009645F9">
        <w:rPr>
          <w:bCs/>
          <w:szCs w:val="22"/>
          <w:lang w:val="ro-RO"/>
        </w:rPr>
        <w:t xml:space="preserve">i </w:t>
      </w:r>
      <w:r w:rsidR="0051277C" w:rsidRPr="009645F9">
        <w:rPr>
          <w:bCs/>
          <w:szCs w:val="22"/>
          <w:lang w:val="ro-RO"/>
        </w:rPr>
        <w:t xml:space="preserve">medicamente sub denumirea de </w:t>
      </w:r>
      <w:r w:rsidRPr="009645F9">
        <w:rPr>
          <w:bCs/>
          <w:szCs w:val="22"/>
          <w:lang w:val="ro-RO"/>
        </w:rPr>
        <w:t>chimioterapie</w:t>
      </w:r>
      <w:r w:rsidR="0051277C" w:rsidRPr="009645F9">
        <w:rPr>
          <w:bCs/>
          <w:szCs w:val="22"/>
          <w:lang w:val="ro-RO"/>
        </w:rPr>
        <w:t>.</w:t>
      </w:r>
      <w:r w:rsidRPr="009645F9">
        <w:rPr>
          <w:bCs/>
          <w:szCs w:val="22"/>
          <w:lang w:val="ro-RO"/>
        </w:rPr>
        <w:t xml:space="preserve"> Informa</w:t>
      </w:r>
      <w:r w:rsidR="00BF1BAE" w:rsidRPr="009645F9">
        <w:rPr>
          <w:bCs/>
          <w:szCs w:val="22"/>
          <w:lang w:val="ro-RO"/>
        </w:rPr>
        <w:t>ţ</w:t>
      </w:r>
      <w:r w:rsidRPr="009645F9">
        <w:rPr>
          <w:bCs/>
          <w:szCs w:val="22"/>
          <w:lang w:val="ro-RO"/>
        </w:rPr>
        <w:t xml:space="preserve">iile despre aceste medicamente sunt descrise </w:t>
      </w:r>
      <w:r w:rsidR="00D87290" w:rsidRPr="009645F9">
        <w:rPr>
          <w:bCs/>
          <w:szCs w:val="22"/>
          <w:lang w:val="ro-RO"/>
        </w:rPr>
        <w:t xml:space="preserve">separat </w:t>
      </w:r>
      <w:r w:rsidRPr="009645F9">
        <w:rPr>
          <w:bCs/>
          <w:szCs w:val="22"/>
          <w:lang w:val="ro-RO"/>
        </w:rPr>
        <w:t>în prospecte</w:t>
      </w:r>
      <w:r w:rsidR="00D87290" w:rsidRPr="009645F9">
        <w:rPr>
          <w:bCs/>
          <w:szCs w:val="22"/>
          <w:lang w:val="ro-RO"/>
        </w:rPr>
        <w:t>le</w:t>
      </w:r>
      <w:r w:rsidRPr="009645F9">
        <w:rPr>
          <w:bCs/>
          <w:szCs w:val="22"/>
          <w:lang w:val="ro-RO"/>
        </w:rPr>
        <w:t xml:space="preserve"> </w:t>
      </w:r>
      <w:r w:rsidR="00D87290" w:rsidRPr="009645F9">
        <w:rPr>
          <w:bCs/>
          <w:szCs w:val="22"/>
          <w:lang w:val="ro-RO"/>
        </w:rPr>
        <w:t>din cutii</w:t>
      </w:r>
      <w:r w:rsidRPr="009645F9">
        <w:rPr>
          <w:bCs/>
          <w:szCs w:val="22"/>
          <w:lang w:val="ro-RO"/>
        </w:rPr>
        <w:t xml:space="preserve">. </w:t>
      </w:r>
      <w:r w:rsidR="00AD7F52" w:rsidRPr="009645F9">
        <w:rPr>
          <w:bCs/>
          <w:szCs w:val="22"/>
          <w:lang w:val="ro-RO"/>
        </w:rPr>
        <w:t>Cere</w:t>
      </w:r>
      <w:r w:rsidR="00BF1BAE" w:rsidRPr="009645F9">
        <w:rPr>
          <w:bCs/>
          <w:szCs w:val="22"/>
          <w:lang w:val="ro-RO"/>
        </w:rPr>
        <w:t>ţ</w:t>
      </w:r>
      <w:r w:rsidR="00AD7F52" w:rsidRPr="009645F9">
        <w:rPr>
          <w:bCs/>
          <w:szCs w:val="22"/>
          <w:lang w:val="ro-RO"/>
        </w:rPr>
        <w:t>i</w:t>
      </w:r>
      <w:r w:rsidRPr="009645F9">
        <w:rPr>
          <w:bCs/>
          <w:szCs w:val="22"/>
          <w:lang w:val="ro-RO"/>
        </w:rPr>
        <w:t xml:space="preserve"> medicul</w:t>
      </w:r>
      <w:r w:rsidR="00AD7F52" w:rsidRPr="009645F9">
        <w:rPr>
          <w:bCs/>
          <w:szCs w:val="22"/>
          <w:lang w:val="ro-RO"/>
        </w:rPr>
        <w:t>ui</w:t>
      </w:r>
      <w:r w:rsidRPr="009645F9">
        <w:rPr>
          <w:bCs/>
          <w:szCs w:val="22"/>
          <w:lang w:val="ro-RO"/>
        </w:rPr>
        <w:t xml:space="preserve"> dumneavoastră sau </w:t>
      </w:r>
      <w:r w:rsidR="00AD7F52" w:rsidRPr="009645F9">
        <w:rPr>
          <w:bCs/>
          <w:szCs w:val="22"/>
          <w:lang w:val="ro-RO"/>
        </w:rPr>
        <w:t>asistentei medicale</w:t>
      </w:r>
      <w:r w:rsidRPr="009645F9">
        <w:rPr>
          <w:bCs/>
          <w:szCs w:val="22"/>
          <w:lang w:val="ro-RO"/>
        </w:rPr>
        <w:t xml:space="preserve"> informa</w:t>
      </w:r>
      <w:r w:rsidR="00BF1BAE" w:rsidRPr="009645F9">
        <w:rPr>
          <w:bCs/>
          <w:szCs w:val="22"/>
          <w:lang w:val="ro-RO"/>
        </w:rPr>
        <w:t>ţ</w:t>
      </w:r>
      <w:r w:rsidRPr="009645F9">
        <w:rPr>
          <w:bCs/>
          <w:szCs w:val="22"/>
          <w:lang w:val="ro-RO"/>
        </w:rPr>
        <w:t>ii referitoare la aceste medicamente.</w:t>
      </w:r>
    </w:p>
    <w:p w14:paraId="1B6348F0" w14:textId="77777777" w:rsidR="001C09CF" w:rsidRPr="009645F9" w:rsidRDefault="001C09CF" w:rsidP="00C10FE5">
      <w:pPr>
        <w:ind w:left="630" w:hanging="540"/>
        <w:rPr>
          <w:bCs/>
          <w:szCs w:val="22"/>
          <w:lang w:val="ro-RO"/>
        </w:rPr>
      </w:pPr>
    </w:p>
    <w:p w14:paraId="4AF1DD27" w14:textId="77777777" w:rsidR="001C09CF" w:rsidRPr="009645F9" w:rsidRDefault="001C09CF" w:rsidP="000E1F00">
      <w:pPr>
        <w:rPr>
          <w:b/>
          <w:bCs/>
          <w:szCs w:val="22"/>
          <w:lang w:val="ro-RO"/>
        </w:rPr>
      </w:pPr>
      <w:r w:rsidRPr="009645F9">
        <w:rPr>
          <w:b/>
          <w:bCs/>
          <w:szCs w:val="22"/>
          <w:lang w:val="ro-RO"/>
        </w:rPr>
        <w:t>Cum ac</w:t>
      </w:r>
      <w:r w:rsidR="00BF1BAE" w:rsidRPr="009645F9">
        <w:rPr>
          <w:b/>
          <w:bCs/>
          <w:szCs w:val="22"/>
          <w:lang w:val="ro-RO"/>
        </w:rPr>
        <w:t>ţ</w:t>
      </w:r>
      <w:r w:rsidRPr="009645F9">
        <w:rPr>
          <w:b/>
          <w:bCs/>
          <w:szCs w:val="22"/>
          <w:lang w:val="ro-RO"/>
        </w:rPr>
        <w:t>ionează Perjeta</w:t>
      </w:r>
    </w:p>
    <w:p w14:paraId="3BBE0353" w14:textId="77777777" w:rsidR="00127889" w:rsidRPr="009645F9" w:rsidRDefault="00127889" w:rsidP="00C55536">
      <w:pPr>
        <w:ind w:left="540" w:hanging="540"/>
        <w:rPr>
          <w:b/>
          <w:bCs/>
          <w:szCs w:val="22"/>
          <w:lang w:val="ro-RO"/>
        </w:rPr>
      </w:pPr>
    </w:p>
    <w:p w14:paraId="03925F0C" w14:textId="77777777" w:rsidR="001C09CF" w:rsidRPr="009645F9" w:rsidRDefault="001C09CF" w:rsidP="00C55536">
      <w:pPr>
        <w:rPr>
          <w:bCs/>
          <w:szCs w:val="22"/>
          <w:lang w:val="ro-RO"/>
        </w:rPr>
      </w:pPr>
      <w:r w:rsidRPr="009645F9">
        <w:rPr>
          <w:bCs/>
          <w:szCs w:val="22"/>
          <w:lang w:val="ro-RO"/>
        </w:rPr>
        <w:t>Perjeta este un tip de medicament numit “anticorp monoclonal” care se ata</w:t>
      </w:r>
      <w:r w:rsidR="004A307C" w:rsidRPr="009645F9">
        <w:rPr>
          <w:bCs/>
          <w:szCs w:val="22"/>
          <w:lang w:val="ro-RO"/>
        </w:rPr>
        <w:t>ş</w:t>
      </w:r>
      <w:r w:rsidRPr="009645F9">
        <w:rPr>
          <w:bCs/>
          <w:szCs w:val="22"/>
          <w:lang w:val="ro-RO"/>
        </w:rPr>
        <w:t xml:space="preserve">ează </w:t>
      </w:r>
      <w:r w:rsidR="00B9414E" w:rsidRPr="009645F9">
        <w:rPr>
          <w:bCs/>
          <w:szCs w:val="22"/>
          <w:lang w:val="ro-RO"/>
        </w:rPr>
        <w:t>la</w:t>
      </w:r>
      <w:r w:rsidR="00410B16" w:rsidRPr="009645F9">
        <w:rPr>
          <w:bCs/>
          <w:szCs w:val="22"/>
          <w:lang w:val="ro-RO"/>
        </w:rPr>
        <w:t xml:space="preserve"> structur</w:t>
      </w:r>
      <w:r w:rsidR="00B9414E" w:rsidRPr="009645F9">
        <w:rPr>
          <w:bCs/>
          <w:szCs w:val="22"/>
          <w:lang w:val="ro-RO"/>
        </w:rPr>
        <w:t>i</w:t>
      </w:r>
      <w:r w:rsidR="00410B16" w:rsidRPr="009645F9">
        <w:rPr>
          <w:bCs/>
          <w:szCs w:val="22"/>
          <w:lang w:val="ro-RO"/>
        </w:rPr>
        <w:t xml:space="preserve"> specific</w:t>
      </w:r>
      <w:r w:rsidR="00B9414E" w:rsidRPr="009645F9">
        <w:rPr>
          <w:bCs/>
          <w:szCs w:val="22"/>
          <w:lang w:val="ro-RO"/>
        </w:rPr>
        <w:t>e</w:t>
      </w:r>
      <w:r w:rsidR="00410B16" w:rsidRPr="009645F9">
        <w:rPr>
          <w:bCs/>
          <w:szCs w:val="22"/>
          <w:lang w:val="ro-RO"/>
        </w:rPr>
        <w:t xml:space="preserve"> </w:t>
      </w:r>
      <w:r w:rsidR="00F85698" w:rsidRPr="009645F9">
        <w:rPr>
          <w:bCs/>
          <w:szCs w:val="22"/>
          <w:lang w:val="ro-RO"/>
        </w:rPr>
        <w:t>di</w:t>
      </w:r>
      <w:r w:rsidRPr="009645F9">
        <w:rPr>
          <w:bCs/>
          <w:szCs w:val="22"/>
          <w:lang w:val="ro-RO"/>
        </w:rPr>
        <w:t xml:space="preserve">n corpul dumneavoastră </w:t>
      </w:r>
      <w:r w:rsidR="004A307C" w:rsidRPr="009645F9">
        <w:rPr>
          <w:bCs/>
          <w:szCs w:val="22"/>
          <w:lang w:val="ro-RO"/>
        </w:rPr>
        <w:t>ş</w:t>
      </w:r>
      <w:r w:rsidR="00B9414E" w:rsidRPr="009645F9">
        <w:rPr>
          <w:bCs/>
          <w:szCs w:val="22"/>
          <w:lang w:val="ro-RO"/>
        </w:rPr>
        <w:t>i la</w:t>
      </w:r>
      <w:r w:rsidRPr="009645F9">
        <w:rPr>
          <w:bCs/>
          <w:szCs w:val="22"/>
          <w:lang w:val="ro-RO"/>
        </w:rPr>
        <w:t xml:space="preserve"> celulel</w:t>
      </w:r>
      <w:r w:rsidR="00B9414E" w:rsidRPr="009645F9">
        <w:rPr>
          <w:bCs/>
          <w:szCs w:val="22"/>
          <w:lang w:val="ro-RO"/>
        </w:rPr>
        <w:t>e</w:t>
      </w:r>
      <w:r w:rsidRPr="009645F9">
        <w:rPr>
          <w:bCs/>
          <w:szCs w:val="22"/>
          <w:lang w:val="ro-RO"/>
        </w:rPr>
        <w:t xml:space="preserve"> canceroase.</w:t>
      </w:r>
    </w:p>
    <w:p w14:paraId="2155054F" w14:textId="77777777" w:rsidR="001C09CF" w:rsidRPr="009645F9" w:rsidRDefault="001C09CF" w:rsidP="00C55536">
      <w:pPr>
        <w:rPr>
          <w:bCs/>
          <w:szCs w:val="22"/>
          <w:lang w:val="ro-RO"/>
        </w:rPr>
      </w:pPr>
    </w:p>
    <w:p w14:paraId="55B97925" w14:textId="77777777" w:rsidR="001C09CF" w:rsidRPr="009645F9" w:rsidRDefault="001C09CF" w:rsidP="00C55536">
      <w:pPr>
        <w:rPr>
          <w:bCs/>
          <w:szCs w:val="22"/>
          <w:lang w:val="ro-RO"/>
        </w:rPr>
      </w:pPr>
      <w:r w:rsidRPr="009645F9">
        <w:rPr>
          <w:bCs/>
          <w:szCs w:val="22"/>
          <w:lang w:val="ro-RO"/>
        </w:rPr>
        <w:t xml:space="preserve">Perjeta identifică </w:t>
      </w:r>
      <w:r w:rsidR="004A307C" w:rsidRPr="009645F9">
        <w:rPr>
          <w:bCs/>
          <w:szCs w:val="22"/>
          <w:lang w:val="ro-RO"/>
        </w:rPr>
        <w:t>ş</w:t>
      </w:r>
      <w:r w:rsidRPr="009645F9">
        <w:rPr>
          <w:bCs/>
          <w:szCs w:val="22"/>
          <w:lang w:val="ro-RO"/>
        </w:rPr>
        <w:t>i se ata</w:t>
      </w:r>
      <w:r w:rsidR="004A307C" w:rsidRPr="009645F9">
        <w:rPr>
          <w:bCs/>
          <w:szCs w:val="22"/>
          <w:lang w:val="ro-RO"/>
        </w:rPr>
        <w:t>ş</w:t>
      </w:r>
      <w:r w:rsidRPr="009645F9">
        <w:rPr>
          <w:bCs/>
          <w:szCs w:val="22"/>
          <w:lang w:val="ro-RO"/>
        </w:rPr>
        <w:t>ează la a</w:t>
      </w:r>
      <w:r w:rsidR="004A307C" w:rsidRPr="009645F9">
        <w:rPr>
          <w:bCs/>
          <w:szCs w:val="22"/>
          <w:lang w:val="ro-RO"/>
        </w:rPr>
        <w:t>ş</w:t>
      </w:r>
      <w:r w:rsidRPr="009645F9">
        <w:rPr>
          <w:bCs/>
          <w:szCs w:val="22"/>
          <w:lang w:val="ro-RO"/>
        </w:rPr>
        <w:t xml:space="preserve">a numitul </w:t>
      </w:r>
      <w:r w:rsidRPr="009645F9">
        <w:rPr>
          <w:rFonts w:eastAsia="SimSun"/>
          <w:lang w:val="ro-RO"/>
        </w:rPr>
        <w:t>“</w:t>
      </w:r>
      <w:r w:rsidR="00D87290" w:rsidRPr="009645F9">
        <w:rPr>
          <w:rFonts w:eastAsia="SimSun"/>
          <w:lang w:val="ro-RO"/>
        </w:rPr>
        <w:t xml:space="preserve">receptor 2 al </w:t>
      </w:r>
      <w:r w:rsidRPr="009645F9">
        <w:rPr>
          <w:rFonts w:eastAsia="SimSun"/>
          <w:lang w:val="ro-RO"/>
        </w:rPr>
        <w:t>factor</w:t>
      </w:r>
      <w:r w:rsidR="00D87290" w:rsidRPr="009645F9">
        <w:rPr>
          <w:rFonts w:eastAsia="SimSun"/>
          <w:lang w:val="ro-RO"/>
        </w:rPr>
        <w:t>ului</w:t>
      </w:r>
      <w:r w:rsidRPr="009645F9">
        <w:rPr>
          <w:rFonts w:eastAsia="SimSun"/>
          <w:lang w:val="ro-RO"/>
        </w:rPr>
        <w:t xml:space="preserve"> de cre</w:t>
      </w:r>
      <w:r w:rsidR="004A307C" w:rsidRPr="009645F9">
        <w:rPr>
          <w:rFonts w:eastAsia="SimSun"/>
          <w:lang w:val="ro-RO"/>
        </w:rPr>
        <w:t>ş</w:t>
      </w:r>
      <w:r w:rsidRPr="009645F9">
        <w:rPr>
          <w:rFonts w:eastAsia="SimSun"/>
          <w:lang w:val="ro-RO"/>
        </w:rPr>
        <w:t xml:space="preserve">tere epidermală uman” </w:t>
      </w:r>
      <w:r w:rsidR="00D87290" w:rsidRPr="009645F9">
        <w:rPr>
          <w:rFonts w:eastAsia="SimSun"/>
          <w:lang w:val="ro-RO"/>
        </w:rPr>
        <w:t>(</w:t>
      </w:r>
      <w:r w:rsidRPr="009645F9">
        <w:rPr>
          <w:rFonts w:eastAsia="SimSun"/>
          <w:lang w:val="ro-RO"/>
        </w:rPr>
        <w:t>HER2</w:t>
      </w:r>
      <w:r w:rsidR="00D87290" w:rsidRPr="009645F9">
        <w:rPr>
          <w:rFonts w:eastAsia="SimSun"/>
          <w:lang w:val="ro-RO"/>
        </w:rPr>
        <w:t>)</w:t>
      </w:r>
      <w:r w:rsidRPr="009645F9">
        <w:rPr>
          <w:rFonts w:eastAsia="SimSun"/>
          <w:lang w:val="ro-RO"/>
        </w:rPr>
        <w:t>. HER2 se găse</w:t>
      </w:r>
      <w:r w:rsidR="004A307C" w:rsidRPr="009645F9">
        <w:rPr>
          <w:rFonts w:eastAsia="SimSun"/>
          <w:lang w:val="ro-RO"/>
        </w:rPr>
        <w:t>ş</w:t>
      </w:r>
      <w:r w:rsidRPr="009645F9">
        <w:rPr>
          <w:rFonts w:eastAsia="SimSun"/>
          <w:lang w:val="ro-RO"/>
        </w:rPr>
        <w:t>te în cantită</w:t>
      </w:r>
      <w:r w:rsidR="00BF1BAE" w:rsidRPr="009645F9">
        <w:rPr>
          <w:rFonts w:eastAsia="SimSun"/>
          <w:lang w:val="ro-RO"/>
        </w:rPr>
        <w:t>ţ</w:t>
      </w:r>
      <w:r w:rsidRPr="009645F9">
        <w:rPr>
          <w:rFonts w:eastAsia="SimSun"/>
          <w:lang w:val="ro-RO"/>
        </w:rPr>
        <w:t>i mari pe suprafa</w:t>
      </w:r>
      <w:r w:rsidR="00BF1BAE" w:rsidRPr="009645F9">
        <w:rPr>
          <w:rFonts w:eastAsia="SimSun"/>
          <w:lang w:val="ro-RO"/>
        </w:rPr>
        <w:t>ţ</w:t>
      </w:r>
      <w:r w:rsidRPr="009645F9">
        <w:rPr>
          <w:rFonts w:eastAsia="SimSun"/>
          <w:lang w:val="ro-RO"/>
        </w:rPr>
        <w:t>a anumitor celule canceroase</w:t>
      </w:r>
      <w:r w:rsidR="00990F9B" w:rsidRPr="009645F9">
        <w:rPr>
          <w:rFonts w:eastAsia="SimSun"/>
          <w:lang w:val="ro-RO"/>
        </w:rPr>
        <w:t>,</w:t>
      </w:r>
      <w:r w:rsidRPr="009645F9">
        <w:rPr>
          <w:rFonts w:eastAsia="SimSun"/>
          <w:lang w:val="ro-RO"/>
        </w:rPr>
        <w:t xml:space="preserve"> stimulând cre</w:t>
      </w:r>
      <w:r w:rsidR="004A307C" w:rsidRPr="009645F9">
        <w:rPr>
          <w:rFonts w:eastAsia="SimSun"/>
          <w:lang w:val="ro-RO"/>
        </w:rPr>
        <w:t>ş</w:t>
      </w:r>
      <w:r w:rsidRPr="009645F9">
        <w:rPr>
          <w:rFonts w:eastAsia="SimSun"/>
          <w:lang w:val="ro-RO"/>
        </w:rPr>
        <w:t>terea acestora. Atunci când Perjeta se ata</w:t>
      </w:r>
      <w:r w:rsidR="004A307C" w:rsidRPr="009645F9">
        <w:rPr>
          <w:rFonts w:eastAsia="SimSun"/>
          <w:lang w:val="ro-RO"/>
        </w:rPr>
        <w:t>ş</w:t>
      </w:r>
      <w:r w:rsidRPr="009645F9">
        <w:rPr>
          <w:rFonts w:eastAsia="SimSun"/>
          <w:lang w:val="ro-RO"/>
        </w:rPr>
        <w:t xml:space="preserve">ează la celulele canceroase cu HER2, acesta poate </w:t>
      </w:r>
      <w:r w:rsidR="00366AAF" w:rsidRPr="009645F9">
        <w:rPr>
          <w:rFonts w:eastAsia="SimSun"/>
          <w:lang w:val="ro-RO"/>
        </w:rPr>
        <w:t>încetini</w:t>
      </w:r>
      <w:r w:rsidRPr="009645F9">
        <w:rPr>
          <w:rFonts w:eastAsia="SimSun"/>
          <w:lang w:val="ro-RO"/>
        </w:rPr>
        <w:t xml:space="preserve"> sau opri dezvoltarea celulor canceroase sau le poate distruge.</w:t>
      </w:r>
    </w:p>
    <w:p w14:paraId="47696B4A" w14:textId="77777777" w:rsidR="001C09CF" w:rsidRPr="009645F9" w:rsidRDefault="001C09CF" w:rsidP="00C55536">
      <w:pPr>
        <w:ind w:left="540" w:hanging="540"/>
        <w:rPr>
          <w:bCs/>
          <w:szCs w:val="22"/>
          <w:lang w:val="ro-RO"/>
        </w:rPr>
      </w:pPr>
    </w:p>
    <w:p w14:paraId="3245D079" w14:textId="77777777" w:rsidR="001C09CF" w:rsidRPr="009645F9" w:rsidRDefault="001C09CF" w:rsidP="00C55536">
      <w:pPr>
        <w:ind w:left="540" w:hanging="540"/>
        <w:rPr>
          <w:bCs/>
          <w:szCs w:val="22"/>
          <w:lang w:val="ro-RO"/>
        </w:rPr>
      </w:pPr>
    </w:p>
    <w:p w14:paraId="3B5B7C96" w14:textId="77777777" w:rsidR="001C09CF" w:rsidRPr="009645F9" w:rsidRDefault="001C09CF" w:rsidP="00624893">
      <w:pPr>
        <w:keepNext/>
        <w:ind w:left="630" w:hanging="630"/>
        <w:rPr>
          <w:b/>
          <w:lang w:val="ro-RO"/>
        </w:rPr>
      </w:pPr>
      <w:r w:rsidRPr="009645F9">
        <w:rPr>
          <w:b/>
          <w:lang w:val="ro-RO"/>
        </w:rPr>
        <w:lastRenderedPageBreak/>
        <w:t>2.</w:t>
      </w:r>
      <w:r w:rsidRPr="009645F9">
        <w:rPr>
          <w:b/>
          <w:lang w:val="ro-RO"/>
        </w:rPr>
        <w:tab/>
      </w:r>
      <w:r w:rsidRPr="009645F9">
        <w:rPr>
          <w:b/>
          <w:szCs w:val="22"/>
          <w:lang w:val="ro-RO"/>
        </w:rPr>
        <w:t xml:space="preserve">Ce trebuie să </w:t>
      </w:r>
      <w:r w:rsidR="004A307C" w:rsidRPr="009645F9">
        <w:rPr>
          <w:b/>
          <w:szCs w:val="22"/>
          <w:lang w:val="ro-RO"/>
        </w:rPr>
        <w:t>ş</w:t>
      </w:r>
      <w:r w:rsidRPr="009645F9">
        <w:rPr>
          <w:b/>
          <w:szCs w:val="22"/>
          <w:lang w:val="ro-RO"/>
        </w:rPr>
        <w:t>ti</w:t>
      </w:r>
      <w:r w:rsidR="00BF1BAE" w:rsidRPr="009645F9">
        <w:rPr>
          <w:b/>
          <w:szCs w:val="22"/>
          <w:lang w:val="ro-RO"/>
        </w:rPr>
        <w:t>ţ</w:t>
      </w:r>
      <w:r w:rsidRPr="009645F9">
        <w:rPr>
          <w:b/>
          <w:szCs w:val="22"/>
          <w:lang w:val="ro-RO"/>
        </w:rPr>
        <w:t>i înainte s</w:t>
      </w:r>
      <w:r w:rsidRPr="009645F9">
        <w:rPr>
          <w:b/>
          <w:bCs/>
          <w:szCs w:val="22"/>
          <w:lang w:val="ro-RO"/>
        </w:rPr>
        <w:t>ă</w:t>
      </w:r>
      <w:r w:rsidRPr="009645F9">
        <w:rPr>
          <w:b/>
          <w:szCs w:val="22"/>
          <w:lang w:val="ro-RO"/>
        </w:rPr>
        <w:t xml:space="preserve"> </w:t>
      </w:r>
      <w:r w:rsidR="00AD7F52" w:rsidRPr="009645F9">
        <w:rPr>
          <w:b/>
          <w:szCs w:val="22"/>
          <w:lang w:val="ro-RO"/>
        </w:rPr>
        <w:t>vi se administreze</w:t>
      </w:r>
      <w:r w:rsidRPr="009645F9">
        <w:rPr>
          <w:szCs w:val="22"/>
          <w:lang w:val="ro-RO"/>
        </w:rPr>
        <w:t xml:space="preserve"> </w:t>
      </w:r>
      <w:r w:rsidRPr="009645F9">
        <w:rPr>
          <w:b/>
          <w:szCs w:val="22"/>
          <w:lang w:val="ro-RO"/>
        </w:rPr>
        <w:t>Perjeta</w:t>
      </w:r>
    </w:p>
    <w:p w14:paraId="3FC75D09" w14:textId="77777777" w:rsidR="001C09CF" w:rsidRPr="009645F9" w:rsidRDefault="001C09CF" w:rsidP="00624893">
      <w:pPr>
        <w:keepNext/>
        <w:ind w:left="540" w:hanging="540"/>
        <w:rPr>
          <w:lang w:val="ro-RO"/>
        </w:rPr>
      </w:pPr>
    </w:p>
    <w:p w14:paraId="5E48F43D" w14:textId="77777777" w:rsidR="001C09CF" w:rsidRPr="009645F9" w:rsidRDefault="001C09CF" w:rsidP="00624893">
      <w:pPr>
        <w:keepNext/>
        <w:ind w:left="540" w:hanging="540"/>
        <w:rPr>
          <w:b/>
          <w:szCs w:val="22"/>
          <w:lang w:val="ro-RO"/>
        </w:rPr>
      </w:pPr>
      <w:r w:rsidRPr="009645F9">
        <w:rPr>
          <w:b/>
          <w:lang w:val="ro-RO"/>
        </w:rPr>
        <w:t xml:space="preserve">Nu </w:t>
      </w:r>
      <w:r w:rsidR="00CE41D2" w:rsidRPr="009645F9">
        <w:rPr>
          <w:b/>
          <w:lang w:val="ro-RO"/>
        </w:rPr>
        <w:t xml:space="preserve">trebuie să </w:t>
      </w:r>
      <w:r w:rsidRPr="009645F9">
        <w:rPr>
          <w:b/>
          <w:lang w:val="ro-RO"/>
        </w:rPr>
        <w:t>utiliza</w:t>
      </w:r>
      <w:r w:rsidR="00BF1BAE" w:rsidRPr="009645F9">
        <w:rPr>
          <w:b/>
          <w:lang w:val="ro-RO"/>
        </w:rPr>
        <w:t>ţ</w:t>
      </w:r>
      <w:r w:rsidRPr="009645F9">
        <w:rPr>
          <w:b/>
          <w:lang w:val="ro-RO"/>
        </w:rPr>
        <w:t>i Perjeta</w:t>
      </w:r>
      <w:r w:rsidRPr="009645F9">
        <w:rPr>
          <w:b/>
          <w:szCs w:val="22"/>
          <w:lang w:val="ro-RO"/>
        </w:rPr>
        <w:t>:</w:t>
      </w:r>
    </w:p>
    <w:p w14:paraId="2FCEBD6D" w14:textId="77777777" w:rsidR="00C55536" w:rsidRPr="009645F9" w:rsidRDefault="00C55536" w:rsidP="00624893">
      <w:pPr>
        <w:keepNext/>
        <w:ind w:left="540" w:hanging="540"/>
        <w:rPr>
          <w:b/>
          <w:lang w:val="ro-RO"/>
        </w:rPr>
      </w:pPr>
    </w:p>
    <w:p w14:paraId="2945BC57" w14:textId="77777777" w:rsidR="001C09CF" w:rsidRPr="009645F9" w:rsidRDefault="0097431F" w:rsidP="00EC19A1">
      <w:pPr>
        <w:tabs>
          <w:tab w:val="left" w:pos="630"/>
        </w:tabs>
        <w:ind w:left="630" w:hanging="630"/>
        <w:rPr>
          <w:szCs w:val="22"/>
          <w:lang w:val="ro-RO"/>
        </w:rPr>
      </w:pPr>
      <w:r w:rsidRPr="009645F9">
        <w:rPr>
          <w:szCs w:val="22"/>
          <w:lang w:val="ro-RO"/>
        </w:rPr>
        <w:sym w:font="Symbol" w:char="00B7"/>
      </w:r>
      <w:r w:rsidR="00C55536" w:rsidRPr="009645F9">
        <w:rPr>
          <w:szCs w:val="22"/>
          <w:lang w:val="ro-RO"/>
        </w:rPr>
        <w:tab/>
      </w:r>
      <w:r w:rsidR="00CE41D2" w:rsidRPr="009645F9">
        <w:rPr>
          <w:szCs w:val="22"/>
          <w:lang w:val="ro-RO"/>
        </w:rPr>
        <w:t>D</w:t>
      </w:r>
      <w:r w:rsidR="001C09CF" w:rsidRPr="009645F9">
        <w:rPr>
          <w:szCs w:val="22"/>
          <w:lang w:val="ro-RO"/>
        </w:rPr>
        <w:t>acă sunte</w:t>
      </w:r>
      <w:r w:rsidR="00BF1BAE" w:rsidRPr="009645F9">
        <w:rPr>
          <w:szCs w:val="22"/>
          <w:lang w:val="ro-RO"/>
        </w:rPr>
        <w:t>ţ</w:t>
      </w:r>
      <w:r w:rsidR="001C09CF" w:rsidRPr="009645F9">
        <w:rPr>
          <w:szCs w:val="22"/>
          <w:lang w:val="ro-RO"/>
        </w:rPr>
        <w:t>i alergic la pertuzumab sau la oricare dintre celelalte componente ale acestui medicament (enumerate la pct 6).</w:t>
      </w:r>
    </w:p>
    <w:p w14:paraId="735722DB" w14:textId="77777777" w:rsidR="00CE41D2" w:rsidRPr="009645F9" w:rsidRDefault="00CE41D2" w:rsidP="00C55536">
      <w:pPr>
        <w:numPr>
          <w:ilvl w:val="12"/>
          <w:numId w:val="0"/>
        </w:numPr>
        <w:rPr>
          <w:szCs w:val="22"/>
          <w:lang w:val="ro-RO"/>
        </w:rPr>
      </w:pPr>
    </w:p>
    <w:p w14:paraId="70E10FCF" w14:textId="77777777" w:rsidR="001C09CF" w:rsidRPr="009645F9" w:rsidRDefault="001C09CF" w:rsidP="00C55536">
      <w:pPr>
        <w:numPr>
          <w:ilvl w:val="12"/>
          <w:numId w:val="0"/>
        </w:numPr>
        <w:rPr>
          <w:szCs w:val="22"/>
          <w:lang w:val="ro-RO"/>
        </w:rPr>
      </w:pPr>
      <w:r w:rsidRPr="009645F9">
        <w:rPr>
          <w:lang w:val="ro-RO"/>
        </w:rPr>
        <w:t>Dacă nu sunte</w:t>
      </w:r>
      <w:r w:rsidR="00BF1BAE" w:rsidRPr="009645F9">
        <w:rPr>
          <w:lang w:val="ro-RO"/>
        </w:rPr>
        <w:t>ţ</w:t>
      </w:r>
      <w:r w:rsidRPr="009645F9">
        <w:rPr>
          <w:lang w:val="ro-RO"/>
        </w:rPr>
        <w:t>i sigur, discuta</w:t>
      </w:r>
      <w:r w:rsidR="00BF1BAE" w:rsidRPr="009645F9">
        <w:rPr>
          <w:lang w:val="ro-RO"/>
        </w:rPr>
        <w:t>ţ</w:t>
      </w:r>
      <w:r w:rsidRPr="009645F9">
        <w:rPr>
          <w:lang w:val="ro-RO"/>
        </w:rPr>
        <w:t xml:space="preserve">i cu medicul dumneavoastră sau </w:t>
      </w:r>
      <w:r w:rsidR="00AD7F52" w:rsidRPr="009645F9">
        <w:rPr>
          <w:lang w:val="ro-RO"/>
        </w:rPr>
        <w:t>cu asistenta medicală</w:t>
      </w:r>
      <w:r w:rsidRPr="009645F9">
        <w:rPr>
          <w:lang w:val="ro-RO"/>
        </w:rPr>
        <w:t xml:space="preserve"> înainte să </w:t>
      </w:r>
      <w:r w:rsidR="00AD7F52" w:rsidRPr="009645F9">
        <w:rPr>
          <w:lang w:val="ro-RO"/>
        </w:rPr>
        <w:t>vi se administreze</w:t>
      </w:r>
      <w:r w:rsidRPr="009645F9">
        <w:rPr>
          <w:lang w:val="ro-RO"/>
        </w:rPr>
        <w:t xml:space="preserve"> Perjeta.</w:t>
      </w:r>
    </w:p>
    <w:p w14:paraId="052879E7" w14:textId="77777777" w:rsidR="001C09CF" w:rsidRPr="009645F9" w:rsidRDefault="001C09CF" w:rsidP="001C09CF">
      <w:pPr>
        <w:numPr>
          <w:ilvl w:val="12"/>
          <w:numId w:val="0"/>
        </w:numPr>
        <w:ind w:left="567" w:hanging="567"/>
        <w:rPr>
          <w:bCs/>
          <w:szCs w:val="22"/>
          <w:lang w:val="ro-RO"/>
        </w:rPr>
      </w:pPr>
    </w:p>
    <w:p w14:paraId="7CD95693" w14:textId="77777777" w:rsidR="001C09CF" w:rsidRPr="009645F9" w:rsidRDefault="008A2878" w:rsidP="001C09CF">
      <w:pPr>
        <w:rPr>
          <w:b/>
          <w:bCs/>
          <w:szCs w:val="22"/>
          <w:lang w:val="ro-RO"/>
        </w:rPr>
      </w:pPr>
      <w:r w:rsidRPr="009645F9">
        <w:rPr>
          <w:b/>
          <w:bCs/>
          <w:szCs w:val="22"/>
          <w:lang w:val="ro-RO"/>
        </w:rPr>
        <w:t>Atenţionări şi p</w:t>
      </w:r>
      <w:r w:rsidR="001C09CF" w:rsidRPr="009645F9">
        <w:rPr>
          <w:b/>
          <w:bCs/>
          <w:szCs w:val="22"/>
          <w:lang w:val="ro-RO"/>
        </w:rPr>
        <w:t>recau</w:t>
      </w:r>
      <w:r w:rsidR="00BF1BAE" w:rsidRPr="009645F9">
        <w:rPr>
          <w:b/>
          <w:bCs/>
          <w:szCs w:val="22"/>
          <w:lang w:val="ro-RO"/>
        </w:rPr>
        <w:t>ţ</w:t>
      </w:r>
      <w:r w:rsidR="001C09CF" w:rsidRPr="009645F9">
        <w:rPr>
          <w:b/>
          <w:bCs/>
          <w:szCs w:val="22"/>
          <w:lang w:val="ro-RO"/>
        </w:rPr>
        <w:t>ii</w:t>
      </w:r>
    </w:p>
    <w:p w14:paraId="38DB466E" w14:textId="77777777" w:rsidR="00127889" w:rsidRPr="009645F9" w:rsidRDefault="00127889" w:rsidP="001C09CF">
      <w:pPr>
        <w:rPr>
          <w:b/>
          <w:bCs/>
          <w:szCs w:val="22"/>
          <w:lang w:val="ro-RO"/>
        </w:rPr>
      </w:pPr>
    </w:p>
    <w:p w14:paraId="4F29BBB5" w14:textId="77777777" w:rsidR="001C09CF" w:rsidRPr="009645F9" w:rsidRDefault="00392092" w:rsidP="002E28B5">
      <w:pPr>
        <w:rPr>
          <w:szCs w:val="22"/>
          <w:lang w:val="ro-RO"/>
        </w:rPr>
      </w:pPr>
      <w:r w:rsidRPr="009645F9">
        <w:rPr>
          <w:rFonts w:eastAsia="SimSun"/>
          <w:lang w:val="ro-RO"/>
        </w:rPr>
        <w:t xml:space="preserve">Tratamentul cu Perjeta vă poate afecta inima. </w:t>
      </w:r>
      <w:r w:rsidR="001C09CF" w:rsidRPr="009645F9">
        <w:rPr>
          <w:szCs w:val="22"/>
          <w:lang w:val="ro-RO"/>
        </w:rPr>
        <w:t>Discuta</w:t>
      </w:r>
      <w:r w:rsidR="00BF1BAE" w:rsidRPr="009645F9">
        <w:rPr>
          <w:szCs w:val="22"/>
          <w:lang w:val="ro-RO"/>
        </w:rPr>
        <w:t>ţ</w:t>
      </w:r>
      <w:r w:rsidR="001C09CF" w:rsidRPr="009645F9">
        <w:rPr>
          <w:szCs w:val="22"/>
          <w:lang w:val="ro-RO"/>
        </w:rPr>
        <w:t xml:space="preserve">i cu medicul dumneavoastră sau cu </w:t>
      </w:r>
      <w:r w:rsidR="00CF1857" w:rsidRPr="009645F9">
        <w:rPr>
          <w:szCs w:val="22"/>
          <w:lang w:val="ro-RO"/>
        </w:rPr>
        <w:t xml:space="preserve">asistenta medicală </w:t>
      </w:r>
      <w:r w:rsidR="001C09CF" w:rsidRPr="009645F9">
        <w:rPr>
          <w:szCs w:val="22"/>
          <w:lang w:val="ro-RO"/>
        </w:rPr>
        <w:t xml:space="preserve">înainte să </w:t>
      </w:r>
      <w:r w:rsidR="00AD7F52" w:rsidRPr="009645F9">
        <w:rPr>
          <w:lang w:val="ro-RO"/>
        </w:rPr>
        <w:t>vi se administreze</w:t>
      </w:r>
      <w:r w:rsidR="001C09CF" w:rsidRPr="009645F9">
        <w:rPr>
          <w:szCs w:val="22"/>
          <w:lang w:val="ro-RO"/>
        </w:rPr>
        <w:t xml:space="preserve"> Perjeta:</w:t>
      </w:r>
    </w:p>
    <w:p w14:paraId="0F12EF1D" w14:textId="77777777" w:rsidR="001C09CF" w:rsidRPr="009645F9" w:rsidRDefault="00F711DE" w:rsidP="00AD04E9">
      <w:pPr>
        <w:ind w:left="630" w:hanging="630"/>
        <w:rPr>
          <w:szCs w:val="22"/>
          <w:lang w:val="ro-RO"/>
        </w:rPr>
      </w:pPr>
      <w:r w:rsidRPr="009645F9">
        <w:rPr>
          <w:szCs w:val="22"/>
          <w:lang w:val="ro-RO"/>
        </w:rPr>
        <w:sym w:font="Symbol" w:char="00B7"/>
      </w:r>
      <w:r w:rsidRPr="009645F9">
        <w:rPr>
          <w:szCs w:val="22"/>
          <w:lang w:val="ro-RO"/>
        </w:rPr>
        <w:tab/>
      </w:r>
      <w:r w:rsidR="00392092" w:rsidRPr="009645F9">
        <w:rPr>
          <w:szCs w:val="22"/>
          <w:lang w:val="ro-RO"/>
        </w:rPr>
        <w:t>Dacă a</w:t>
      </w:r>
      <w:r w:rsidR="00BF1BAE" w:rsidRPr="009645F9">
        <w:rPr>
          <w:szCs w:val="22"/>
          <w:lang w:val="ro-RO"/>
        </w:rPr>
        <w:t>ţ</w:t>
      </w:r>
      <w:r w:rsidR="004B0F01" w:rsidRPr="009645F9">
        <w:rPr>
          <w:szCs w:val="22"/>
          <w:lang w:val="ro-RO"/>
        </w:rPr>
        <w:t xml:space="preserve">i </w:t>
      </w:r>
      <w:r w:rsidR="001C09CF" w:rsidRPr="009645F9">
        <w:rPr>
          <w:szCs w:val="22"/>
          <w:lang w:val="ro-RO"/>
        </w:rPr>
        <w:t xml:space="preserve">avut vreodată probleme </w:t>
      </w:r>
      <w:r w:rsidR="00AD7F52" w:rsidRPr="009645F9">
        <w:rPr>
          <w:szCs w:val="22"/>
          <w:lang w:val="ro-RO"/>
        </w:rPr>
        <w:t xml:space="preserve">cu inima </w:t>
      </w:r>
      <w:r w:rsidR="001C09CF" w:rsidRPr="009645F9">
        <w:rPr>
          <w:szCs w:val="22"/>
          <w:lang w:val="ro-RO"/>
        </w:rPr>
        <w:t xml:space="preserve">(cum </w:t>
      </w:r>
      <w:r w:rsidR="00AD7F52" w:rsidRPr="009645F9">
        <w:rPr>
          <w:szCs w:val="22"/>
          <w:lang w:val="ro-RO"/>
        </w:rPr>
        <w:t>sunt</w:t>
      </w:r>
      <w:r w:rsidR="001C09CF" w:rsidRPr="009645F9">
        <w:rPr>
          <w:szCs w:val="22"/>
          <w:lang w:val="ro-RO"/>
        </w:rPr>
        <w:t xml:space="preserve"> insuficien</w:t>
      </w:r>
      <w:r w:rsidR="00BF1BAE" w:rsidRPr="009645F9">
        <w:rPr>
          <w:szCs w:val="22"/>
          <w:lang w:val="ro-RO"/>
        </w:rPr>
        <w:t>ţ</w:t>
      </w:r>
      <w:r w:rsidR="001C09CF" w:rsidRPr="009645F9">
        <w:rPr>
          <w:szCs w:val="22"/>
          <w:lang w:val="ro-RO"/>
        </w:rPr>
        <w:t xml:space="preserve">ă cardiacă, tratament pentru bătăi neregulate grave ale inimii, tensiune arterială </w:t>
      </w:r>
      <w:r w:rsidR="00AD7F52" w:rsidRPr="009645F9">
        <w:rPr>
          <w:szCs w:val="22"/>
          <w:lang w:val="ro-RO"/>
        </w:rPr>
        <w:t xml:space="preserve">mare </w:t>
      </w:r>
      <w:r w:rsidR="001C09CF" w:rsidRPr="009645F9">
        <w:rPr>
          <w:szCs w:val="22"/>
          <w:lang w:val="ro-RO"/>
        </w:rPr>
        <w:t>necontrolată, infarct miocardic recent)</w:t>
      </w:r>
      <w:r w:rsidR="00392092" w:rsidRPr="009645F9">
        <w:rPr>
          <w:szCs w:val="22"/>
          <w:lang w:val="ro-RO"/>
        </w:rPr>
        <w:t xml:space="preserve">, </w:t>
      </w:r>
      <w:r w:rsidR="00392092" w:rsidRPr="009645F9">
        <w:rPr>
          <w:rFonts w:eastAsia="SimSun"/>
          <w:lang w:val="ro-RO"/>
        </w:rPr>
        <w:t xml:space="preserve">funcţiile inimii vă vor fi controlate înainte şi în timpul tratamentului cu Perjeta şi </w:t>
      </w:r>
      <w:r w:rsidR="001C09CF" w:rsidRPr="009645F9">
        <w:rPr>
          <w:szCs w:val="22"/>
          <w:lang w:val="ro-RO"/>
        </w:rPr>
        <w:t>medicul dumneavoastră vă va efectua teste pentru a verifica dacă inima dumneavoastră func</w:t>
      </w:r>
      <w:r w:rsidR="00BF1BAE" w:rsidRPr="009645F9">
        <w:rPr>
          <w:szCs w:val="22"/>
          <w:lang w:val="ro-RO"/>
        </w:rPr>
        <w:t>ţ</w:t>
      </w:r>
      <w:r w:rsidR="001C09CF" w:rsidRPr="009645F9">
        <w:rPr>
          <w:szCs w:val="22"/>
          <w:lang w:val="ro-RO"/>
        </w:rPr>
        <w:t>ionează normal</w:t>
      </w:r>
      <w:r w:rsidR="002E28B5" w:rsidRPr="009645F9">
        <w:rPr>
          <w:szCs w:val="22"/>
          <w:lang w:val="ro-RO"/>
        </w:rPr>
        <w:t>.</w:t>
      </w:r>
    </w:p>
    <w:p w14:paraId="646BF5A3" w14:textId="77777777" w:rsidR="001C09CF" w:rsidRPr="009645F9" w:rsidRDefault="00F711DE" w:rsidP="00AD04E9">
      <w:pPr>
        <w:ind w:left="630" w:hanging="630"/>
        <w:rPr>
          <w:szCs w:val="22"/>
          <w:lang w:val="ro-RO"/>
        </w:rPr>
      </w:pPr>
      <w:r w:rsidRPr="009645F9">
        <w:rPr>
          <w:szCs w:val="22"/>
          <w:lang w:val="ro-RO"/>
        </w:rPr>
        <w:sym w:font="Symbol" w:char="00B7"/>
      </w:r>
      <w:r w:rsidRPr="009645F9">
        <w:rPr>
          <w:szCs w:val="22"/>
          <w:lang w:val="ro-RO"/>
        </w:rPr>
        <w:tab/>
      </w:r>
      <w:r w:rsidR="00392092" w:rsidRPr="009645F9">
        <w:rPr>
          <w:szCs w:val="22"/>
          <w:lang w:val="ro-RO"/>
        </w:rPr>
        <w:t>Dacă a</w:t>
      </w:r>
      <w:r w:rsidR="00BF1BAE" w:rsidRPr="009645F9">
        <w:rPr>
          <w:szCs w:val="22"/>
          <w:lang w:val="ro-RO"/>
        </w:rPr>
        <w:t>ţ</w:t>
      </w:r>
      <w:r w:rsidR="004B0F01" w:rsidRPr="009645F9">
        <w:rPr>
          <w:szCs w:val="22"/>
          <w:lang w:val="ro-RO"/>
        </w:rPr>
        <w:t xml:space="preserve">i </w:t>
      </w:r>
      <w:r w:rsidR="001C09CF" w:rsidRPr="009645F9">
        <w:rPr>
          <w:szCs w:val="22"/>
          <w:lang w:val="ro-RO"/>
        </w:rPr>
        <w:t xml:space="preserve">avut vreodată probleme </w:t>
      </w:r>
      <w:r w:rsidR="00AD7F52" w:rsidRPr="009645F9">
        <w:rPr>
          <w:szCs w:val="22"/>
          <w:lang w:val="ro-RO"/>
        </w:rPr>
        <w:t xml:space="preserve">cu inima </w:t>
      </w:r>
      <w:r w:rsidR="001C09CF" w:rsidRPr="009645F9">
        <w:rPr>
          <w:szCs w:val="22"/>
          <w:lang w:val="ro-RO"/>
        </w:rPr>
        <w:t xml:space="preserve">pe </w:t>
      </w:r>
      <w:r w:rsidR="00070E57" w:rsidRPr="009645F9">
        <w:rPr>
          <w:szCs w:val="22"/>
          <w:lang w:val="ro-RO"/>
        </w:rPr>
        <w:t>durata</w:t>
      </w:r>
      <w:r w:rsidR="001C09CF" w:rsidRPr="009645F9">
        <w:rPr>
          <w:szCs w:val="22"/>
          <w:lang w:val="ro-RO"/>
        </w:rPr>
        <w:t xml:space="preserve"> tratamentului anterior cu trastuzumab</w:t>
      </w:r>
      <w:r w:rsidR="008A2878" w:rsidRPr="009645F9">
        <w:rPr>
          <w:szCs w:val="22"/>
          <w:lang w:val="ro-RO"/>
        </w:rPr>
        <w:t>.</w:t>
      </w:r>
    </w:p>
    <w:p w14:paraId="1CBB60B5" w14:textId="77777777" w:rsidR="001C09CF" w:rsidRPr="009645F9" w:rsidRDefault="00AD04E9" w:rsidP="00AD04E9">
      <w:pPr>
        <w:ind w:left="630" w:hanging="630"/>
        <w:rPr>
          <w:szCs w:val="22"/>
          <w:lang w:val="ro-RO"/>
        </w:rPr>
      </w:pPr>
      <w:r w:rsidRPr="009645F9">
        <w:rPr>
          <w:szCs w:val="22"/>
          <w:lang w:val="ro-RO"/>
        </w:rPr>
        <w:sym w:font="Symbol" w:char="00B7"/>
      </w:r>
      <w:r w:rsidRPr="009645F9">
        <w:rPr>
          <w:szCs w:val="22"/>
          <w:lang w:val="ro-RO"/>
        </w:rPr>
        <w:tab/>
      </w:r>
      <w:r w:rsidR="00392092" w:rsidRPr="009645F9">
        <w:rPr>
          <w:szCs w:val="22"/>
          <w:lang w:val="ro-RO"/>
        </w:rPr>
        <w:t>Dacă a</w:t>
      </w:r>
      <w:r w:rsidR="00BF1BAE" w:rsidRPr="009645F9">
        <w:rPr>
          <w:szCs w:val="22"/>
          <w:lang w:val="ro-RO"/>
        </w:rPr>
        <w:t>ţ</w:t>
      </w:r>
      <w:r w:rsidR="004B0F01" w:rsidRPr="009645F9">
        <w:rPr>
          <w:szCs w:val="22"/>
          <w:lang w:val="ro-RO"/>
        </w:rPr>
        <w:t xml:space="preserve">i </w:t>
      </w:r>
      <w:r w:rsidR="001C09CF" w:rsidRPr="009645F9">
        <w:rPr>
          <w:szCs w:val="22"/>
          <w:lang w:val="ro-RO"/>
        </w:rPr>
        <w:t>urmat vreodată tratament chimioterapeutic cu un medicam</w:t>
      </w:r>
      <w:r w:rsidR="00366AAF" w:rsidRPr="009645F9">
        <w:rPr>
          <w:szCs w:val="22"/>
          <w:lang w:val="ro-RO"/>
        </w:rPr>
        <w:t>e</w:t>
      </w:r>
      <w:r w:rsidR="001C09CF" w:rsidRPr="009645F9">
        <w:rPr>
          <w:szCs w:val="22"/>
          <w:lang w:val="ro-RO"/>
        </w:rPr>
        <w:t xml:space="preserve">nt din clasa numită antracicline, cum </w:t>
      </w:r>
      <w:r w:rsidR="00AD7F52" w:rsidRPr="009645F9">
        <w:rPr>
          <w:szCs w:val="22"/>
          <w:lang w:val="ro-RO"/>
        </w:rPr>
        <w:t>este</w:t>
      </w:r>
      <w:r w:rsidR="001C09CF" w:rsidRPr="009645F9">
        <w:rPr>
          <w:szCs w:val="22"/>
          <w:lang w:val="ro-RO"/>
        </w:rPr>
        <w:t xml:space="preserve"> doxorubicină sau epirubicină – aceste medicamente pot afecta mu</w:t>
      </w:r>
      <w:r w:rsidR="004A307C" w:rsidRPr="009645F9">
        <w:rPr>
          <w:szCs w:val="22"/>
          <w:lang w:val="ro-RO"/>
        </w:rPr>
        <w:t>ş</w:t>
      </w:r>
      <w:r w:rsidR="001C09CF" w:rsidRPr="009645F9">
        <w:rPr>
          <w:szCs w:val="22"/>
          <w:lang w:val="ro-RO"/>
        </w:rPr>
        <w:t xml:space="preserve">chiul inimii </w:t>
      </w:r>
      <w:r w:rsidR="004A307C" w:rsidRPr="009645F9">
        <w:rPr>
          <w:szCs w:val="22"/>
          <w:lang w:val="ro-RO"/>
        </w:rPr>
        <w:t>ş</w:t>
      </w:r>
      <w:r w:rsidR="001C09CF" w:rsidRPr="009645F9">
        <w:rPr>
          <w:szCs w:val="22"/>
          <w:lang w:val="ro-RO"/>
        </w:rPr>
        <w:t xml:space="preserve">i </w:t>
      </w:r>
      <w:r w:rsidR="00990F9B" w:rsidRPr="009645F9">
        <w:rPr>
          <w:szCs w:val="22"/>
          <w:lang w:val="ro-RO"/>
        </w:rPr>
        <w:t xml:space="preserve">pot </w:t>
      </w:r>
      <w:r w:rsidR="001C09CF" w:rsidRPr="009645F9">
        <w:rPr>
          <w:szCs w:val="22"/>
          <w:lang w:val="ro-RO"/>
        </w:rPr>
        <w:t>cre</w:t>
      </w:r>
      <w:r w:rsidR="004A307C" w:rsidRPr="009645F9">
        <w:rPr>
          <w:szCs w:val="22"/>
          <w:lang w:val="ro-RO"/>
        </w:rPr>
        <w:t>ş</w:t>
      </w:r>
      <w:r w:rsidR="001C09CF" w:rsidRPr="009645F9">
        <w:rPr>
          <w:szCs w:val="22"/>
          <w:lang w:val="ro-RO"/>
        </w:rPr>
        <w:t>te riscul de apari</w:t>
      </w:r>
      <w:r w:rsidR="00BF1BAE" w:rsidRPr="009645F9">
        <w:rPr>
          <w:szCs w:val="22"/>
          <w:lang w:val="ro-RO"/>
        </w:rPr>
        <w:t>ţ</w:t>
      </w:r>
      <w:r w:rsidR="001C09CF" w:rsidRPr="009645F9">
        <w:rPr>
          <w:szCs w:val="22"/>
          <w:lang w:val="ro-RO"/>
        </w:rPr>
        <w:t xml:space="preserve">ie a problemelor </w:t>
      </w:r>
      <w:r w:rsidR="00AD7F52" w:rsidRPr="009645F9">
        <w:rPr>
          <w:szCs w:val="22"/>
          <w:lang w:val="ro-RO"/>
        </w:rPr>
        <w:t xml:space="preserve">la nivelul inimii </w:t>
      </w:r>
      <w:r w:rsidR="001C09CF" w:rsidRPr="009645F9">
        <w:rPr>
          <w:szCs w:val="22"/>
          <w:lang w:val="ro-RO"/>
        </w:rPr>
        <w:t>în timpul tratamentului cu Perjeta</w:t>
      </w:r>
      <w:r w:rsidR="00070E57" w:rsidRPr="009645F9">
        <w:rPr>
          <w:szCs w:val="22"/>
          <w:lang w:val="ro-RO"/>
        </w:rPr>
        <w:t>.</w:t>
      </w:r>
    </w:p>
    <w:p w14:paraId="5B79C835" w14:textId="77777777" w:rsidR="004B0F01" w:rsidRPr="009645F9" w:rsidRDefault="004B0F01" w:rsidP="00586B42">
      <w:pPr>
        <w:ind w:left="630" w:hanging="630"/>
        <w:rPr>
          <w:szCs w:val="22"/>
          <w:lang w:val="ro-RO"/>
        </w:rPr>
      </w:pPr>
    </w:p>
    <w:p w14:paraId="6A028BE4" w14:textId="77777777" w:rsidR="00392092" w:rsidRPr="009645F9" w:rsidRDefault="001C09CF" w:rsidP="00392092">
      <w:pPr>
        <w:rPr>
          <w:szCs w:val="22"/>
          <w:lang w:val="ro-RO"/>
        </w:rPr>
      </w:pPr>
      <w:r w:rsidRPr="009645F9">
        <w:rPr>
          <w:szCs w:val="22"/>
          <w:lang w:val="ro-RO"/>
        </w:rPr>
        <w:t xml:space="preserve">Dacă oricare dintre </w:t>
      </w:r>
      <w:r w:rsidR="003054AF" w:rsidRPr="009645F9">
        <w:rPr>
          <w:szCs w:val="22"/>
          <w:lang w:val="ro-RO"/>
        </w:rPr>
        <w:t xml:space="preserve">atenţionările de mai sus este valabilă </w:t>
      </w:r>
      <w:r w:rsidRPr="009645F9">
        <w:rPr>
          <w:szCs w:val="22"/>
          <w:lang w:val="ro-RO"/>
        </w:rPr>
        <w:t>în cazul dumneavoastră (sau nu sunte</w:t>
      </w:r>
      <w:r w:rsidR="00BF1BAE" w:rsidRPr="009645F9">
        <w:rPr>
          <w:szCs w:val="22"/>
          <w:lang w:val="ro-RO"/>
        </w:rPr>
        <w:t>ţ</w:t>
      </w:r>
      <w:r w:rsidRPr="009645F9">
        <w:rPr>
          <w:szCs w:val="22"/>
          <w:lang w:val="ro-RO"/>
        </w:rPr>
        <w:t>i sigur), discuta</w:t>
      </w:r>
      <w:r w:rsidR="00BF1BAE" w:rsidRPr="009645F9">
        <w:rPr>
          <w:szCs w:val="22"/>
          <w:lang w:val="ro-RO"/>
        </w:rPr>
        <w:t>ţ</w:t>
      </w:r>
      <w:r w:rsidRPr="009645F9">
        <w:rPr>
          <w:szCs w:val="22"/>
          <w:lang w:val="ro-RO"/>
        </w:rPr>
        <w:t>i cu medicul dumneavoastră sau cu asistenta</w:t>
      </w:r>
      <w:r w:rsidR="00CF1857" w:rsidRPr="009645F9">
        <w:rPr>
          <w:szCs w:val="22"/>
          <w:lang w:val="ro-RO"/>
        </w:rPr>
        <w:t xml:space="preserve"> medicală</w:t>
      </w:r>
      <w:r w:rsidRPr="009645F9">
        <w:rPr>
          <w:szCs w:val="22"/>
          <w:lang w:val="ro-RO"/>
        </w:rPr>
        <w:t xml:space="preserve"> înainte de a vi se administra Perjeta.</w:t>
      </w:r>
      <w:r w:rsidR="00392092" w:rsidRPr="009645F9">
        <w:rPr>
          <w:szCs w:val="22"/>
          <w:lang w:val="ro-RO"/>
        </w:rPr>
        <w:t xml:space="preserve"> Pentru mai multe detalii referitoare la semnele care indică probleme la nivelul inimii, vezi pct. 4 "Reacţii adverse grave".</w:t>
      </w:r>
    </w:p>
    <w:p w14:paraId="7EBDA695" w14:textId="77777777" w:rsidR="001C09CF" w:rsidRPr="009645F9" w:rsidRDefault="001C09CF" w:rsidP="00127889">
      <w:pPr>
        <w:ind w:left="540" w:hanging="540"/>
        <w:rPr>
          <w:szCs w:val="22"/>
          <w:lang w:val="ro-RO"/>
        </w:rPr>
      </w:pPr>
    </w:p>
    <w:p w14:paraId="4CAC8C87" w14:textId="77777777" w:rsidR="004B0F01" w:rsidRPr="009645F9" w:rsidRDefault="001C09CF" w:rsidP="00527DB9">
      <w:pPr>
        <w:rPr>
          <w:szCs w:val="22"/>
          <w:u w:val="single"/>
          <w:lang w:val="ro-RO"/>
        </w:rPr>
      </w:pPr>
      <w:r w:rsidRPr="009645F9">
        <w:rPr>
          <w:szCs w:val="22"/>
          <w:u w:val="single"/>
          <w:lang w:val="ro-RO"/>
        </w:rPr>
        <w:t>Reac</w:t>
      </w:r>
      <w:r w:rsidR="00BF1BAE" w:rsidRPr="009645F9">
        <w:rPr>
          <w:szCs w:val="22"/>
          <w:u w:val="single"/>
          <w:lang w:val="ro-RO"/>
        </w:rPr>
        <w:t>ţ</w:t>
      </w:r>
      <w:r w:rsidRPr="009645F9">
        <w:rPr>
          <w:szCs w:val="22"/>
          <w:u w:val="single"/>
          <w:lang w:val="ro-RO"/>
        </w:rPr>
        <w:t>iile legate de perfuzie</w:t>
      </w:r>
    </w:p>
    <w:p w14:paraId="1297EE30" w14:textId="77777777" w:rsidR="001C09CF" w:rsidRPr="009645F9" w:rsidRDefault="001C09CF" w:rsidP="00527DB9">
      <w:pPr>
        <w:rPr>
          <w:szCs w:val="22"/>
          <w:lang w:val="ro-RO"/>
        </w:rPr>
      </w:pPr>
      <w:r w:rsidRPr="009645F9">
        <w:rPr>
          <w:szCs w:val="22"/>
          <w:lang w:val="ro-RO"/>
        </w:rPr>
        <w:t>Se poate întâmpla să apară reac</w:t>
      </w:r>
      <w:r w:rsidR="00BF1BAE" w:rsidRPr="009645F9">
        <w:rPr>
          <w:szCs w:val="22"/>
          <w:lang w:val="ro-RO"/>
        </w:rPr>
        <w:t>ţ</w:t>
      </w:r>
      <w:r w:rsidRPr="009645F9">
        <w:rPr>
          <w:szCs w:val="22"/>
          <w:lang w:val="ro-RO"/>
        </w:rPr>
        <w:t xml:space="preserve">ii </w:t>
      </w:r>
      <w:r w:rsidR="004B0F01" w:rsidRPr="009645F9">
        <w:rPr>
          <w:szCs w:val="22"/>
          <w:lang w:val="ro-RO"/>
        </w:rPr>
        <w:t xml:space="preserve">alergice </w:t>
      </w:r>
      <w:r w:rsidRPr="009645F9">
        <w:rPr>
          <w:szCs w:val="22"/>
          <w:lang w:val="ro-RO"/>
        </w:rPr>
        <w:t xml:space="preserve">legate de perfuzie </w:t>
      </w:r>
      <w:r w:rsidR="004B0F01" w:rsidRPr="009645F9">
        <w:rPr>
          <w:szCs w:val="22"/>
          <w:lang w:val="ro-RO"/>
        </w:rPr>
        <w:t>sau</w:t>
      </w:r>
      <w:r w:rsidR="004B0F01" w:rsidRPr="009645F9" w:rsidDel="004B0F01">
        <w:rPr>
          <w:szCs w:val="22"/>
          <w:lang w:val="ro-RO"/>
        </w:rPr>
        <w:t xml:space="preserve"> </w:t>
      </w:r>
      <w:r w:rsidRPr="009645F9">
        <w:rPr>
          <w:szCs w:val="22"/>
          <w:lang w:val="ro-RO"/>
        </w:rPr>
        <w:t>reac</w:t>
      </w:r>
      <w:r w:rsidR="00BF1BAE" w:rsidRPr="009645F9">
        <w:rPr>
          <w:szCs w:val="22"/>
          <w:lang w:val="ro-RO"/>
        </w:rPr>
        <w:t>ţ</w:t>
      </w:r>
      <w:r w:rsidRPr="009645F9">
        <w:rPr>
          <w:szCs w:val="22"/>
          <w:lang w:val="ro-RO"/>
        </w:rPr>
        <w:t>ii anafilactice</w:t>
      </w:r>
      <w:r w:rsidR="00D87290" w:rsidRPr="009645F9">
        <w:rPr>
          <w:szCs w:val="22"/>
          <w:lang w:val="ro-RO"/>
        </w:rPr>
        <w:t xml:space="preserve"> </w:t>
      </w:r>
      <w:r w:rsidR="00D87290" w:rsidRPr="009645F9">
        <w:rPr>
          <w:rFonts w:eastAsia="SimSun"/>
          <w:lang w:val="ro-RO"/>
        </w:rPr>
        <w:t>(reac</w:t>
      </w:r>
      <w:r w:rsidR="00BF1BAE" w:rsidRPr="009645F9">
        <w:rPr>
          <w:rFonts w:eastAsia="SimSun"/>
          <w:lang w:val="ro-RO"/>
        </w:rPr>
        <w:t>ţ</w:t>
      </w:r>
      <w:r w:rsidR="00D87290" w:rsidRPr="009645F9">
        <w:rPr>
          <w:rFonts w:eastAsia="SimSun"/>
          <w:lang w:val="ro-RO"/>
        </w:rPr>
        <w:t>ii alergice mai severe)</w:t>
      </w:r>
      <w:r w:rsidRPr="009645F9">
        <w:rPr>
          <w:szCs w:val="22"/>
          <w:lang w:val="ro-RO"/>
        </w:rPr>
        <w:t>. Medicul dumneavoastră sau asistenta medicală v</w:t>
      </w:r>
      <w:r w:rsidR="003E771E" w:rsidRPr="009645F9">
        <w:rPr>
          <w:szCs w:val="22"/>
          <w:lang w:val="ro-RO"/>
        </w:rPr>
        <w:t xml:space="preserve">or </w:t>
      </w:r>
      <w:r w:rsidRPr="009645F9">
        <w:rPr>
          <w:szCs w:val="22"/>
          <w:lang w:val="ro-RO"/>
        </w:rPr>
        <w:t>efectua verificări în legătură cu apari</w:t>
      </w:r>
      <w:r w:rsidR="00BF1BAE" w:rsidRPr="009645F9">
        <w:rPr>
          <w:szCs w:val="22"/>
          <w:lang w:val="ro-RO"/>
        </w:rPr>
        <w:t>ţ</w:t>
      </w:r>
      <w:r w:rsidRPr="009645F9">
        <w:rPr>
          <w:szCs w:val="22"/>
          <w:lang w:val="ro-RO"/>
        </w:rPr>
        <w:t xml:space="preserve">ia </w:t>
      </w:r>
      <w:r w:rsidR="00AD7F52" w:rsidRPr="009645F9">
        <w:rPr>
          <w:szCs w:val="22"/>
          <w:lang w:val="ro-RO"/>
        </w:rPr>
        <w:t>reac</w:t>
      </w:r>
      <w:r w:rsidR="00BF1BAE" w:rsidRPr="009645F9">
        <w:rPr>
          <w:szCs w:val="22"/>
          <w:lang w:val="ro-RO"/>
        </w:rPr>
        <w:t>ţ</w:t>
      </w:r>
      <w:r w:rsidR="00AD7F52" w:rsidRPr="009645F9">
        <w:rPr>
          <w:szCs w:val="22"/>
          <w:lang w:val="ro-RO"/>
        </w:rPr>
        <w:t>iilor</w:t>
      </w:r>
      <w:r w:rsidRPr="009645F9">
        <w:rPr>
          <w:szCs w:val="22"/>
          <w:lang w:val="ro-RO"/>
        </w:rPr>
        <w:t xml:space="preserve"> adverse în timpul perfuziei </w:t>
      </w:r>
      <w:r w:rsidR="004A307C" w:rsidRPr="009645F9">
        <w:rPr>
          <w:szCs w:val="22"/>
          <w:lang w:val="ro-RO"/>
        </w:rPr>
        <w:t>ş</w:t>
      </w:r>
      <w:r w:rsidRPr="009645F9">
        <w:rPr>
          <w:szCs w:val="22"/>
          <w:lang w:val="ro-RO"/>
        </w:rPr>
        <w:t xml:space="preserve">i timp de 30 </w:t>
      </w:r>
      <w:r w:rsidR="004B0F01" w:rsidRPr="009645F9">
        <w:rPr>
          <w:szCs w:val="22"/>
          <w:lang w:val="ro-RO"/>
        </w:rPr>
        <w:t xml:space="preserve">până la </w:t>
      </w:r>
      <w:r w:rsidRPr="009645F9">
        <w:rPr>
          <w:szCs w:val="22"/>
          <w:lang w:val="ro-RO"/>
        </w:rPr>
        <w:t xml:space="preserve">60 minute după </w:t>
      </w:r>
      <w:r w:rsidR="003E771E" w:rsidRPr="009645F9">
        <w:rPr>
          <w:szCs w:val="22"/>
          <w:lang w:val="ro-RO"/>
        </w:rPr>
        <w:t xml:space="preserve">terminarea </w:t>
      </w:r>
      <w:r w:rsidRPr="009645F9">
        <w:rPr>
          <w:szCs w:val="22"/>
          <w:lang w:val="ro-RO"/>
        </w:rPr>
        <w:t>ace</w:t>
      </w:r>
      <w:r w:rsidR="003E771E" w:rsidRPr="009645F9">
        <w:rPr>
          <w:szCs w:val="22"/>
          <w:lang w:val="ro-RO"/>
        </w:rPr>
        <w:t>steia</w:t>
      </w:r>
      <w:r w:rsidRPr="009645F9">
        <w:rPr>
          <w:szCs w:val="22"/>
          <w:lang w:val="ro-RO"/>
        </w:rPr>
        <w:t>. Dacă manifesta</w:t>
      </w:r>
      <w:r w:rsidR="00BF1BAE" w:rsidRPr="009645F9">
        <w:rPr>
          <w:szCs w:val="22"/>
          <w:lang w:val="ro-RO"/>
        </w:rPr>
        <w:t>ţ</w:t>
      </w:r>
      <w:r w:rsidRPr="009645F9">
        <w:rPr>
          <w:szCs w:val="22"/>
          <w:lang w:val="ro-RO"/>
        </w:rPr>
        <w:t>i vreo reac</w:t>
      </w:r>
      <w:r w:rsidR="00BF1BAE" w:rsidRPr="009645F9">
        <w:rPr>
          <w:szCs w:val="22"/>
          <w:lang w:val="ro-RO"/>
        </w:rPr>
        <w:t>ţ</w:t>
      </w:r>
      <w:r w:rsidRPr="009645F9">
        <w:rPr>
          <w:szCs w:val="22"/>
          <w:lang w:val="ro-RO"/>
        </w:rPr>
        <w:t xml:space="preserve">ie adversă gravă, medicul dumneavoastră vă poate opri tratamentul cu Perjeta. </w:t>
      </w:r>
      <w:r w:rsidR="008C334E" w:rsidRPr="009645F9">
        <w:rPr>
          <w:szCs w:val="22"/>
          <w:lang w:val="ro-RO"/>
        </w:rPr>
        <w:t xml:space="preserve">Foarte rar, pacienţii au decedat </w:t>
      </w:r>
      <w:r w:rsidR="004F14C8" w:rsidRPr="009645F9">
        <w:rPr>
          <w:szCs w:val="22"/>
          <w:lang w:val="ro-RO"/>
        </w:rPr>
        <w:t>din cauza</w:t>
      </w:r>
      <w:r w:rsidR="008C334E" w:rsidRPr="009645F9">
        <w:rPr>
          <w:szCs w:val="22"/>
          <w:lang w:val="ro-RO"/>
        </w:rPr>
        <w:t xml:space="preserve"> reacţiilor anafilactice din timpul perfuziei cu Perjeta. </w:t>
      </w:r>
      <w:r w:rsidRPr="009645F9">
        <w:rPr>
          <w:szCs w:val="22"/>
          <w:lang w:val="ro-RO"/>
        </w:rPr>
        <w:t>Pentru mai multe detalii despre reac</w:t>
      </w:r>
      <w:r w:rsidR="00BF1BAE" w:rsidRPr="009645F9">
        <w:rPr>
          <w:szCs w:val="22"/>
          <w:lang w:val="ro-RO"/>
        </w:rPr>
        <w:t>ţ</w:t>
      </w:r>
      <w:r w:rsidRPr="009645F9">
        <w:rPr>
          <w:szCs w:val="22"/>
          <w:lang w:val="ro-RO"/>
        </w:rPr>
        <w:t>iile adverse legate de perfuzie</w:t>
      </w:r>
      <w:r w:rsidR="003054AF" w:rsidRPr="009645F9">
        <w:rPr>
          <w:szCs w:val="22"/>
          <w:lang w:val="ro-RO"/>
        </w:rPr>
        <w:t>,</w:t>
      </w:r>
      <w:r w:rsidRPr="009645F9">
        <w:rPr>
          <w:szCs w:val="22"/>
          <w:lang w:val="ro-RO"/>
        </w:rPr>
        <w:t xml:space="preserve"> </w:t>
      </w:r>
      <w:r w:rsidR="00AD7F52" w:rsidRPr="009645F9">
        <w:rPr>
          <w:szCs w:val="22"/>
          <w:lang w:val="ro-RO"/>
        </w:rPr>
        <w:t xml:space="preserve">apărute </w:t>
      </w:r>
      <w:r w:rsidRPr="009645F9">
        <w:rPr>
          <w:szCs w:val="22"/>
          <w:lang w:val="ro-RO"/>
        </w:rPr>
        <w:t xml:space="preserve">în timpul perfuziei </w:t>
      </w:r>
      <w:r w:rsidR="004A307C" w:rsidRPr="009645F9">
        <w:rPr>
          <w:szCs w:val="22"/>
          <w:lang w:val="ro-RO"/>
        </w:rPr>
        <w:t>ş</w:t>
      </w:r>
      <w:r w:rsidRPr="009645F9">
        <w:rPr>
          <w:szCs w:val="22"/>
          <w:lang w:val="ro-RO"/>
        </w:rPr>
        <w:t xml:space="preserve">i ulterior, </w:t>
      </w:r>
      <w:r w:rsidR="003E771E" w:rsidRPr="009645F9">
        <w:rPr>
          <w:szCs w:val="22"/>
          <w:lang w:val="ro-RO"/>
        </w:rPr>
        <w:t>vezi</w:t>
      </w:r>
      <w:r w:rsidRPr="009645F9">
        <w:rPr>
          <w:szCs w:val="22"/>
          <w:lang w:val="ro-RO"/>
        </w:rPr>
        <w:t xml:space="preserve"> pct. 4 "Reac</w:t>
      </w:r>
      <w:r w:rsidR="00BF1BAE" w:rsidRPr="009645F9">
        <w:rPr>
          <w:szCs w:val="22"/>
          <w:lang w:val="ro-RO"/>
        </w:rPr>
        <w:t>ţ</w:t>
      </w:r>
      <w:r w:rsidRPr="009645F9">
        <w:rPr>
          <w:szCs w:val="22"/>
          <w:lang w:val="ro-RO"/>
        </w:rPr>
        <w:t xml:space="preserve">ii adverse grave". </w:t>
      </w:r>
    </w:p>
    <w:p w14:paraId="6999646D" w14:textId="77777777" w:rsidR="001C09CF" w:rsidRPr="009645F9" w:rsidRDefault="001C09CF" w:rsidP="00527DB9">
      <w:pPr>
        <w:rPr>
          <w:szCs w:val="22"/>
          <w:lang w:val="ro-RO"/>
        </w:rPr>
      </w:pPr>
    </w:p>
    <w:p w14:paraId="3CAEA441" w14:textId="77777777" w:rsidR="004B0F01" w:rsidRPr="009645F9" w:rsidRDefault="004B0F01" w:rsidP="00527DB9">
      <w:pPr>
        <w:rPr>
          <w:szCs w:val="22"/>
          <w:u w:val="single"/>
          <w:lang w:val="ro-RO"/>
        </w:rPr>
      </w:pPr>
      <w:r w:rsidRPr="009645F9">
        <w:rPr>
          <w:szCs w:val="22"/>
          <w:u w:val="single"/>
          <w:lang w:val="ro-RO"/>
        </w:rPr>
        <w:t xml:space="preserve">Neutropenie febrilă (Număr scăzut de </w:t>
      </w:r>
      <w:r w:rsidR="00AD7F52" w:rsidRPr="009645F9">
        <w:rPr>
          <w:szCs w:val="22"/>
          <w:u w:val="single"/>
          <w:lang w:val="ro-RO"/>
        </w:rPr>
        <w:t>celule</w:t>
      </w:r>
      <w:r w:rsidRPr="009645F9">
        <w:rPr>
          <w:szCs w:val="22"/>
          <w:u w:val="single"/>
          <w:lang w:val="ro-RO"/>
        </w:rPr>
        <w:t xml:space="preserve"> albe în sânge </w:t>
      </w:r>
      <w:r w:rsidR="004A307C" w:rsidRPr="009645F9">
        <w:rPr>
          <w:szCs w:val="22"/>
          <w:u w:val="single"/>
          <w:lang w:val="ro-RO"/>
        </w:rPr>
        <w:t>ş</w:t>
      </w:r>
      <w:r w:rsidRPr="009645F9">
        <w:rPr>
          <w:szCs w:val="22"/>
          <w:u w:val="single"/>
          <w:lang w:val="ro-RO"/>
        </w:rPr>
        <w:t>i febră)</w:t>
      </w:r>
    </w:p>
    <w:p w14:paraId="12E038B8" w14:textId="77777777" w:rsidR="004B0F01" w:rsidRPr="009645F9" w:rsidRDefault="004B0F01" w:rsidP="00527DB9">
      <w:pPr>
        <w:rPr>
          <w:szCs w:val="22"/>
          <w:lang w:val="ro-RO"/>
        </w:rPr>
      </w:pPr>
      <w:r w:rsidRPr="009645F9">
        <w:rPr>
          <w:szCs w:val="22"/>
          <w:lang w:val="ro-RO"/>
        </w:rPr>
        <w:t xml:space="preserve">Atunci când </w:t>
      </w:r>
      <w:r w:rsidR="00527DB9" w:rsidRPr="009645F9">
        <w:rPr>
          <w:szCs w:val="22"/>
          <w:lang w:val="ro-RO"/>
        </w:rPr>
        <w:t xml:space="preserve">Perjeta </w:t>
      </w:r>
      <w:r w:rsidRPr="009645F9">
        <w:rPr>
          <w:szCs w:val="22"/>
          <w:lang w:val="ro-RO"/>
        </w:rPr>
        <w:t xml:space="preserve">se administrează </w:t>
      </w:r>
      <w:r w:rsidR="003054AF" w:rsidRPr="009645F9">
        <w:rPr>
          <w:szCs w:val="22"/>
          <w:lang w:val="ro-RO"/>
        </w:rPr>
        <w:t xml:space="preserve">împreună </w:t>
      </w:r>
      <w:r w:rsidRPr="009645F9">
        <w:rPr>
          <w:szCs w:val="22"/>
          <w:lang w:val="ro-RO"/>
        </w:rPr>
        <w:t xml:space="preserve">cu alte medicamente </w:t>
      </w:r>
      <w:r w:rsidR="003054AF" w:rsidRPr="009645F9">
        <w:rPr>
          <w:szCs w:val="22"/>
          <w:lang w:val="ro-RO"/>
        </w:rPr>
        <w:t>pentru</w:t>
      </w:r>
      <w:r w:rsidR="00527DB9" w:rsidRPr="009645F9">
        <w:rPr>
          <w:szCs w:val="22"/>
          <w:lang w:val="ro-RO"/>
        </w:rPr>
        <w:t xml:space="preserve"> trata</w:t>
      </w:r>
      <w:r w:rsidR="003054AF" w:rsidRPr="009645F9">
        <w:rPr>
          <w:szCs w:val="22"/>
          <w:lang w:val="ro-RO"/>
        </w:rPr>
        <w:t>mentul</w:t>
      </w:r>
      <w:r w:rsidRPr="009645F9">
        <w:rPr>
          <w:szCs w:val="22"/>
          <w:lang w:val="ro-RO"/>
        </w:rPr>
        <w:t xml:space="preserve"> cancer</w:t>
      </w:r>
      <w:r w:rsidR="00527DB9" w:rsidRPr="009645F9">
        <w:rPr>
          <w:szCs w:val="22"/>
          <w:lang w:val="ro-RO"/>
        </w:rPr>
        <w:t>ului</w:t>
      </w:r>
      <w:r w:rsidRPr="009645F9">
        <w:rPr>
          <w:szCs w:val="22"/>
          <w:lang w:val="ro-RO"/>
        </w:rPr>
        <w:t xml:space="preserve"> (trastuzumab </w:t>
      </w:r>
      <w:r w:rsidR="004A307C" w:rsidRPr="009645F9">
        <w:rPr>
          <w:szCs w:val="22"/>
          <w:lang w:val="ro-RO"/>
        </w:rPr>
        <w:t>ş</w:t>
      </w:r>
      <w:r w:rsidRPr="009645F9">
        <w:rPr>
          <w:szCs w:val="22"/>
          <w:lang w:val="ro-RO"/>
        </w:rPr>
        <w:t xml:space="preserve">i </w:t>
      </w:r>
      <w:r w:rsidR="00BC1228" w:rsidRPr="009645F9">
        <w:rPr>
          <w:szCs w:val="22"/>
          <w:lang w:val="ro-RO"/>
        </w:rPr>
        <w:t>chimioterapie</w:t>
      </w:r>
      <w:r w:rsidRPr="009645F9">
        <w:rPr>
          <w:szCs w:val="22"/>
          <w:lang w:val="ro-RO"/>
        </w:rPr>
        <w:t xml:space="preserve">), numărul </w:t>
      </w:r>
      <w:r w:rsidR="00AD7F52" w:rsidRPr="009645F9">
        <w:rPr>
          <w:szCs w:val="22"/>
          <w:lang w:val="ro-RO"/>
        </w:rPr>
        <w:t>celulelor</w:t>
      </w:r>
      <w:r w:rsidRPr="009645F9">
        <w:rPr>
          <w:szCs w:val="22"/>
          <w:lang w:val="ro-RO"/>
        </w:rPr>
        <w:t xml:space="preserve"> albe din sânge poate scădea </w:t>
      </w:r>
      <w:r w:rsidR="004A307C" w:rsidRPr="009645F9">
        <w:rPr>
          <w:szCs w:val="22"/>
          <w:lang w:val="ro-RO"/>
        </w:rPr>
        <w:t>ş</w:t>
      </w:r>
      <w:r w:rsidRPr="009645F9">
        <w:rPr>
          <w:szCs w:val="22"/>
          <w:lang w:val="ro-RO"/>
        </w:rPr>
        <w:t>i poate apărea febr</w:t>
      </w:r>
      <w:r w:rsidR="00527DB9" w:rsidRPr="009645F9">
        <w:rPr>
          <w:szCs w:val="22"/>
          <w:lang w:val="ro-RO"/>
        </w:rPr>
        <w:t>a</w:t>
      </w:r>
      <w:r w:rsidRPr="009645F9">
        <w:rPr>
          <w:szCs w:val="22"/>
          <w:lang w:val="ro-RO"/>
        </w:rPr>
        <w:t xml:space="preserve"> (temperatură ridicată). Dacă ave</w:t>
      </w:r>
      <w:r w:rsidR="00BF1BAE" w:rsidRPr="009645F9">
        <w:rPr>
          <w:szCs w:val="22"/>
          <w:lang w:val="ro-RO"/>
        </w:rPr>
        <w:t>ţ</w:t>
      </w:r>
      <w:r w:rsidRPr="009645F9">
        <w:rPr>
          <w:szCs w:val="22"/>
          <w:lang w:val="ro-RO"/>
        </w:rPr>
        <w:t xml:space="preserve">i o boală inflamatorie a tractului digestiv (de exemplu, stomatită </w:t>
      </w:r>
      <w:r w:rsidR="00527DB9" w:rsidRPr="009645F9">
        <w:rPr>
          <w:szCs w:val="22"/>
          <w:lang w:val="ro-RO"/>
        </w:rPr>
        <w:t xml:space="preserve">sau </w:t>
      </w:r>
      <w:r w:rsidRPr="009645F9">
        <w:rPr>
          <w:szCs w:val="22"/>
          <w:lang w:val="ro-RO"/>
        </w:rPr>
        <w:t>diaree</w:t>
      </w:r>
      <w:r w:rsidR="0008324A" w:rsidRPr="009645F9">
        <w:rPr>
          <w:szCs w:val="22"/>
          <w:lang w:val="ro-RO"/>
        </w:rPr>
        <w:t>)</w:t>
      </w:r>
      <w:r w:rsidRPr="009645F9">
        <w:rPr>
          <w:szCs w:val="22"/>
          <w:lang w:val="ro-RO"/>
        </w:rPr>
        <w:t xml:space="preserve"> pute</w:t>
      </w:r>
      <w:r w:rsidR="00BF1BAE" w:rsidRPr="009645F9">
        <w:rPr>
          <w:szCs w:val="22"/>
          <w:lang w:val="ro-RO"/>
        </w:rPr>
        <w:t>ţ</w:t>
      </w:r>
      <w:r w:rsidR="00AD7F52" w:rsidRPr="009645F9">
        <w:rPr>
          <w:szCs w:val="22"/>
          <w:lang w:val="ro-RO"/>
        </w:rPr>
        <w:t>i</w:t>
      </w:r>
      <w:r w:rsidRPr="009645F9">
        <w:rPr>
          <w:szCs w:val="22"/>
          <w:lang w:val="ro-RO"/>
        </w:rPr>
        <w:t xml:space="preserve"> </w:t>
      </w:r>
      <w:r w:rsidR="006C719B" w:rsidRPr="009645F9">
        <w:rPr>
          <w:szCs w:val="22"/>
          <w:lang w:val="ro-RO"/>
        </w:rPr>
        <w:t>fi mai predispus</w:t>
      </w:r>
      <w:r w:rsidRPr="009645F9">
        <w:rPr>
          <w:szCs w:val="22"/>
          <w:lang w:val="ro-RO"/>
        </w:rPr>
        <w:t xml:space="preserve"> </w:t>
      </w:r>
      <w:r w:rsidR="00527DB9" w:rsidRPr="009645F9">
        <w:rPr>
          <w:szCs w:val="22"/>
          <w:lang w:val="ro-RO"/>
        </w:rPr>
        <w:t>să</w:t>
      </w:r>
      <w:r w:rsidRPr="009645F9">
        <w:rPr>
          <w:szCs w:val="22"/>
          <w:lang w:val="ro-RO"/>
        </w:rPr>
        <w:t xml:space="preserve"> </w:t>
      </w:r>
      <w:r w:rsidR="00CF1857" w:rsidRPr="009645F9">
        <w:rPr>
          <w:szCs w:val="22"/>
          <w:lang w:val="ro-RO"/>
        </w:rPr>
        <w:t>prezenta</w:t>
      </w:r>
      <w:r w:rsidR="00BF1BAE" w:rsidRPr="009645F9">
        <w:rPr>
          <w:szCs w:val="22"/>
          <w:lang w:val="ro-RO"/>
        </w:rPr>
        <w:t>ţ</w:t>
      </w:r>
      <w:r w:rsidR="00CF1857" w:rsidRPr="009645F9">
        <w:rPr>
          <w:szCs w:val="22"/>
          <w:lang w:val="ro-RO"/>
        </w:rPr>
        <w:t>i</w:t>
      </w:r>
      <w:r w:rsidRPr="009645F9">
        <w:rPr>
          <w:szCs w:val="22"/>
          <w:lang w:val="ro-RO"/>
        </w:rPr>
        <w:t xml:space="preserve"> ace</w:t>
      </w:r>
      <w:r w:rsidR="003054AF" w:rsidRPr="009645F9">
        <w:rPr>
          <w:szCs w:val="22"/>
          <w:lang w:val="ro-RO"/>
        </w:rPr>
        <w:t>a</w:t>
      </w:r>
      <w:r w:rsidRPr="009645F9">
        <w:rPr>
          <w:szCs w:val="22"/>
          <w:lang w:val="ro-RO"/>
        </w:rPr>
        <w:t>st</w:t>
      </w:r>
      <w:r w:rsidR="003054AF" w:rsidRPr="009645F9">
        <w:rPr>
          <w:szCs w:val="22"/>
          <w:lang w:val="ro-RO"/>
        </w:rPr>
        <w:t>ă</w:t>
      </w:r>
      <w:r w:rsidRPr="009645F9">
        <w:rPr>
          <w:szCs w:val="22"/>
          <w:lang w:val="ro-RO"/>
        </w:rPr>
        <w:t xml:space="preserve"> </w:t>
      </w:r>
      <w:r w:rsidR="003054AF" w:rsidRPr="009645F9">
        <w:rPr>
          <w:szCs w:val="22"/>
          <w:lang w:val="ro-RO"/>
        </w:rPr>
        <w:t>reacţie adversă</w:t>
      </w:r>
      <w:r w:rsidRPr="009645F9">
        <w:rPr>
          <w:szCs w:val="22"/>
          <w:lang w:val="ro-RO"/>
        </w:rPr>
        <w:t>.</w:t>
      </w:r>
    </w:p>
    <w:p w14:paraId="3EEC9BEC" w14:textId="77777777" w:rsidR="005E4F0E" w:rsidRPr="009645F9" w:rsidRDefault="005E4F0E" w:rsidP="005E4F0E">
      <w:pPr>
        <w:rPr>
          <w:szCs w:val="22"/>
          <w:lang w:val="ro-RO"/>
        </w:rPr>
      </w:pPr>
    </w:p>
    <w:p w14:paraId="1626859A" w14:textId="77777777" w:rsidR="005E4F0E" w:rsidRPr="009645F9" w:rsidRDefault="005E4F0E" w:rsidP="005E4F0E">
      <w:pPr>
        <w:rPr>
          <w:szCs w:val="22"/>
          <w:u w:val="single"/>
          <w:lang w:val="ro-RO"/>
        </w:rPr>
      </w:pPr>
      <w:r w:rsidRPr="009645F9">
        <w:rPr>
          <w:szCs w:val="22"/>
          <w:u w:val="single"/>
          <w:lang w:val="ro-RO"/>
        </w:rPr>
        <w:t>Diaree</w:t>
      </w:r>
    </w:p>
    <w:p w14:paraId="5EE028C1" w14:textId="77777777" w:rsidR="005E4F0E" w:rsidRPr="009645F9" w:rsidRDefault="005E4F0E" w:rsidP="001C09CF">
      <w:pPr>
        <w:rPr>
          <w:szCs w:val="22"/>
          <w:lang w:val="ro-RO"/>
        </w:rPr>
      </w:pPr>
      <w:r w:rsidRPr="009645F9">
        <w:rPr>
          <w:szCs w:val="22"/>
          <w:lang w:val="ro-RO"/>
        </w:rPr>
        <w:t>Tratamentul cu Perjeta poate determina apari</w:t>
      </w:r>
      <w:r w:rsidR="00BF1BAE" w:rsidRPr="009645F9">
        <w:rPr>
          <w:szCs w:val="22"/>
          <w:lang w:val="ro-RO"/>
        </w:rPr>
        <w:t>ţ</w:t>
      </w:r>
      <w:r w:rsidRPr="009645F9">
        <w:rPr>
          <w:szCs w:val="22"/>
          <w:lang w:val="ro-RO"/>
        </w:rPr>
        <w:t xml:space="preserve">ia diareei severe. </w:t>
      </w:r>
      <w:r w:rsidR="006D0E07" w:rsidRPr="009645F9">
        <w:rPr>
          <w:rFonts w:eastAsia="SimSun"/>
          <w:lang w:val="ro-RO"/>
        </w:rPr>
        <w:t>Pa</w:t>
      </w:r>
      <w:r w:rsidR="00EB0A9A" w:rsidRPr="009645F9">
        <w:rPr>
          <w:rFonts w:eastAsia="SimSun"/>
          <w:lang w:val="ro-RO"/>
        </w:rPr>
        <w:t xml:space="preserve">cienții cu vârsta peste </w:t>
      </w:r>
      <w:r w:rsidR="006D0E07" w:rsidRPr="009645F9">
        <w:rPr>
          <w:rFonts w:eastAsia="SimSun"/>
          <w:lang w:val="ro-RO"/>
        </w:rPr>
        <w:t>65 </w:t>
      </w:r>
      <w:r w:rsidR="00EB0A9A" w:rsidRPr="009645F9">
        <w:rPr>
          <w:rFonts w:eastAsia="SimSun"/>
          <w:lang w:val="ro-RO"/>
        </w:rPr>
        <w:t>ani prezintă un risc mai mare de apariție a diareei, comparativ cu pacienții cu vârsta mai mică de 65 ani.</w:t>
      </w:r>
      <w:r w:rsidR="006D0E07" w:rsidRPr="009645F9">
        <w:rPr>
          <w:szCs w:val="22"/>
          <w:shd w:val="clear" w:color="auto" w:fill="FFFFFF"/>
          <w:lang w:val="ro-RO"/>
        </w:rPr>
        <w:t xml:space="preserve"> </w:t>
      </w:r>
      <w:r w:rsidRPr="009645F9">
        <w:rPr>
          <w:szCs w:val="22"/>
          <w:lang w:val="ro-RO"/>
        </w:rPr>
        <w:t>Diareea este o tulburare în care corpul dumneavoastră produce mai multe scaune apoase decât de obicei. Dacă prezenta</w:t>
      </w:r>
      <w:r w:rsidR="00BF1BAE" w:rsidRPr="009645F9">
        <w:rPr>
          <w:szCs w:val="22"/>
          <w:lang w:val="ro-RO"/>
        </w:rPr>
        <w:t>ţ</w:t>
      </w:r>
      <w:r w:rsidRPr="009645F9">
        <w:rPr>
          <w:szCs w:val="22"/>
          <w:lang w:val="ro-RO"/>
        </w:rPr>
        <w:t xml:space="preserve">i diaree severă în timp ce vi se administrează tratamentul pentru cancer, este posibil ca medicul dumneavoastră să înceapă să vă administreze un tratament antidiareic </w:t>
      </w:r>
      <w:r w:rsidR="004A307C" w:rsidRPr="009645F9">
        <w:rPr>
          <w:szCs w:val="22"/>
          <w:lang w:val="ro-RO"/>
        </w:rPr>
        <w:t>ş</w:t>
      </w:r>
      <w:r w:rsidRPr="009645F9">
        <w:rPr>
          <w:szCs w:val="22"/>
          <w:lang w:val="ro-RO"/>
        </w:rPr>
        <w:t>i să vă oprească tratamentul cu Perjeta</w:t>
      </w:r>
      <w:r w:rsidR="00885172" w:rsidRPr="009645F9">
        <w:rPr>
          <w:szCs w:val="22"/>
          <w:lang w:val="ro-RO"/>
        </w:rPr>
        <w:t>,</w:t>
      </w:r>
      <w:r w:rsidRPr="009645F9">
        <w:rPr>
          <w:szCs w:val="22"/>
          <w:lang w:val="ro-RO"/>
        </w:rPr>
        <w:t xml:space="preserve"> până când diareea este sub control.</w:t>
      </w:r>
    </w:p>
    <w:p w14:paraId="58885CB6" w14:textId="77777777" w:rsidR="005E4F0E" w:rsidRPr="009645F9" w:rsidRDefault="005E4F0E" w:rsidP="001C09CF">
      <w:pPr>
        <w:rPr>
          <w:szCs w:val="22"/>
          <w:lang w:val="ro-RO"/>
        </w:rPr>
      </w:pPr>
    </w:p>
    <w:p w14:paraId="0259A1D7" w14:textId="77777777" w:rsidR="001C09CF" w:rsidRPr="009645F9" w:rsidRDefault="001C09CF" w:rsidP="001E10F6">
      <w:pPr>
        <w:keepNext/>
        <w:keepLines/>
        <w:rPr>
          <w:b/>
          <w:szCs w:val="22"/>
          <w:lang w:val="ro-RO"/>
        </w:rPr>
      </w:pPr>
      <w:r w:rsidRPr="009645F9">
        <w:rPr>
          <w:b/>
          <w:szCs w:val="22"/>
          <w:lang w:val="ro-RO"/>
        </w:rPr>
        <w:lastRenderedPageBreak/>
        <w:t>Utilizarea la copii</w:t>
      </w:r>
      <w:r w:rsidR="00527DB9" w:rsidRPr="009645F9">
        <w:rPr>
          <w:b/>
          <w:szCs w:val="22"/>
          <w:lang w:val="ro-RO"/>
        </w:rPr>
        <w:t xml:space="preserve"> </w:t>
      </w:r>
      <w:r w:rsidR="004A307C" w:rsidRPr="009645F9">
        <w:rPr>
          <w:b/>
          <w:szCs w:val="22"/>
          <w:lang w:val="ro-RO"/>
        </w:rPr>
        <w:t>ş</w:t>
      </w:r>
      <w:r w:rsidR="00527DB9" w:rsidRPr="009645F9">
        <w:rPr>
          <w:b/>
          <w:szCs w:val="22"/>
          <w:lang w:val="ro-RO"/>
        </w:rPr>
        <w:t>i adolescen</w:t>
      </w:r>
      <w:r w:rsidR="00BF1BAE" w:rsidRPr="009645F9">
        <w:rPr>
          <w:b/>
          <w:szCs w:val="22"/>
          <w:lang w:val="ro-RO"/>
        </w:rPr>
        <w:t>ţ</w:t>
      </w:r>
      <w:r w:rsidR="00527DB9" w:rsidRPr="009645F9">
        <w:rPr>
          <w:b/>
          <w:szCs w:val="22"/>
          <w:lang w:val="ro-RO"/>
        </w:rPr>
        <w:t>i</w:t>
      </w:r>
    </w:p>
    <w:p w14:paraId="43A261EA" w14:textId="77777777" w:rsidR="00267173" w:rsidRPr="009645F9" w:rsidRDefault="00267173" w:rsidP="001E10F6">
      <w:pPr>
        <w:keepNext/>
        <w:keepLines/>
        <w:rPr>
          <w:b/>
          <w:szCs w:val="22"/>
          <w:lang w:val="ro-RO"/>
        </w:rPr>
      </w:pPr>
    </w:p>
    <w:p w14:paraId="47931950" w14:textId="77777777" w:rsidR="001C09CF" w:rsidRPr="009645F9" w:rsidRDefault="001C09CF" w:rsidP="001E10F6">
      <w:pPr>
        <w:keepNext/>
        <w:keepLines/>
        <w:rPr>
          <w:szCs w:val="22"/>
          <w:lang w:val="ro-RO"/>
        </w:rPr>
      </w:pPr>
      <w:r w:rsidRPr="009645F9">
        <w:rPr>
          <w:szCs w:val="22"/>
          <w:lang w:val="ro-RO"/>
        </w:rPr>
        <w:t xml:space="preserve">Perjeta nu </w:t>
      </w:r>
      <w:r w:rsidR="00527DB9" w:rsidRPr="009645F9">
        <w:rPr>
          <w:szCs w:val="22"/>
          <w:lang w:val="ro-RO"/>
        </w:rPr>
        <w:t>trebuie administrat la</w:t>
      </w:r>
      <w:r w:rsidRPr="009645F9">
        <w:rPr>
          <w:szCs w:val="22"/>
          <w:lang w:val="ro-RO"/>
        </w:rPr>
        <w:t xml:space="preserve"> </w:t>
      </w:r>
      <w:r w:rsidR="003E771E" w:rsidRPr="009645F9">
        <w:rPr>
          <w:szCs w:val="22"/>
          <w:lang w:val="ro-RO"/>
        </w:rPr>
        <w:t>p</w:t>
      </w:r>
      <w:r w:rsidR="00527DB9" w:rsidRPr="009645F9">
        <w:rPr>
          <w:szCs w:val="22"/>
          <w:lang w:val="ro-RO"/>
        </w:rPr>
        <w:t>acien</w:t>
      </w:r>
      <w:r w:rsidR="00BF1BAE" w:rsidRPr="009645F9">
        <w:rPr>
          <w:szCs w:val="22"/>
          <w:lang w:val="ro-RO"/>
        </w:rPr>
        <w:t>ţ</w:t>
      </w:r>
      <w:r w:rsidR="00527DB9" w:rsidRPr="009645F9">
        <w:rPr>
          <w:szCs w:val="22"/>
          <w:lang w:val="ro-RO"/>
        </w:rPr>
        <w:t>ii</w:t>
      </w:r>
      <w:r w:rsidRPr="009645F9">
        <w:rPr>
          <w:szCs w:val="22"/>
          <w:lang w:val="ro-RO"/>
        </w:rPr>
        <w:t xml:space="preserve"> cu vârsta sub 18 ani, deoarece nu există informa</w:t>
      </w:r>
      <w:r w:rsidR="00BF1BAE" w:rsidRPr="009645F9">
        <w:rPr>
          <w:szCs w:val="22"/>
          <w:lang w:val="ro-RO"/>
        </w:rPr>
        <w:t>ţ</w:t>
      </w:r>
      <w:r w:rsidRPr="009645F9">
        <w:rPr>
          <w:szCs w:val="22"/>
          <w:lang w:val="ro-RO"/>
        </w:rPr>
        <w:t>ii cu privire la modul în care ac</w:t>
      </w:r>
      <w:r w:rsidR="00BF1BAE" w:rsidRPr="009645F9">
        <w:rPr>
          <w:szCs w:val="22"/>
          <w:lang w:val="ro-RO"/>
        </w:rPr>
        <w:t>ţ</w:t>
      </w:r>
      <w:r w:rsidRPr="009645F9">
        <w:rPr>
          <w:szCs w:val="22"/>
          <w:lang w:val="ro-RO"/>
        </w:rPr>
        <w:t xml:space="preserve">ionează la această </w:t>
      </w:r>
      <w:r w:rsidR="00AA019C" w:rsidRPr="009645F9">
        <w:rPr>
          <w:szCs w:val="22"/>
          <w:lang w:val="ro-RO"/>
        </w:rPr>
        <w:t>categorie</w:t>
      </w:r>
      <w:r w:rsidRPr="009645F9">
        <w:rPr>
          <w:szCs w:val="22"/>
          <w:lang w:val="ro-RO"/>
        </w:rPr>
        <w:t xml:space="preserve"> de vârstă.</w:t>
      </w:r>
    </w:p>
    <w:p w14:paraId="713EF198" w14:textId="77777777" w:rsidR="001C09CF" w:rsidRPr="009645F9" w:rsidRDefault="001C09CF" w:rsidP="001C09CF">
      <w:pPr>
        <w:rPr>
          <w:szCs w:val="22"/>
          <w:lang w:val="ro-RO"/>
        </w:rPr>
      </w:pPr>
    </w:p>
    <w:p w14:paraId="16C744C4" w14:textId="77777777" w:rsidR="006D0E07" w:rsidRPr="009645F9" w:rsidRDefault="00EB0A9A" w:rsidP="006D0E07">
      <w:pPr>
        <w:shd w:val="clear" w:color="auto" w:fill="FFFFFF"/>
        <w:rPr>
          <w:b/>
          <w:szCs w:val="22"/>
          <w:lang w:val="ro-RO"/>
        </w:rPr>
      </w:pPr>
      <w:r w:rsidRPr="009645F9">
        <w:rPr>
          <w:b/>
          <w:szCs w:val="22"/>
          <w:lang w:val="ro-RO"/>
        </w:rPr>
        <w:t>Utilizarea la pacienții vârstnici</w:t>
      </w:r>
    </w:p>
    <w:p w14:paraId="75A5C015" w14:textId="77777777" w:rsidR="00267173" w:rsidRPr="009645F9" w:rsidRDefault="00267173" w:rsidP="006D0E07">
      <w:pPr>
        <w:shd w:val="clear" w:color="auto" w:fill="FFFFFF"/>
        <w:rPr>
          <w:szCs w:val="22"/>
          <w:lang w:val="ro-RO" w:eastAsia="en-US"/>
        </w:rPr>
      </w:pPr>
    </w:p>
    <w:p w14:paraId="72C6DE43" w14:textId="77777777" w:rsidR="00744912" w:rsidRPr="009645F9" w:rsidRDefault="00744912" w:rsidP="006D0E07">
      <w:pPr>
        <w:shd w:val="clear" w:color="auto" w:fill="FFFFFF"/>
        <w:rPr>
          <w:szCs w:val="22"/>
          <w:lang w:val="ro-RO" w:eastAsia="en-US"/>
        </w:rPr>
      </w:pPr>
      <w:r w:rsidRPr="009645F9">
        <w:rPr>
          <w:szCs w:val="22"/>
          <w:lang w:val="ro-RO" w:eastAsia="en-US"/>
        </w:rPr>
        <w:t xml:space="preserve">Pacienții </w:t>
      </w:r>
      <w:r w:rsidR="00C53D6C" w:rsidRPr="009645F9">
        <w:rPr>
          <w:szCs w:val="22"/>
          <w:lang w:val="ro-RO" w:eastAsia="en-US"/>
        </w:rPr>
        <w:t xml:space="preserve">cu vârsta peste 65 ani care sunt tratați cu Perjeta sunt mai predispuși să prezinte </w:t>
      </w:r>
      <w:r w:rsidR="005A65BC" w:rsidRPr="009645F9">
        <w:rPr>
          <w:szCs w:val="22"/>
          <w:lang w:val="ro-RO" w:eastAsia="en-US"/>
        </w:rPr>
        <w:t>reacții</w:t>
      </w:r>
      <w:r w:rsidR="00C53D6C" w:rsidRPr="009645F9">
        <w:rPr>
          <w:szCs w:val="22"/>
          <w:lang w:val="ro-RO" w:eastAsia="en-US"/>
        </w:rPr>
        <w:t xml:space="preserve"> adverse cum ar fi </w:t>
      </w:r>
      <w:r w:rsidR="00BF2202" w:rsidRPr="009645F9">
        <w:rPr>
          <w:szCs w:val="22"/>
          <w:lang w:val="ro-RO" w:eastAsia="en-US"/>
        </w:rPr>
        <w:t>poftă de mâncare scăzută</w:t>
      </w:r>
      <w:r w:rsidR="00C53D6C" w:rsidRPr="009645F9">
        <w:rPr>
          <w:szCs w:val="22"/>
          <w:lang w:val="ro-RO" w:eastAsia="en-US"/>
        </w:rPr>
        <w:t>, scădere</w:t>
      </w:r>
      <w:r w:rsidR="00BF2202" w:rsidRPr="009645F9">
        <w:rPr>
          <w:szCs w:val="22"/>
          <w:lang w:val="ro-RO" w:eastAsia="en-US"/>
        </w:rPr>
        <w:t xml:space="preserve"> </w:t>
      </w:r>
      <w:r w:rsidR="00C53D6C" w:rsidRPr="009645F9">
        <w:rPr>
          <w:szCs w:val="22"/>
          <w:lang w:val="ro-RO" w:eastAsia="en-US"/>
        </w:rPr>
        <w:t xml:space="preserve">a numărului de celule roșii din sânge, scăderea în greutate, </w:t>
      </w:r>
      <w:r w:rsidR="00BF2202" w:rsidRPr="009645F9">
        <w:rPr>
          <w:szCs w:val="22"/>
          <w:lang w:val="ro-RO" w:eastAsia="en-US"/>
        </w:rPr>
        <w:t>stare de oboseală</w:t>
      </w:r>
      <w:r w:rsidR="00C53D6C" w:rsidRPr="009645F9">
        <w:rPr>
          <w:szCs w:val="22"/>
          <w:lang w:val="ro-RO" w:eastAsia="en-US"/>
        </w:rPr>
        <w:t xml:space="preserve">, </w:t>
      </w:r>
      <w:r w:rsidR="00BF2202" w:rsidRPr="009645F9">
        <w:rPr>
          <w:szCs w:val="22"/>
          <w:lang w:val="ro-RO" w:eastAsia="en-US"/>
        </w:rPr>
        <w:t>pierdere sau modificare a gustului</w:t>
      </w:r>
      <w:r w:rsidR="00C53D6C" w:rsidRPr="009645F9">
        <w:rPr>
          <w:szCs w:val="22"/>
          <w:lang w:val="ro-RO" w:eastAsia="en-US"/>
        </w:rPr>
        <w:t>, slăbiciune, amorțe</w:t>
      </w:r>
      <w:r w:rsidR="00BF2202" w:rsidRPr="009645F9">
        <w:rPr>
          <w:szCs w:val="22"/>
          <w:lang w:val="ro-RO" w:eastAsia="en-US"/>
        </w:rPr>
        <w:t>a</w:t>
      </w:r>
      <w:r w:rsidR="00C53D6C" w:rsidRPr="009645F9">
        <w:rPr>
          <w:szCs w:val="22"/>
          <w:lang w:val="ro-RO" w:eastAsia="en-US"/>
        </w:rPr>
        <w:t>l</w:t>
      </w:r>
      <w:r w:rsidR="00BF2202" w:rsidRPr="009645F9">
        <w:rPr>
          <w:szCs w:val="22"/>
          <w:lang w:val="ro-RO" w:eastAsia="en-US"/>
        </w:rPr>
        <w:t>ă</w:t>
      </w:r>
      <w:r w:rsidR="00C53D6C" w:rsidRPr="009645F9">
        <w:rPr>
          <w:szCs w:val="22"/>
          <w:lang w:val="ro-RO" w:eastAsia="en-US"/>
        </w:rPr>
        <w:t>, senzați</w:t>
      </w:r>
      <w:r w:rsidR="00BF2202" w:rsidRPr="009645F9">
        <w:rPr>
          <w:szCs w:val="22"/>
          <w:lang w:val="ro-RO" w:eastAsia="en-US"/>
        </w:rPr>
        <w:t>e</w:t>
      </w:r>
      <w:r w:rsidR="00C53D6C" w:rsidRPr="009645F9">
        <w:rPr>
          <w:szCs w:val="22"/>
          <w:lang w:val="ro-RO" w:eastAsia="en-US"/>
        </w:rPr>
        <w:t xml:space="preserve"> de furnicături sau înțepături</w:t>
      </w:r>
      <w:r w:rsidR="00BF2202" w:rsidRPr="009645F9">
        <w:rPr>
          <w:szCs w:val="22"/>
          <w:lang w:val="ro-RO" w:eastAsia="en-US"/>
        </w:rPr>
        <w:t xml:space="preserve">, </w:t>
      </w:r>
      <w:r w:rsidR="00BF2202" w:rsidRPr="009645F9">
        <w:rPr>
          <w:szCs w:val="22"/>
          <w:lang w:val="ro-RO"/>
        </w:rPr>
        <w:t>în special la nivelul picioarelor şi gambelor</w:t>
      </w:r>
      <w:r w:rsidR="005A65BC" w:rsidRPr="009645F9">
        <w:rPr>
          <w:szCs w:val="22"/>
          <w:lang w:val="ro-RO" w:eastAsia="en-US"/>
        </w:rPr>
        <w:t>, precum</w:t>
      </w:r>
      <w:r w:rsidR="001B1028" w:rsidRPr="009645F9">
        <w:rPr>
          <w:szCs w:val="22"/>
          <w:lang w:val="ro-RO" w:eastAsia="en-US"/>
        </w:rPr>
        <w:t xml:space="preserve"> și diaree, comparativ cu pacienții cu vârsta </w:t>
      </w:r>
      <w:r w:rsidR="001B1028" w:rsidRPr="009645F9">
        <w:rPr>
          <w:rFonts w:eastAsia="SimSun"/>
          <w:lang w:val="ro-RO"/>
        </w:rPr>
        <w:t>mai mică de</w:t>
      </w:r>
      <w:r w:rsidR="001B1028" w:rsidRPr="009645F9">
        <w:rPr>
          <w:szCs w:val="22"/>
          <w:lang w:val="ro-RO" w:eastAsia="en-US"/>
        </w:rPr>
        <w:t xml:space="preserve"> 65 ani.</w:t>
      </w:r>
    </w:p>
    <w:p w14:paraId="52499B43" w14:textId="77777777" w:rsidR="00BF2202" w:rsidRPr="009645F9" w:rsidRDefault="00BF2202" w:rsidP="0055617C">
      <w:pPr>
        <w:keepNext/>
        <w:keepLines/>
        <w:rPr>
          <w:b/>
          <w:szCs w:val="22"/>
          <w:lang w:val="ro-RO"/>
        </w:rPr>
      </w:pPr>
    </w:p>
    <w:p w14:paraId="6CD63AF8" w14:textId="77777777" w:rsidR="001C09CF" w:rsidRPr="009645F9" w:rsidRDefault="001C09CF" w:rsidP="0055617C">
      <w:pPr>
        <w:keepNext/>
        <w:keepLines/>
        <w:rPr>
          <w:b/>
          <w:szCs w:val="22"/>
          <w:lang w:val="ro-RO"/>
        </w:rPr>
      </w:pPr>
      <w:r w:rsidRPr="009645F9">
        <w:rPr>
          <w:b/>
          <w:szCs w:val="22"/>
          <w:lang w:val="ro-RO"/>
        </w:rPr>
        <w:t>Perjeta</w:t>
      </w:r>
      <w:r w:rsidR="00592822" w:rsidRPr="009645F9">
        <w:rPr>
          <w:b/>
          <w:szCs w:val="22"/>
          <w:lang w:val="ro-RO"/>
        </w:rPr>
        <w:t xml:space="preserve"> împreună cu alte medicamente</w:t>
      </w:r>
    </w:p>
    <w:p w14:paraId="71A12FEE" w14:textId="77777777" w:rsidR="00267173" w:rsidRPr="009645F9" w:rsidRDefault="00267173" w:rsidP="0055617C">
      <w:pPr>
        <w:keepNext/>
        <w:keepLines/>
        <w:rPr>
          <w:b/>
          <w:szCs w:val="22"/>
          <w:lang w:val="ro-RO"/>
        </w:rPr>
      </w:pPr>
    </w:p>
    <w:p w14:paraId="4FB8B6C5" w14:textId="77777777" w:rsidR="001C09CF" w:rsidRPr="009645F9" w:rsidRDefault="001C09CF" w:rsidP="0055617C">
      <w:pPr>
        <w:keepNext/>
        <w:keepLines/>
        <w:rPr>
          <w:szCs w:val="22"/>
          <w:lang w:val="ro-RO"/>
        </w:rPr>
      </w:pPr>
      <w:r w:rsidRPr="009645F9">
        <w:rPr>
          <w:szCs w:val="22"/>
          <w:lang w:val="ro-RO"/>
        </w:rPr>
        <w:t>Spune</w:t>
      </w:r>
      <w:r w:rsidR="00BF1BAE" w:rsidRPr="009645F9">
        <w:rPr>
          <w:szCs w:val="22"/>
          <w:lang w:val="ro-RO"/>
        </w:rPr>
        <w:t>ţ</w:t>
      </w:r>
      <w:r w:rsidRPr="009645F9">
        <w:rPr>
          <w:szCs w:val="22"/>
          <w:lang w:val="ro-RO"/>
        </w:rPr>
        <w:t>i-i medicului dumneavoastră sau asistentei medicale dacă lua</w:t>
      </w:r>
      <w:r w:rsidR="00BF1BAE" w:rsidRPr="009645F9">
        <w:rPr>
          <w:szCs w:val="22"/>
          <w:lang w:val="ro-RO"/>
        </w:rPr>
        <w:t>ţ</w:t>
      </w:r>
      <w:r w:rsidRPr="009645F9">
        <w:rPr>
          <w:szCs w:val="22"/>
          <w:lang w:val="ro-RO"/>
        </w:rPr>
        <w:t>i, a</w:t>
      </w:r>
      <w:r w:rsidR="00BF1BAE" w:rsidRPr="009645F9">
        <w:rPr>
          <w:szCs w:val="22"/>
          <w:lang w:val="ro-RO"/>
        </w:rPr>
        <w:t>ţ</w:t>
      </w:r>
      <w:r w:rsidRPr="009645F9">
        <w:rPr>
          <w:szCs w:val="22"/>
          <w:lang w:val="ro-RO"/>
        </w:rPr>
        <w:t>i luat recent sau s-ar putea să lua</w:t>
      </w:r>
      <w:r w:rsidR="00BF1BAE" w:rsidRPr="009645F9">
        <w:rPr>
          <w:szCs w:val="22"/>
          <w:lang w:val="ro-RO"/>
        </w:rPr>
        <w:t>ţ</w:t>
      </w:r>
      <w:r w:rsidRPr="009645F9">
        <w:rPr>
          <w:szCs w:val="22"/>
          <w:lang w:val="ro-RO"/>
        </w:rPr>
        <w:t xml:space="preserve">i orice alte medicamente. </w:t>
      </w:r>
    </w:p>
    <w:p w14:paraId="7C488066" w14:textId="77777777" w:rsidR="001C09CF" w:rsidRPr="009645F9" w:rsidRDefault="001C09CF" w:rsidP="001C09CF">
      <w:pPr>
        <w:numPr>
          <w:ilvl w:val="12"/>
          <w:numId w:val="0"/>
        </w:numPr>
        <w:ind w:left="567" w:hanging="567"/>
        <w:rPr>
          <w:szCs w:val="22"/>
          <w:lang w:val="ro-RO"/>
        </w:rPr>
      </w:pPr>
    </w:p>
    <w:p w14:paraId="0472CB49" w14:textId="77777777" w:rsidR="001C09CF" w:rsidRPr="009645F9" w:rsidRDefault="001C09CF" w:rsidP="00656A52">
      <w:pPr>
        <w:rPr>
          <w:b/>
          <w:szCs w:val="22"/>
          <w:lang w:val="ro-RO"/>
        </w:rPr>
      </w:pPr>
      <w:r w:rsidRPr="009645F9">
        <w:rPr>
          <w:b/>
          <w:szCs w:val="22"/>
          <w:lang w:val="ro-RO"/>
        </w:rPr>
        <w:t xml:space="preserve">Sarcina </w:t>
      </w:r>
      <w:r w:rsidR="004A307C" w:rsidRPr="009645F9">
        <w:rPr>
          <w:b/>
          <w:szCs w:val="22"/>
          <w:lang w:val="ro-RO"/>
        </w:rPr>
        <w:t>ş</w:t>
      </w:r>
      <w:r w:rsidRPr="009645F9">
        <w:rPr>
          <w:b/>
          <w:szCs w:val="22"/>
          <w:lang w:val="ro-RO"/>
        </w:rPr>
        <w:t>i alăptarea</w:t>
      </w:r>
    </w:p>
    <w:p w14:paraId="42ED574E" w14:textId="77777777" w:rsidR="00267173" w:rsidRPr="009645F9" w:rsidRDefault="00267173" w:rsidP="00656A52">
      <w:pPr>
        <w:rPr>
          <w:b/>
          <w:szCs w:val="22"/>
          <w:lang w:val="ro-RO"/>
        </w:rPr>
      </w:pPr>
    </w:p>
    <w:p w14:paraId="263B367C" w14:textId="77777777" w:rsidR="001C09CF" w:rsidRPr="009645F9" w:rsidRDefault="001C09CF" w:rsidP="00656A52">
      <w:pPr>
        <w:rPr>
          <w:szCs w:val="22"/>
          <w:lang w:val="ro-RO"/>
        </w:rPr>
      </w:pPr>
      <w:r w:rsidRPr="009645F9">
        <w:rPr>
          <w:szCs w:val="22"/>
          <w:lang w:val="ro-RO"/>
        </w:rPr>
        <w:t>Înainte de începerea tratamentului, trebuie să spune</w:t>
      </w:r>
      <w:r w:rsidR="00BF1BAE" w:rsidRPr="009645F9">
        <w:rPr>
          <w:szCs w:val="22"/>
          <w:lang w:val="ro-RO"/>
        </w:rPr>
        <w:t>ţ</w:t>
      </w:r>
      <w:r w:rsidRPr="009645F9">
        <w:rPr>
          <w:szCs w:val="22"/>
          <w:lang w:val="ro-RO"/>
        </w:rPr>
        <w:t xml:space="preserve">i medicului dumneavoastră sau </w:t>
      </w:r>
      <w:r w:rsidR="00CF1857" w:rsidRPr="009645F9">
        <w:rPr>
          <w:szCs w:val="22"/>
          <w:lang w:val="ro-RO"/>
        </w:rPr>
        <w:t xml:space="preserve">asistentei medicale </w:t>
      </w:r>
      <w:r w:rsidRPr="009645F9">
        <w:rPr>
          <w:szCs w:val="22"/>
          <w:lang w:val="ro-RO"/>
        </w:rPr>
        <w:t>dacă sunte</w:t>
      </w:r>
      <w:r w:rsidR="00BF1BAE" w:rsidRPr="009645F9">
        <w:rPr>
          <w:szCs w:val="22"/>
          <w:lang w:val="ro-RO"/>
        </w:rPr>
        <w:t>ţ</w:t>
      </w:r>
      <w:r w:rsidRPr="009645F9">
        <w:rPr>
          <w:szCs w:val="22"/>
          <w:lang w:val="ro-RO"/>
        </w:rPr>
        <w:t>i gravidă sau alăpta</w:t>
      </w:r>
      <w:r w:rsidR="00BF1BAE" w:rsidRPr="009645F9">
        <w:rPr>
          <w:szCs w:val="22"/>
          <w:lang w:val="ro-RO"/>
        </w:rPr>
        <w:t>ţ</w:t>
      </w:r>
      <w:r w:rsidRPr="009645F9">
        <w:rPr>
          <w:szCs w:val="22"/>
          <w:lang w:val="ro-RO"/>
        </w:rPr>
        <w:t xml:space="preserve">i, </w:t>
      </w:r>
      <w:r w:rsidR="000E1F00" w:rsidRPr="009645F9">
        <w:rPr>
          <w:szCs w:val="22"/>
          <w:lang w:val="ro-RO"/>
        </w:rPr>
        <w:t xml:space="preserve">sau dacă </w:t>
      </w:r>
      <w:r w:rsidRPr="009645F9">
        <w:rPr>
          <w:szCs w:val="22"/>
          <w:lang w:val="ro-RO"/>
        </w:rPr>
        <w:t>crede</w:t>
      </w:r>
      <w:r w:rsidR="00BF1BAE" w:rsidRPr="009645F9">
        <w:rPr>
          <w:szCs w:val="22"/>
          <w:lang w:val="ro-RO"/>
        </w:rPr>
        <w:t>ţ</w:t>
      </w:r>
      <w:r w:rsidRPr="009645F9">
        <w:rPr>
          <w:szCs w:val="22"/>
          <w:lang w:val="ro-RO"/>
        </w:rPr>
        <w:t>i că a</w:t>
      </w:r>
      <w:r w:rsidR="00BF1BAE" w:rsidRPr="009645F9">
        <w:rPr>
          <w:szCs w:val="22"/>
          <w:lang w:val="ro-RO"/>
        </w:rPr>
        <w:t>ţ</w:t>
      </w:r>
      <w:r w:rsidRPr="009645F9">
        <w:rPr>
          <w:szCs w:val="22"/>
          <w:lang w:val="ro-RO"/>
        </w:rPr>
        <w:t>i putea fi gravidă sau inten</w:t>
      </w:r>
      <w:r w:rsidR="00BF1BAE" w:rsidRPr="009645F9">
        <w:rPr>
          <w:szCs w:val="22"/>
          <w:lang w:val="ro-RO"/>
        </w:rPr>
        <w:t>ţ</w:t>
      </w:r>
      <w:r w:rsidRPr="009645F9">
        <w:rPr>
          <w:szCs w:val="22"/>
          <w:lang w:val="ro-RO"/>
        </w:rPr>
        <w:t>iona</w:t>
      </w:r>
      <w:r w:rsidR="00BF1BAE" w:rsidRPr="009645F9">
        <w:rPr>
          <w:szCs w:val="22"/>
          <w:lang w:val="ro-RO"/>
        </w:rPr>
        <w:t>ţ</w:t>
      </w:r>
      <w:r w:rsidRPr="009645F9">
        <w:rPr>
          <w:szCs w:val="22"/>
          <w:lang w:val="ro-RO"/>
        </w:rPr>
        <w:t xml:space="preserve">i să </w:t>
      </w:r>
      <w:r w:rsidR="00885172" w:rsidRPr="009645F9">
        <w:rPr>
          <w:szCs w:val="22"/>
          <w:lang w:val="ro-RO"/>
        </w:rPr>
        <w:t>rămâneţi gravidă</w:t>
      </w:r>
      <w:r w:rsidRPr="009645F9">
        <w:rPr>
          <w:szCs w:val="22"/>
          <w:lang w:val="ro-RO"/>
        </w:rPr>
        <w:t xml:space="preserve">. Ei vă vor sfătui referitor la beneficiile </w:t>
      </w:r>
      <w:r w:rsidR="004A307C" w:rsidRPr="009645F9">
        <w:rPr>
          <w:szCs w:val="22"/>
          <w:lang w:val="ro-RO"/>
        </w:rPr>
        <w:t>ş</w:t>
      </w:r>
      <w:r w:rsidRPr="009645F9">
        <w:rPr>
          <w:szCs w:val="22"/>
          <w:lang w:val="ro-RO"/>
        </w:rPr>
        <w:t xml:space="preserve">i riscurile pentru dumneavoastră </w:t>
      </w:r>
      <w:r w:rsidR="004A307C" w:rsidRPr="009645F9">
        <w:rPr>
          <w:szCs w:val="22"/>
          <w:lang w:val="ro-RO"/>
        </w:rPr>
        <w:t>ş</w:t>
      </w:r>
      <w:r w:rsidRPr="009645F9">
        <w:rPr>
          <w:szCs w:val="22"/>
          <w:lang w:val="ro-RO"/>
        </w:rPr>
        <w:t>i copilul dumneavoastră, dacă urma</w:t>
      </w:r>
      <w:r w:rsidR="00BF1BAE" w:rsidRPr="009645F9">
        <w:rPr>
          <w:szCs w:val="22"/>
          <w:lang w:val="ro-RO"/>
        </w:rPr>
        <w:t>ţ</w:t>
      </w:r>
      <w:r w:rsidRPr="009645F9">
        <w:rPr>
          <w:szCs w:val="22"/>
          <w:lang w:val="ro-RO"/>
        </w:rPr>
        <w:t>i tratament cu Perjeta în timp ce sunte</w:t>
      </w:r>
      <w:r w:rsidR="00BF1BAE" w:rsidRPr="009645F9">
        <w:rPr>
          <w:szCs w:val="22"/>
          <w:lang w:val="ro-RO"/>
        </w:rPr>
        <w:t>ţ</w:t>
      </w:r>
      <w:r w:rsidRPr="009645F9">
        <w:rPr>
          <w:szCs w:val="22"/>
          <w:lang w:val="ro-RO"/>
        </w:rPr>
        <w:t>i gravidă.</w:t>
      </w:r>
    </w:p>
    <w:p w14:paraId="48A60325" w14:textId="77777777" w:rsidR="00656A52" w:rsidRPr="009645F9" w:rsidRDefault="00656A52" w:rsidP="00586B42">
      <w:pPr>
        <w:ind w:left="630" w:hanging="630"/>
        <w:rPr>
          <w:szCs w:val="22"/>
          <w:lang w:val="ro-RO"/>
        </w:rPr>
      </w:pPr>
    </w:p>
    <w:p w14:paraId="23D382F3" w14:textId="77777777" w:rsidR="001C09CF" w:rsidRPr="009645F9" w:rsidRDefault="00F711DE" w:rsidP="00586B42">
      <w:pPr>
        <w:ind w:left="630" w:hanging="630"/>
        <w:rPr>
          <w:szCs w:val="22"/>
          <w:lang w:val="ro-RO"/>
        </w:rPr>
      </w:pPr>
      <w:r w:rsidRPr="009645F9">
        <w:rPr>
          <w:szCs w:val="22"/>
          <w:lang w:val="ro-RO"/>
        </w:rPr>
        <w:sym w:font="Symbol" w:char="00B7"/>
      </w:r>
      <w:r w:rsidRPr="009645F9">
        <w:rPr>
          <w:szCs w:val="22"/>
          <w:lang w:val="ro-RO"/>
        </w:rPr>
        <w:tab/>
      </w:r>
      <w:r w:rsidR="001C09CF" w:rsidRPr="009645F9">
        <w:rPr>
          <w:szCs w:val="22"/>
          <w:lang w:val="ro-RO"/>
        </w:rPr>
        <w:t>Spune</w:t>
      </w:r>
      <w:r w:rsidR="00BF1BAE" w:rsidRPr="009645F9">
        <w:rPr>
          <w:szCs w:val="22"/>
          <w:lang w:val="ro-RO"/>
        </w:rPr>
        <w:t>ţ</w:t>
      </w:r>
      <w:r w:rsidR="001C09CF" w:rsidRPr="009645F9">
        <w:rPr>
          <w:szCs w:val="22"/>
          <w:lang w:val="ro-RO"/>
        </w:rPr>
        <w:t xml:space="preserve">i medicului dumneavoastră imediat, dacă </w:t>
      </w:r>
      <w:r w:rsidR="00AD7F52" w:rsidRPr="009645F9">
        <w:rPr>
          <w:szCs w:val="22"/>
          <w:lang w:val="ro-RO"/>
        </w:rPr>
        <w:t>rămâne</w:t>
      </w:r>
      <w:r w:rsidR="00BF1BAE" w:rsidRPr="009645F9">
        <w:rPr>
          <w:szCs w:val="22"/>
          <w:lang w:val="ro-RO"/>
        </w:rPr>
        <w:t>ţ</w:t>
      </w:r>
      <w:r w:rsidR="00AD7F52" w:rsidRPr="009645F9">
        <w:rPr>
          <w:szCs w:val="22"/>
          <w:lang w:val="ro-RO"/>
        </w:rPr>
        <w:t>i</w:t>
      </w:r>
      <w:r w:rsidR="001C09CF" w:rsidRPr="009645F9">
        <w:rPr>
          <w:szCs w:val="22"/>
          <w:lang w:val="ro-RO"/>
        </w:rPr>
        <w:t xml:space="preserve"> gravidă în timpul tratamentului cu Perjeta sau în următoarele 6 luni după întreruperea tratamentului.</w:t>
      </w:r>
    </w:p>
    <w:p w14:paraId="04537C52" w14:textId="77777777" w:rsidR="001C09CF" w:rsidRPr="009645F9" w:rsidRDefault="00F711DE" w:rsidP="00586B42">
      <w:pPr>
        <w:ind w:left="630" w:hanging="630"/>
        <w:rPr>
          <w:szCs w:val="22"/>
          <w:lang w:val="ro-RO"/>
        </w:rPr>
      </w:pPr>
      <w:r w:rsidRPr="009645F9">
        <w:rPr>
          <w:szCs w:val="22"/>
          <w:lang w:val="ro-RO"/>
        </w:rPr>
        <w:sym w:font="Symbol" w:char="00B7"/>
      </w:r>
      <w:r w:rsidRPr="009645F9">
        <w:rPr>
          <w:szCs w:val="22"/>
          <w:lang w:val="ro-RO"/>
        </w:rPr>
        <w:tab/>
      </w:r>
      <w:r w:rsidR="001C09CF" w:rsidRPr="009645F9">
        <w:rPr>
          <w:szCs w:val="22"/>
          <w:lang w:val="ro-RO"/>
        </w:rPr>
        <w:t>Întreba</w:t>
      </w:r>
      <w:r w:rsidR="00BF1BAE" w:rsidRPr="009645F9">
        <w:rPr>
          <w:szCs w:val="22"/>
          <w:lang w:val="ro-RO"/>
        </w:rPr>
        <w:t>ţ</w:t>
      </w:r>
      <w:r w:rsidR="001C09CF" w:rsidRPr="009645F9">
        <w:rPr>
          <w:szCs w:val="22"/>
          <w:lang w:val="ro-RO"/>
        </w:rPr>
        <w:t>i</w:t>
      </w:r>
      <w:r w:rsidR="00885172" w:rsidRPr="009645F9">
        <w:rPr>
          <w:szCs w:val="22"/>
          <w:lang w:val="ro-RO"/>
        </w:rPr>
        <w:t>-l pe</w:t>
      </w:r>
      <w:r w:rsidR="001C09CF" w:rsidRPr="009645F9">
        <w:rPr>
          <w:szCs w:val="22"/>
          <w:lang w:val="ro-RO"/>
        </w:rPr>
        <w:t xml:space="preserve"> medicul dumneavoastră dacă pute</w:t>
      </w:r>
      <w:r w:rsidR="00BF1BAE" w:rsidRPr="009645F9">
        <w:rPr>
          <w:szCs w:val="22"/>
          <w:lang w:val="ro-RO"/>
        </w:rPr>
        <w:t>ţ</w:t>
      </w:r>
      <w:r w:rsidR="001C09CF" w:rsidRPr="009645F9">
        <w:rPr>
          <w:szCs w:val="22"/>
          <w:lang w:val="ro-RO"/>
        </w:rPr>
        <w:t xml:space="preserve">i alăpta în timpul sau după </w:t>
      </w:r>
      <w:r w:rsidR="00592822" w:rsidRPr="009645F9">
        <w:rPr>
          <w:szCs w:val="22"/>
          <w:lang w:val="ro-RO"/>
        </w:rPr>
        <w:t xml:space="preserve">terminarea </w:t>
      </w:r>
      <w:r w:rsidR="001C09CF" w:rsidRPr="009645F9">
        <w:rPr>
          <w:szCs w:val="22"/>
          <w:lang w:val="ro-RO"/>
        </w:rPr>
        <w:t>tratamentul</w:t>
      </w:r>
      <w:r w:rsidR="00592822" w:rsidRPr="009645F9">
        <w:rPr>
          <w:szCs w:val="22"/>
          <w:lang w:val="ro-RO"/>
        </w:rPr>
        <w:t>ui</w:t>
      </w:r>
      <w:r w:rsidR="001C09CF" w:rsidRPr="009645F9">
        <w:rPr>
          <w:szCs w:val="22"/>
          <w:lang w:val="ro-RO"/>
        </w:rPr>
        <w:t xml:space="preserve"> cu Perjeta.</w:t>
      </w:r>
    </w:p>
    <w:p w14:paraId="11D519AD" w14:textId="77777777" w:rsidR="001C09CF" w:rsidRPr="009645F9" w:rsidRDefault="001C09CF" w:rsidP="00586B42">
      <w:pPr>
        <w:ind w:left="630" w:hanging="630"/>
        <w:rPr>
          <w:szCs w:val="22"/>
          <w:lang w:val="ro-RO"/>
        </w:rPr>
      </w:pPr>
    </w:p>
    <w:p w14:paraId="3746CB0E" w14:textId="77777777" w:rsidR="001C09CF" w:rsidRPr="009645F9" w:rsidRDefault="001C09CF" w:rsidP="00B42DBB">
      <w:pPr>
        <w:rPr>
          <w:szCs w:val="22"/>
          <w:lang w:val="ro-RO"/>
        </w:rPr>
      </w:pPr>
      <w:r w:rsidRPr="009645F9">
        <w:rPr>
          <w:szCs w:val="22"/>
          <w:lang w:val="ro-RO"/>
        </w:rPr>
        <w:t xml:space="preserve">Perjeta poate afecta copilul nenăscut. </w:t>
      </w:r>
      <w:r w:rsidR="00CF1857" w:rsidRPr="009645F9">
        <w:rPr>
          <w:szCs w:val="22"/>
          <w:lang w:val="ro-RO"/>
        </w:rPr>
        <w:t>T</w:t>
      </w:r>
      <w:r w:rsidRPr="009645F9">
        <w:rPr>
          <w:szCs w:val="22"/>
          <w:lang w:val="ro-RO"/>
        </w:rPr>
        <w:t>rebuie să utiliza</w:t>
      </w:r>
      <w:r w:rsidR="00BF1BAE" w:rsidRPr="009645F9">
        <w:rPr>
          <w:szCs w:val="22"/>
          <w:lang w:val="ro-RO"/>
        </w:rPr>
        <w:t>ţ</w:t>
      </w:r>
      <w:r w:rsidRPr="009645F9">
        <w:rPr>
          <w:szCs w:val="22"/>
          <w:lang w:val="ro-RO"/>
        </w:rPr>
        <w:t xml:space="preserve">i metode contraceptive eficace în timpul tratamentului cu Perjeta </w:t>
      </w:r>
      <w:r w:rsidR="004A307C" w:rsidRPr="009645F9">
        <w:rPr>
          <w:szCs w:val="22"/>
          <w:lang w:val="ro-RO"/>
        </w:rPr>
        <w:t>ş</w:t>
      </w:r>
      <w:r w:rsidRPr="009645F9">
        <w:rPr>
          <w:szCs w:val="22"/>
          <w:lang w:val="ro-RO"/>
        </w:rPr>
        <w:t>i timp de 6 luni după întreruperea tratamentului. Discuta</w:t>
      </w:r>
      <w:r w:rsidR="00BF1BAE" w:rsidRPr="009645F9">
        <w:rPr>
          <w:szCs w:val="22"/>
          <w:lang w:val="ro-RO"/>
        </w:rPr>
        <w:t>ţ</w:t>
      </w:r>
      <w:r w:rsidRPr="009645F9">
        <w:rPr>
          <w:szCs w:val="22"/>
          <w:lang w:val="ro-RO"/>
        </w:rPr>
        <w:t>i cu medicul dumneavoastră despre cele mai bune metode contraceptive pentru dumneavoastră.</w:t>
      </w:r>
    </w:p>
    <w:p w14:paraId="31E89D52" w14:textId="77777777" w:rsidR="001C09CF" w:rsidRPr="009645F9" w:rsidRDefault="001C09CF" w:rsidP="00B42DBB">
      <w:pPr>
        <w:rPr>
          <w:szCs w:val="22"/>
          <w:lang w:val="ro-RO"/>
        </w:rPr>
      </w:pPr>
    </w:p>
    <w:p w14:paraId="43E82656" w14:textId="77777777" w:rsidR="001C09CF" w:rsidRPr="009645F9" w:rsidRDefault="001C09CF" w:rsidP="00B42DBB">
      <w:pPr>
        <w:rPr>
          <w:b/>
          <w:szCs w:val="22"/>
          <w:lang w:val="ro-RO"/>
        </w:rPr>
      </w:pPr>
      <w:r w:rsidRPr="009645F9">
        <w:rPr>
          <w:b/>
          <w:szCs w:val="22"/>
          <w:lang w:val="ro-RO"/>
        </w:rPr>
        <w:t xml:space="preserve">Conducerea vehiculelor </w:t>
      </w:r>
      <w:r w:rsidR="004A307C" w:rsidRPr="009645F9">
        <w:rPr>
          <w:b/>
          <w:szCs w:val="22"/>
          <w:lang w:val="ro-RO"/>
        </w:rPr>
        <w:t>ş</w:t>
      </w:r>
      <w:r w:rsidRPr="009645F9">
        <w:rPr>
          <w:b/>
          <w:szCs w:val="22"/>
          <w:lang w:val="ro-RO"/>
        </w:rPr>
        <w:t>i folosirea utilajelor</w:t>
      </w:r>
    </w:p>
    <w:p w14:paraId="3C137906" w14:textId="77777777" w:rsidR="00267173" w:rsidRPr="009645F9" w:rsidRDefault="00267173" w:rsidP="00B42DBB">
      <w:pPr>
        <w:rPr>
          <w:b/>
          <w:szCs w:val="22"/>
          <w:lang w:val="ro-RO"/>
        </w:rPr>
      </w:pPr>
    </w:p>
    <w:p w14:paraId="5216B578" w14:textId="77777777" w:rsidR="001C09CF" w:rsidRPr="009645F9" w:rsidRDefault="001C09CF" w:rsidP="00B42DBB">
      <w:pPr>
        <w:rPr>
          <w:szCs w:val="22"/>
          <w:lang w:val="ro-RO"/>
        </w:rPr>
      </w:pPr>
      <w:r w:rsidRPr="009645F9">
        <w:rPr>
          <w:szCs w:val="22"/>
          <w:lang w:val="ro-RO"/>
        </w:rPr>
        <w:t xml:space="preserve">Perjeta </w:t>
      </w:r>
      <w:r w:rsidR="006D0E07" w:rsidRPr="009645F9">
        <w:rPr>
          <w:szCs w:val="22"/>
          <w:lang w:val="ro-RO"/>
        </w:rPr>
        <w:t xml:space="preserve">poate avea o influență minoră asupra </w:t>
      </w:r>
      <w:r w:rsidRPr="009645F9">
        <w:rPr>
          <w:szCs w:val="22"/>
          <w:lang w:val="ro-RO"/>
        </w:rPr>
        <w:t>capacit</w:t>
      </w:r>
      <w:r w:rsidR="006D0E07" w:rsidRPr="009645F9">
        <w:rPr>
          <w:szCs w:val="22"/>
          <w:lang w:val="ro-RO"/>
        </w:rPr>
        <w:t>ății</w:t>
      </w:r>
      <w:r w:rsidRPr="009645F9">
        <w:rPr>
          <w:szCs w:val="22"/>
          <w:lang w:val="ro-RO"/>
        </w:rPr>
        <w:t xml:space="preserve"> de a conduce vehicule sau de a folosi utilaje.</w:t>
      </w:r>
    </w:p>
    <w:p w14:paraId="4C3C91B6" w14:textId="77777777" w:rsidR="001C09CF" w:rsidRPr="009645F9" w:rsidRDefault="004562AD" w:rsidP="00B42DBB">
      <w:pPr>
        <w:rPr>
          <w:szCs w:val="22"/>
          <w:lang w:val="ro-RO"/>
        </w:rPr>
      </w:pPr>
      <w:r w:rsidRPr="009645F9">
        <w:rPr>
          <w:szCs w:val="22"/>
          <w:lang w:val="ro-RO"/>
        </w:rPr>
        <w:t>Totu</w:t>
      </w:r>
      <w:r w:rsidR="004A307C" w:rsidRPr="009645F9">
        <w:rPr>
          <w:szCs w:val="22"/>
          <w:lang w:val="ro-RO"/>
        </w:rPr>
        <w:t>ş</w:t>
      </w:r>
      <w:r w:rsidRPr="009645F9">
        <w:rPr>
          <w:szCs w:val="22"/>
          <w:lang w:val="ro-RO"/>
        </w:rPr>
        <w:t>i, d</w:t>
      </w:r>
      <w:r w:rsidR="001C09CF" w:rsidRPr="009645F9">
        <w:rPr>
          <w:szCs w:val="22"/>
          <w:lang w:val="ro-RO"/>
        </w:rPr>
        <w:t>acă manifesta</w:t>
      </w:r>
      <w:r w:rsidR="00BF1BAE" w:rsidRPr="009645F9">
        <w:rPr>
          <w:szCs w:val="22"/>
          <w:lang w:val="ro-RO"/>
        </w:rPr>
        <w:t>ţ</w:t>
      </w:r>
      <w:r w:rsidR="001C09CF" w:rsidRPr="009645F9">
        <w:rPr>
          <w:szCs w:val="22"/>
          <w:lang w:val="ro-RO"/>
        </w:rPr>
        <w:t xml:space="preserve">i </w:t>
      </w:r>
      <w:r w:rsidR="006D0E07" w:rsidRPr="009645F9">
        <w:rPr>
          <w:szCs w:val="22"/>
          <w:lang w:val="ro-RO"/>
        </w:rPr>
        <w:t xml:space="preserve">amețeli, </w:t>
      </w:r>
      <w:r w:rsidR="001C09CF" w:rsidRPr="009645F9">
        <w:rPr>
          <w:szCs w:val="22"/>
          <w:lang w:val="ro-RO"/>
        </w:rPr>
        <w:t>orice reac</w:t>
      </w:r>
      <w:r w:rsidR="00BF1BAE" w:rsidRPr="009645F9">
        <w:rPr>
          <w:szCs w:val="22"/>
          <w:lang w:val="ro-RO"/>
        </w:rPr>
        <w:t>ţ</w:t>
      </w:r>
      <w:r w:rsidR="001C09CF" w:rsidRPr="009645F9">
        <w:rPr>
          <w:szCs w:val="22"/>
          <w:lang w:val="ro-RO"/>
        </w:rPr>
        <w:t>ii adverse legate de perfuzie,</w:t>
      </w:r>
      <w:r w:rsidR="0024069C" w:rsidRPr="009645F9">
        <w:rPr>
          <w:szCs w:val="22"/>
          <w:lang w:val="ro-RO"/>
        </w:rPr>
        <w:t xml:space="preserve"> alergice sau reac</w:t>
      </w:r>
      <w:r w:rsidR="00BF1BAE" w:rsidRPr="009645F9">
        <w:rPr>
          <w:szCs w:val="22"/>
          <w:lang w:val="ro-RO"/>
        </w:rPr>
        <w:t>ţ</w:t>
      </w:r>
      <w:r w:rsidR="0024069C" w:rsidRPr="009645F9">
        <w:rPr>
          <w:szCs w:val="22"/>
          <w:lang w:val="ro-RO"/>
        </w:rPr>
        <w:t>ii anafilactice,</w:t>
      </w:r>
      <w:r w:rsidR="001C09CF" w:rsidRPr="009645F9">
        <w:rPr>
          <w:szCs w:val="22"/>
          <w:lang w:val="ro-RO"/>
        </w:rPr>
        <w:t xml:space="preserve"> a</w:t>
      </w:r>
      <w:r w:rsidR="004A307C" w:rsidRPr="009645F9">
        <w:rPr>
          <w:szCs w:val="22"/>
          <w:lang w:val="ro-RO"/>
        </w:rPr>
        <w:t>ş</w:t>
      </w:r>
      <w:r w:rsidR="001C09CF" w:rsidRPr="009645F9">
        <w:rPr>
          <w:szCs w:val="22"/>
          <w:lang w:val="ro-RO"/>
        </w:rPr>
        <w:t>tepta</w:t>
      </w:r>
      <w:r w:rsidR="00BF1BAE" w:rsidRPr="009645F9">
        <w:rPr>
          <w:szCs w:val="22"/>
          <w:lang w:val="ro-RO"/>
        </w:rPr>
        <w:t>ţ</w:t>
      </w:r>
      <w:r w:rsidR="001C09CF" w:rsidRPr="009645F9">
        <w:rPr>
          <w:szCs w:val="22"/>
          <w:lang w:val="ro-RO"/>
        </w:rPr>
        <w:t>i până când acestea dispar, înainte de a conduce vehicule sau de a folosi utilaje.</w:t>
      </w:r>
    </w:p>
    <w:p w14:paraId="4AAEDA25" w14:textId="77777777" w:rsidR="001C09CF" w:rsidRPr="009645F9" w:rsidRDefault="001C09CF" w:rsidP="00D85AFD">
      <w:pPr>
        <w:rPr>
          <w:szCs w:val="22"/>
          <w:lang w:val="ro-RO"/>
        </w:rPr>
      </w:pPr>
    </w:p>
    <w:p w14:paraId="30F38DEA" w14:textId="3AB0B197" w:rsidR="006D0E07" w:rsidRPr="009645F9" w:rsidRDefault="00CF1BF2" w:rsidP="006D0E07">
      <w:pPr>
        <w:rPr>
          <w:lang w:val="ro-RO"/>
        </w:rPr>
      </w:pPr>
      <w:r w:rsidRPr="009645F9">
        <w:rPr>
          <w:b/>
          <w:lang w:val="ro-RO"/>
        </w:rPr>
        <w:t>Perjeta conține s</w:t>
      </w:r>
      <w:r w:rsidR="006D0E07" w:rsidRPr="009645F9">
        <w:rPr>
          <w:b/>
          <w:lang w:val="ro-RO"/>
        </w:rPr>
        <w:t>odiu</w:t>
      </w:r>
    </w:p>
    <w:p w14:paraId="0A1CC813" w14:textId="77777777" w:rsidR="006D0E07" w:rsidRPr="009645F9" w:rsidRDefault="006D0E07" w:rsidP="006D0E07">
      <w:pPr>
        <w:rPr>
          <w:lang w:val="ro-RO"/>
        </w:rPr>
      </w:pPr>
      <w:r w:rsidRPr="009645F9">
        <w:rPr>
          <w:lang w:val="ro-RO"/>
        </w:rPr>
        <w:t xml:space="preserve">Perjeta conține </w:t>
      </w:r>
      <w:r w:rsidR="00EB0A9A" w:rsidRPr="009645F9">
        <w:rPr>
          <w:lang w:val="ro-RO"/>
        </w:rPr>
        <w:t xml:space="preserve">sodiu </w:t>
      </w:r>
      <w:r w:rsidRPr="009645F9">
        <w:rPr>
          <w:lang w:val="ro-RO"/>
        </w:rPr>
        <w:t>mai puțin de 1 mmol per do</w:t>
      </w:r>
      <w:r w:rsidR="00EB0A9A" w:rsidRPr="009645F9">
        <w:rPr>
          <w:lang w:val="ro-RO"/>
        </w:rPr>
        <w:t>ză</w:t>
      </w:r>
      <w:r w:rsidRPr="009645F9">
        <w:rPr>
          <w:lang w:val="ro-RO"/>
        </w:rPr>
        <w:t xml:space="preserve">, </w:t>
      </w:r>
      <w:r w:rsidR="00EB0A9A" w:rsidRPr="009645F9">
        <w:rPr>
          <w:lang w:val="ro-RO"/>
        </w:rPr>
        <w:t>adică practic “nu conține sodiu”</w:t>
      </w:r>
      <w:r w:rsidRPr="009645F9">
        <w:rPr>
          <w:lang w:val="ro-RO"/>
        </w:rPr>
        <w:t>.</w:t>
      </w:r>
    </w:p>
    <w:p w14:paraId="0D3446AA" w14:textId="77777777" w:rsidR="003C1BDC" w:rsidRPr="009645F9" w:rsidRDefault="003C1BDC" w:rsidP="006D0E07">
      <w:pPr>
        <w:rPr>
          <w:lang w:val="ro-RO"/>
        </w:rPr>
      </w:pPr>
    </w:p>
    <w:p w14:paraId="29879F5B" w14:textId="77777777" w:rsidR="003C1BDC" w:rsidRPr="009645F9" w:rsidRDefault="003C1BDC" w:rsidP="006D0E07">
      <w:pPr>
        <w:rPr>
          <w:b/>
          <w:lang w:val="ro-RO"/>
        </w:rPr>
      </w:pPr>
      <w:r w:rsidRPr="009645F9">
        <w:rPr>
          <w:b/>
          <w:lang w:val="ro-RO"/>
        </w:rPr>
        <w:t>Perjeta conține polisorbat</w:t>
      </w:r>
    </w:p>
    <w:p w14:paraId="52F9375B" w14:textId="77777777" w:rsidR="000F3C7B" w:rsidRPr="009645F9" w:rsidRDefault="000F3C7B" w:rsidP="000F3C7B">
      <w:pPr>
        <w:rPr>
          <w:rFonts w:eastAsia="SimSun"/>
          <w:lang w:val="ro-RO"/>
        </w:rPr>
      </w:pPr>
      <w:r w:rsidRPr="009645F9">
        <w:rPr>
          <w:rFonts w:eastAsia="SimSun"/>
          <w:lang w:val="ro-RO"/>
        </w:rPr>
        <w:t xml:space="preserve">Perjeta conține polisorbat 20. Fiecare flacon de 14 ml vial conține </w:t>
      </w:r>
      <w:r w:rsidR="005C5930" w:rsidRPr="009645F9">
        <w:rPr>
          <w:rFonts w:eastAsia="SimSun"/>
          <w:lang w:val="ro-RO"/>
        </w:rPr>
        <w:t xml:space="preserve">2,8 mg de </w:t>
      </w:r>
      <w:r w:rsidRPr="009645F9">
        <w:rPr>
          <w:rFonts w:eastAsia="SimSun"/>
          <w:lang w:val="ro-RO"/>
        </w:rPr>
        <w:t>polisorbat 20. Polisorbat 20 poate provoca reacții alergice. Adresați-vă medicului dumneavoastră dacă aveți orice fel de alergii cunoscute.</w:t>
      </w:r>
    </w:p>
    <w:p w14:paraId="3DCD7AF8" w14:textId="77777777" w:rsidR="006D0E07" w:rsidRPr="009645F9" w:rsidRDefault="006D0E07" w:rsidP="00D85AFD">
      <w:pPr>
        <w:rPr>
          <w:szCs w:val="22"/>
          <w:lang w:val="ro-RO"/>
        </w:rPr>
      </w:pPr>
    </w:p>
    <w:p w14:paraId="0EF35EED" w14:textId="77777777" w:rsidR="001C09CF" w:rsidRPr="009645F9" w:rsidRDefault="001C09CF" w:rsidP="001C09CF">
      <w:pPr>
        <w:rPr>
          <w:szCs w:val="22"/>
          <w:lang w:val="ro-RO"/>
        </w:rPr>
      </w:pPr>
    </w:p>
    <w:p w14:paraId="298D73FB" w14:textId="77777777" w:rsidR="001C09CF" w:rsidRPr="009645F9" w:rsidRDefault="001C09CF" w:rsidP="00EC19A1">
      <w:pPr>
        <w:ind w:left="630" w:hanging="630"/>
        <w:rPr>
          <w:b/>
          <w:lang w:val="ro-RO"/>
        </w:rPr>
      </w:pPr>
      <w:r w:rsidRPr="009645F9">
        <w:rPr>
          <w:b/>
          <w:lang w:val="ro-RO"/>
        </w:rPr>
        <w:t>3.</w:t>
      </w:r>
      <w:r w:rsidRPr="009645F9">
        <w:rPr>
          <w:b/>
          <w:lang w:val="ro-RO"/>
        </w:rPr>
        <w:tab/>
      </w:r>
      <w:r w:rsidRPr="009645F9">
        <w:rPr>
          <w:b/>
          <w:szCs w:val="22"/>
          <w:lang w:val="ro-RO"/>
        </w:rPr>
        <w:t xml:space="preserve">Cum </w:t>
      </w:r>
      <w:r w:rsidR="00AD7F52" w:rsidRPr="009645F9">
        <w:rPr>
          <w:b/>
          <w:szCs w:val="22"/>
          <w:lang w:val="ro-RO"/>
        </w:rPr>
        <w:t>vi se administrează</w:t>
      </w:r>
      <w:r w:rsidRPr="009645F9">
        <w:rPr>
          <w:b/>
          <w:szCs w:val="22"/>
          <w:lang w:val="ro-RO"/>
        </w:rPr>
        <w:t xml:space="preserve"> Perjeta</w:t>
      </w:r>
    </w:p>
    <w:p w14:paraId="32A71B68" w14:textId="77777777" w:rsidR="001C09CF" w:rsidRPr="009645F9" w:rsidRDefault="001C09CF" w:rsidP="001C09CF">
      <w:pPr>
        <w:rPr>
          <w:szCs w:val="22"/>
          <w:lang w:val="ro-RO"/>
        </w:rPr>
      </w:pPr>
    </w:p>
    <w:p w14:paraId="4FD33999" w14:textId="77777777" w:rsidR="001C09CF" w:rsidRPr="009645F9" w:rsidRDefault="00664227" w:rsidP="00B42DBB">
      <w:pPr>
        <w:rPr>
          <w:b/>
          <w:szCs w:val="22"/>
          <w:lang w:val="ro-RO"/>
        </w:rPr>
      </w:pPr>
      <w:r w:rsidRPr="009645F9">
        <w:rPr>
          <w:b/>
          <w:szCs w:val="22"/>
          <w:lang w:val="ro-RO"/>
        </w:rPr>
        <w:t xml:space="preserve">Vi s-a prescris acest </w:t>
      </w:r>
      <w:r w:rsidR="001C09CF" w:rsidRPr="009645F9">
        <w:rPr>
          <w:b/>
          <w:szCs w:val="22"/>
          <w:lang w:val="ro-RO"/>
        </w:rPr>
        <w:t>medicament</w:t>
      </w:r>
    </w:p>
    <w:p w14:paraId="75559418" w14:textId="77777777" w:rsidR="0024069C" w:rsidRPr="009645F9" w:rsidRDefault="0024069C" w:rsidP="00B42DBB">
      <w:pPr>
        <w:rPr>
          <w:szCs w:val="22"/>
          <w:lang w:val="ro-RO"/>
        </w:rPr>
      </w:pPr>
    </w:p>
    <w:p w14:paraId="6F1F6409" w14:textId="77777777" w:rsidR="001C09CF" w:rsidRPr="009645F9" w:rsidRDefault="001C09CF" w:rsidP="00B42DBB">
      <w:pPr>
        <w:rPr>
          <w:szCs w:val="22"/>
          <w:lang w:val="ro-RO"/>
        </w:rPr>
      </w:pPr>
      <w:r w:rsidRPr="009645F9">
        <w:rPr>
          <w:szCs w:val="22"/>
          <w:lang w:val="ro-RO"/>
        </w:rPr>
        <w:t>Perjeta va fi administrat de către un medic sau o asistentă medicală într-un spital sau o clinică.</w:t>
      </w:r>
    </w:p>
    <w:p w14:paraId="224DAF46" w14:textId="77777777" w:rsidR="001C09CF" w:rsidRPr="009645F9" w:rsidRDefault="00F711DE" w:rsidP="00B42DBB">
      <w:pPr>
        <w:ind w:left="630" w:hanging="630"/>
        <w:rPr>
          <w:szCs w:val="22"/>
          <w:lang w:val="ro-RO"/>
        </w:rPr>
      </w:pPr>
      <w:r w:rsidRPr="009645F9">
        <w:rPr>
          <w:szCs w:val="22"/>
          <w:lang w:val="ro-RO"/>
        </w:rPr>
        <w:sym w:font="Symbol" w:char="00B7"/>
      </w:r>
      <w:r w:rsidRPr="009645F9">
        <w:rPr>
          <w:szCs w:val="22"/>
          <w:lang w:val="ro-RO"/>
        </w:rPr>
        <w:tab/>
      </w:r>
      <w:r w:rsidR="001C09CF" w:rsidRPr="009645F9">
        <w:rPr>
          <w:szCs w:val="22"/>
          <w:lang w:val="ro-RO"/>
        </w:rPr>
        <w:t>Acesta se administrează prin picurare în venă (perfuzie intravenoasă) o dată la</w:t>
      </w:r>
      <w:r w:rsidR="00B42DBB" w:rsidRPr="009645F9">
        <w:rPr>
          <w:szCs w:val="22"/>
          <w:lang w:val="ro-RO"/>
        </w:rPr>
        <w:t xml:space="preserve"> fiecare</w:t>
      </w:r>
      <w:r w:rsidR="001C09CF" w:rsidRPr="009645F9">
        <w:rPr>
          <w:szCs w:val="22"/>
          <w:lang w:val="ro-RO"/>
        </w:rPr>
        <w:t xml:space="preserve"> trei săptămâni.</w:t>
      </w:r>
    </w:p>
    <w:p w14:paraId="1949C99A" w14:textId="77777777" w:rsidR="001C09CF" w:rsidRPr="009645F9" w:rsidRDefault="00F711DE" w:rsidP="00B42DBB">
      <w:pPr>
        <w:ind w:left="630" w:hanging="630"/>
        <w:rPr>
          <w:szCs w:val="22"/>
          <w:lang w:val="ro-RO"/>
        </w:rPr>
      </w:pPr>
      <w:r w:rsidRPr="009645F9">
        <w:rPr>
          <w:szCs w:val="22"/>
          <w:lang w:val="ro-RO"/>
        </w:rPr>
        <w:lastRenderedPageBreak/>
        <w:sym w:font="Symbol" w:char="00B7"/>
      </w:r>
      <w:r w:rsidRPr="009645F9">
        <w:rPr>
          <w:szCs w:val="22"/>
          <w:lang w:val="ro-RO"/>
        </w:rPr>
        <w:tab/>
      </w:r>
      <w:r w:rsidR="001C09CF" w:rsidRPr="009645F9">
        <w:rPr>
          <w:szCs w:val="22"/>
          <w:lang w:val="ro-RO"/>
        </w:rPr>
        <w:t xml:space="preserve">Cantitatea de medicament administrată </w:t>
      </w:r>
      <w:r w:rsidR="004A307C" w:rsidRPr="009645F9">
        <w:rPr>
          <w:szCs w:val="22"/>
          <w:lang w:val="ro-RO"/>
        </w:rPr>
        <w:t>ş</w:t>
      </w:r>
      <w:r w:rsidR="001C09CF" w:rsidRPr="009645F9">
        <w:rPr>
          <w:szCs w:val="22"/>
          <w:lang w:val="ro-RO"/>
        </w:rPr>
        <w:t>i durata perfuziei sunt diferite la prima</w:t>
      </w:r>
      <w:r w:rsidR="0024069C" w:rsidRPr="009645F9">
        <w:rPr>
          <w:szCs w:val="22"/>
          <w:lang w:val="ro-RO"/>
        </w:rPr>
        <w:t xml:space="preserve"> administrare </w:t>
      </w:r>
      <w:r w:rsidR="004A307C" w:rsidRPr="009645F9">
        <w:rPr>
          <w:szCs w:val="22"/>
          <w:lang w:val="ro-RO"/>
        </w:rPr>
        <w:t>ş</w:t>
      </w:r>
      <w:r w:rsidR="001C09CF" w:rsidRPr="009645F9">
        <w:rPr>
          <w:szCs w:val="22"/>
          <w:lang w:val="ro-RO"/>
        </w:rPr>
        <w:t xml:space="preserve">i </w:t>
      </w:r>
      <w:r w:rsidR="00664227" w:rsidRPr="009645F9">
        <w:rPr>
          <w:szCs w:val="22"/>
          <w:lang w:val="ro-RO"/>
        </w:rPr>
        <w:t xml:space="preserve">la </w:t>
      </w:r>
      <w:r w:rsidR="001C09CF" w:rsidRPr="009645F9">
        <w:rPr>
          <w:szCs w:val="22"/>
          <w:lang w:val="ro-RO"/>
        </w:rPr>
        <w:t>următoarele administrări</w:t>
      </w:r>
      <w:r w:rsidR="0008798E" w:rsidRPr="009645F9">
        <w:rPr>
          <w:szCs w:val="22"/>
          <w:lang w:val="ro-RO"/>
        </w:rPr>
        <w:t>.</w:t>
      </w:r>
    </w:p>
    <w:p w14:paraId="3EC7E320" w14:textId="77777777" w:rsidR="000E1F00" w:rsidRPr="009645F9" w:rsidRDefault="00F711DE" w:rsidP="000E1F00">
      <w:pPr>
        <w:ind w:left="630" w:hanging="630"/>
        <w:rPr>
          <w:szCs w:val="22"/>
          <w:lang w:val="ro-RO"/>
        </w:rPr>
      </w:pPr>
      <w:r w:rsidRPr="009645F9">
        <w:rPr>
          <w:szCs w:val="22"/>
          <w:lang w:val="ro-RO"/>
        </w:rPr>
        <w:sym w:font="Symbol" w:char="00B7"/>
      </w:r>
      <w:r w:rsidRPr="009645F9">
        <w:rPr>
          <w:szCs w:val="22"/>
          <w:lang w:val="ro-RO"/>
        </w:rPr>
        <w:tab/>
      </w:r>
      <w:r w:rsidR="001C09CF" w:rsidRPr="009645F9">
        <w:rPr>
          <w:szCs w:val="22"/>
          <w:lang w:val="ro-RO"/>
        </w:rPr>
        <w:t>Numărul de perfuzii care vi se vor administra depinde de modul în care răspunde</w:t>
      </w:r>
      <w:r w:rsidR="00BF1BAE" w:rsidRPr="009645F9">
        <w:rPr>
          <w:szCs w:val="22"/>
          <w:lang w:val="ro-RO"/>
        </w:rPr>
        <w:t>ţ</w:t>
      </w:r>
      <w:r w:rsidR="001C09CF" w:rsidRPr="009645F9">
        <w:rPr>
          <w:szCs w:val="22"/>
          <w:lang w:val="ro-RO"/>
        </w:rPr>
        <w:t>i la tratament</w:t>
      </w:r>
      <w:r w:rsidR="000E1F00" w:rsidRPr="009645F9">
        <w:rPr>
          <w:szCs w:val="22"/>
          <w:lang w:val="ro-RO"/>
        </w:rPr>
        <w:t xml:space="preserve"> </w:t>
      </w:r>
      <w:r w:rsidR="004A307C" w:rsidRPr="009645F9">
        <w:rPr>
          <w:szCs w:val="22"/>
          <w:lang w:val="ro-RO"/>
        </w:rPr>
        <w:t>ş</w:t>
      </w:r>
      <w:r w:rsidR="000E1F00" w:rsidRPr="009645F9">
        <w:rPr>
          <w:szCs w:val="22"/>
          <w:lang w:val="ro-RO"/>
        </w:rPr>
        <w:t xml:space="preserve">i dacă </w:t>
      </w:r>
      <w:r w:rsidR="000336A3" w:rsidRPr="009645F9">
        <w:rPr>
          <w:szCs w:val="22"/>
          <w:lang w:val="ro-RO"/>
        </w:rPr>
        <w:t>vi se administrează</w:t>
      </w:r>
      <w:r w:rsidR="000E1F00" w:rsidRPr="009645F9">
        <w:rPr>
          <w:szCs w:val="22"/>
          <w:lang w:val="ro-RO"/>
        </w:rPr>
        <w:t xml:space="preserve"> tratamentul înainte</w:t>
      </w:r>
      <w:r w:rsidR="0051277C" w:rsidRPr="009645F9">
        <w:rPr>
          <w:szCs w:val="22"/>
          <w:lang w:val="ro-RO"/>
        </w:rPr>
        <w:t xml:space="preserve"> sau după</w:t>
      </w:r>
      <w:r w:rsidR="000E1F00" w:rsidRPr="009645F9">
        <w:rPr>
          <w:szCs w:val="22"/>
          <w:lang w:val="ro-RO"/>
        </w:rPr>
        <w:t xml:space="preserve"> interven</w:t>
      </w:r>
      <w:r w:rsidR="00BF1BAE" w:rsidRPr="009645F9">
        <w:rPr>
          <w:szCs w:val="22"/>
          <w:lang w:val="ro-RO"/>
        </w:rPr>
        <w:t>ţ</w:t>
      </w:r>
      <w:r w:rsidR="000E1F00" w:rsidRPr="009645F9">
        <w:rPr>
          <w:szCs w:val="22"/>
          <w:lang w:val="ro-RO"/>
        </w:rPr>
        <w:t>ia chirurgicală (</w:t>
      </w:r>
      <w:r w:rsidR="001F6C33" w:rsidRPr="009645F9">
        <w:rPr>
          <w:szCs w:val="22"/>
          <w:lang w:val="ro-RO"/>
        </w:rPr>
        <w:t>tratament</w:t>
      </w:r>
      <w:r w:rsidR="000E1F00" w:rsidRPr="009645F9">
        <w:rPr>
          <w:szCs w:val="22"/>
          <w:lang w:val="ro-RO"/>
        </w:rPr>
        <w:t xml:space="preserve"> neoadjuvant</w:t>
      </w:r>
      <w:r w:rsidR="0051277C" w:rsidRPr="009645F9">
        <w:rPr>
          <w:szCs w:val="22"/>
          <w:lang w:val="ro-RO"/>
        </w:rPr>
        <w:t xml:space="preserve"> sau adjuvant</w:t>
      </w:r>
      <w:r w:rsidR="000E1F00" w:rsidRPr="009645F9">
        <w:rPr>
          <w:szCs w:val="22"/>
          <w:lang w:val="ro-RO"/>
        </w:rPr>
        <w:t>) sau pentru</w:t>
      </w:r>
      <w:r w:rsidR="00E7559C" w:rsidRPr="009645F9">
        <w:rPr>
          <w:szCs w:val="22"/>
          <w:lang w:val="ro-RO"/>
        </w:rPr>
        <w:t xml:space="preserve"> </w:t>
      </w:r>
      <w:r w:rsidR="000336A3" w:rsidRPr="009645F9">
        <w:rPr>
          <w:szCs w:val="22"/>
          <w:lang w:val="ro-RO"/>
        </w:rPr>
        <w:t>afec</w:t>
      </w:r>
      <w:r w:rsidR="00BF1BAE" w:rsidRPr="009645F9">
        <w:rPr>
          <w:szCs w:val="22"/>
          <w:lang w:val="ro-RO"/>
        </w:rPr>
        <w:t>ţ</w:t>
      </w:r>
      <w:r w:rsidR="000336A3" w:rsidRPr="009645F9">
        <w:rPr>
          <w:szCs w:val="22"/>
          <w:lang w:val="ro-RO"/>
        </w:rPr>
        <w:t>iunea</w:t>
      </w:r>
      <w:r w:rsidR="000E1F00" w:rsidRPr="009645F9">
        <w:rPr>
          <w:szCs w:val="22"/>
          <w:lang w:val="ro-RO"/>
        </w:rPr>
        <w:t xml:space="preserve"> </w:t>
      </w:r>
      <w:r w:rsidR="00703797" w:rsidRPr="009645F9">
        <w:rPr>
          <w:szCs w:val="22"/>
          <w:lang w:val="ro-RO"/>
        </w:rPr>
        <w:t xml:space="preserve">care </w:t>
      </w:r>
      <w:r w:rsidR="000E1F00" w:rsidRPr="009645F9">
        <w:rPr>
          <w:szCs w:val="22"/>
          <w:lang w:val="ro-RO"/>
        </w:rPr>
        <w:t>s-a răspândit.</w:t>
      </w:r>
    </w:p>
    <w:p w14:paraId="156115B9" w14:textId="77777777" w:rsidR="001C09CF" w:rsidRPr="009645F9" w:rsidRDefault="00F711DE" w:rsidP="00B42DBB">
      <w:pPr>
        <w:ind w:left="630" w:hanging="630"/>
        <w:rPr>
          <w:szCs w:val="22"/>
          <w:lang w:val="ro-RO"/>
        </w:rPr>
      </w:pPr>
      <w:r w:rsidRPr="009645F9">
        <w:rPr>
          <w:szCs w:val="22"/>
          <w:lang w:val="ro-RO"/>
        </w:rPr>
        <w:sym w:font="Symbol" w:char="00B7"/>
      </w:r>
      <w:r w:rsidRPr="009645F9">
        <w:rPr>
          <w:szCs w:val="22"/>
          <w:lang w:val="ro-RO"/>
        </w:rPr>
        <w:tab/>
      </w:r>
      <w:r w:rsidR="001C09CF" w:rsidRPr="009645F9">
        <w:rPr>
          <w:szCs w:val="22"/>
          <w:lang w:val="ro-RO"/>
        </w:rPr>
        <w:t xml:space="preserve">Perjeta se administrează împreună cu alte medicamente împotriva cancerului (trastuzumab </w:t>
      </w:r>
      <w:r w:rsidR="004A307C" w:rsidRPr="009645F9">
        <w:rPr>
          <w:szCs w:val="22"/>
          <w:lang w:val="ro-RO"/>
        </w:rPr>
        <w:t>ş</w:t>
      </w:r>
      <w:r w:rsidR="001C09CF" w:rsidRPr="009645F9">
        <w:rPr>
          <w:szCs w:val="22"/>
          <w:lang w:val="ro-RO"/>
        </w:rPr>
        <w:t xml:space="preserve">i </w:t>
      </w:r>
      <w:r w:rsidR="00BC1228" w:rsidRPr="009645F9">
        <w:rPr>
          <w:szCs w:val="22"/>
          <w:lang w:val="ro-RO"/>
        </w:rPr>
        <w:t>chimioterapie</w:t>
      </w:r>
      <w:r w:rsidR="001C09CF" w:rsidRPr="009645F9">
        <w:rPr>
          <w:szCs w:val="22"/>
          <w:lang w:val="ro-RO"/>
        </w:rPr>
        <w:t>).</w:t>
      </w:r>
    </w:p>
    <w:p w14:paraId="488B1E8B" w14:textId="77777777" w:rsidR="001C09CF" w:rsidRPr="009645F9" w:rsidRDefault="001C09CF" w:rsidP="00B42DBB">
      <w:pPr>
        <w:rPr>
          <w:szCs w:val="22"/>
          <w:lang w:val="ro-RO"/>
        </w:rPr>
      </w:pPr>
    </w:p>
    <w:p w14:paraId="1C1F8726" w14:textId="77777777" w:rsidR="001C09CF" w:rsidRPr="009645F9" w:rsidRDefault="0024069C" w:rsidP="00B42DBB">
      <w:pPr>
        <w:rPr>
          <w:b/>
          <w:szCs w:val="22"/>
          <w:lang w:val="ro-RO"/>
        </w:rPr>
      </w:pPr>
      <w:r w:rsidRPr="009645F9">
        <w:rPr>
          <w:b/>
          <w:szCs w:val="22"/>
          <w:lang w:val="ro-RO"/>
        </w:rPr>
        <w:t>Pentru p</w:t>
      </w:r>
      <w:r w:rsidR="001C09CF" w:rsidRPr="009645F9">
        <w:rPr>
          <w:b/>
          <w:szCs w:val="22"/>
          <w:lang w:val="ro-RO"/>
        </w:rPr>
        <w:t>rima perfuzie:</w:t>
      </w:r>
    </w:p>
    <w:p w14:paraId="00908FAE" w14:textId="77777777" w:rsidR="00267173" w:rsidRPr="009645F9" w:rsidRDefault="00267173" w:rsidP="00B42DBB">
      <w:pPr>
        <w:rPr>
          <w:b/>
          <w:szCs w:val="22"/>
          <w:lang w:val="ro-RO"/>
        </w:rPr>
      </w:pPr>
    </w:p>
    <w:p w14:paraId="44E4B5A4" w14:textId="77777777" w:rsidR="001C09CF" w:rsidRPr="009645F9" w:rsidRDefault="00F711DE" w:rsidP="00B42DBB">
      <w:pPr>
        <w:ind w:left="630" w:hanging="630"/>
        <w:rPr>
          <w:szCs w:val="22"/>
          <w:lang w:val="ro-RO"/>
        </w:rPr>
      </w:pPr>
      <w:r w:rsidRPr="009645F9">
        <w:rPr>
          <w:szCs w:val="22"/>
          <w:lang w:val="ro-RO"/>
        </w:rPr>
        <w:sym w:font="Symbol" w:char="00B7"/>
      </w:r>
      <w:r w:rsidRPr="009645F9">
        <w:rPr>
          <w:szCs w:val="22"/>
          <w:lang w:val="ro-RO"/>
        </w:rPr>
        <w:tab/>
      </w:r>
      <w:r w:rsidR="0024069C" w:rsidRPr="009645F9">
        <w:rPr>
          <w:szCs w:val="22"/>
          <w:lang w:val="ro-RO"/>
        </w:rPr>
        <w:t>V</w:t>
      </w:r>
      <w:r w:rsidR="001C09CF" w:rsidRPr="009645F9">
        <w:rPr>
          <w:szCs w:val="22"/>
          <w:lang w:val="ro-RO"/>
        </w:rPr>
        <w:t xml:space="preserve">i se </w:t>
      </w:r>
      <w:r w:rsidR="00885172" w:rsidRPr="009645F9">
        <w:rPr>
          <w:szCs w:val="22"/>
          <w:lang w:val="ro-RO"/>
        </w:rPr>
        <w:t>va</w:t>
      </w:r>
      <w:r w:rsidR="001C09CF" w:rsidRPr="009645F9">
        <w:rPr>
          <w:szCs w:val="22"/>
          <w:lang w:val="ro-RO"/>
        </w:rPr>
        <w:t xml:space="preserve"> administra </w:t>
      </w:r>
      <w:r w:rsidR="00885172" w:rsidRPr="009645F9">
        <w:rPr>
          <w:szCs w:val="22"/>
          <w:lang w:val="ro-RO"/>
        </w:rPr>
        <w:t xml:space="preserve">o doză de </w:t>
      </w:r>
      <w:r w:rsidR="001C09CF" w:rsidRPr="009645F9">
        <w:rPr>
          <w:szCs w:val="22"/>
          <w:lang w:val="ro-RO"/>
        </w:rPr>
        <w:t>840</w:t>
      </w:r>
      <w:r w:rsidR="00E821DB" w:rsidRPr="009645F9">
        <w:rPr>
          <w:szCs w:val="22"/>
          <w:lang w:val="ro-RO"/>
        </w:rPr>
        <w:t> mg</w:t>
      </w:r>
      <w:r w:rsidR="001C09CF" w:rsidRPr="009645F9">
        <w:rPr>
          <w:szCs w:val="22"/>
          <w:lang w:val="ro-RO"/>
        </w:rPr>
        <w:t xml:space="preserve"> Perjeta</w:t>
      </w:r>
      <w:r w:rsidR="003D0AEE" w:rsidRPr="009645F9">
        <w:rPr>
          <w:szCs w:val="22"/>
          <w:lang w:val="ro-RO"/>
        </w:rPr>
        <w:t>,</w:t>
      </w:r>
      <w:r w:rsidR="001C09CF" w:rsidRPr="009645F9">
        <w:rPr>
          <w:szCs w:val="22"/>
          <w:lang w:val="ro-RO"/>
        </w:rPr>
        <w:t xml:space="preserve"> pe durata a 60 de minute</w:t>
      </w:r>
      <w:r w:rsidR="0024069C" w:rsidRPr="009645F9">
        <w:rPr>
          <w:szCs w:val="22"/>
          <w:lang w:val="ro-RO"/>
        </w:rPr>
        <w:t>. Medicul dumneavoastră sau asistenta medicală vă v</w:t>
      </w:r>
      <w:r w:rsidR="003D0AEE" w:rsidRPr="009645F9">
        <w:rPr>
          <w:szCs w:val="22"/>
          <w:lang w:val="ro-RO"/>
        </w:rPr>
        <w:t>or</w:t>
      </w:r>
      <w:r w:rsidR="0024069C" w:rsidRPr="009645F9">
        <w:rPr>
          <w:szCs w:val="22"/>
          <w:lang w:val="ro-RO"/>
        </w:rPr>
        <w:t xml:space="preserve"> </w:t>
      </w:r>
      <w:r w:rsidR="00506E72" w:rsidRPr="009645F9">
        <w:rPr>
          <w:szCs w:val="22"/>
          <w:lang w:val="ro-RO"/>
        </w:rPr>
        <w:t>supraveghea</w:t>
      </w:r>
      <w:r w:rsidR="0024069C" w:rsidRPr="009645F9">
        <w:rPr>
          <w:szCs w:val="22"/>
          <w:lang w:val="ro-RO"/>
        </w:rPr>
        <w:t xml:space="preserve"> </w:t>
      </w:r>
      <w:r w:rsidR="00506E72" w:rsidRPr="009645F9">
        <w:rPr>
          <w:szCs w:val="22"/>
          <w:lang w:val="ro-RO"/>
        </w:rPr>
        <w:t xml:space="preserve">în timpul perfuziei </w:t>
      </w:r>
      <w:r w:rsidR="004A307C" w:rsidRPr="009645F9">
        <w:rPr>
          <w:szCs w:val="22"/>
          <w:lang w:val="ro-RO"/>
        </w:rPr>
        <w:t>ş</w:t>
      </w:r>
      <w:r w:rsidR="00506E72" w:rsidRPr="009645F9">
        <w:rPr>
          <w:szCs w:val="22"/>
          <w:lang w:val="ro-RO"/>
        </w:rPr>
        <w:t>i timp 60 de minute după terminarea acesteia, pentru a depista dacă ave</w:t>
      </w:r>
      <w:r w:rsidR="00BF1BAE" w:rsidRPr="009645F9">
        <w:rPr>
          <w:szCs w:val="22"/>
          <w:lang w:val="ro-RO"/>
        </w:rPr>
        <w:t>ţ</w:t>
      </w:r>
      <w:r w:rsidR="00506E72" w:rsidRPr="009645F9">
        <w:rPr>
          <w:szCs w:val="22"/>
          <w:lang w:val="ro-RO"/>
        </w:rPr>
        <w:t>i vreo reac</w:t>
      </w:r>
      <w:r w:rsidR="00BF1BAE" w:rsidRPr="009645F9">
        <w:rPr>
          <w:szCs w:val="22"/>
          <w:lang w:val="ro-RO"/>
        </w:rPr>
        <w:t>ţ</w:t>
      </w:r>
      <w:r w:rsidR="00506E72" w:rsidRPr="009645F9">
        <w:rPr>
          <w:szCs w:val="22"/>
          <w:lang w:val="ro-RO"/>
        </w:rPr>
        <w:t>ie adversă</w:t>
      </w:r>
      <w:r w:rsidR="002E28B5" w:rsidRPr="009645F9">
        <w:rPr>
          <w:szCs w:val="22"/>
          <w:lang w:val="ro-RO"/>
        </w:rPr>
        <w:t>.</w:t>
      </w:r>
    </w:p>
    <w:p w14:paraId="15192D99" w14:textId="77777777" w:rsidR="0024069C" w:rsidRPr="009645F9" w:rsidRDefault="00506E72" w:rsidP="00B42DBB">
      <w:pPr>
        <w:ind w:left="630" w:hanging="630"/>
        <w:rPr>
          <w:szCs w:val="22"/>
          <w:lang w:val="ro-RO"/>
        </w:rPr>
      </w:pPr>
      <w:r w:rsidRPr="009645F9">
        <w:rPr>
          <w:szCs w:val="22"/>
          <w:lang w:val="ro-RO"/>
        </w:rPr>
        <w:sym w:font="Symbol" w:char="00B7"/>
      </w:r>
      <w:r w:rsidRPr="009645F9">
        <w:rPr>
          <w:szCs w:val="22"/>
          <w:lang w:val="ro-RO"/>
        </w:rPr>
        <w:tab/>
        <w:t xml:space="preserve">Vi se vor administra, de asemenea, trastuzumab </w:t>
      </w:r>
      <w:r w:rsidR="004A307C" w:rsidRPr="009645F9">
        <w:rPr>
          <w:szCs w:val="22"/>
          <w:lang w:val="ro-RO"/>
        </w:rPr>
        <w:t>ş</w:t>
      </w:r>
      <w:r w:rsidRPr="009645F9">
        <w:rPr>
          <w:szCs w:val="22"/>
          <w:lang w:val="ro-RO"/>
        </w:rPr>
        <w:t xml:space="preserve">i </w:t>
      </w:r>
      <w:r w:rsidR="00BC1228" w:rsidRPr="009645F9">
        <w:rPr>
          <w:szCs w:val="22"/>
          <w:lang w:val="ro-RO"/>
        </w:rPr>
        <w:t>chimioterapie</w:t>
      </w:r>
      <w:r w:rsidR="002E28B5" w:rsidRPr="009645F9">
        <w:rPr>
          <w:szCs w:val="22"/>
          <w:lang w:val="ro-RO"/>
        </w:rPr>
        <w:t>.</w:t>
      </w:r>
    </w:p>
    <w:p w14:paraId="01F6FD6F" w14:textId="77777777" w:rsidR="00506E72" w:rsidRPr="009645F9" w:rsidRDefault="00506E72" w:rsidP="00B42DBB">
      <w:pPr>
        <w:ind w:left="630" w:hanging="630"/>
        <w:rPr>
          <w:szCs w:val="22"/>
          <w:lang w:val="ro-RO"/>
        </w:rPr>
      </w:pPr>
    </w:p>
    <w:p w14:paraId="7B653D4C" w14:textId="77777777" w:rsidR="00506E72" w:rsidRPr="009645F9" w:rsidRDefault="00506E72" w:rsidP="00B42DBB">
      <w:pPr>
        <w:ind w:left="630" w:hanging="630"/>
        <w:rPr>
          <w:szCs w:val="22"/>
          <w:lang w:val="ro-RO"/>
        </w:rPr>
      </w:pPr>
      <w:r w:rsidRPr="009645F9">
        <w:rPr>
          <w:b/>
          <w:szCs w:val="22"/>
          <w:lang w:val="ro-RO"/>
        </w:rPr>
        <w:t>Pentru toate perfuziile următoare</w:t>
      </w:r>
      <w:r w:rsidRPr="009645F9">
        <w:rPr>
          <w:szCs w:val="22"/>
          <w:lang w:val="ro-RO"/>
        </w:rPr>
        <w:t>, dacă prima perfuzie a fost bine tolerată:</w:t>
      </w:r>
    </w:p>
    <w:p w14:paraId="75ED92BB" w14:textId="77777777" w:rsidR="001C09CF" w:rsidRPr="009645F9" w:rsidRDefault="00506E72" w:rsidP="00B42DBB">
      <w:pPr>
        <w:ind w:left="630" w:hanging="630"/>
        <w:rPr>
          <w:szCs w:val="22"/>
          <w:lang w:val="ro-RO"/>
        </w:rPr>
      </w:pPr>
      <w:r w:rsidRPr="009645F9">
        <w:rPr>
          <w:szCs w:val="22"/>
          <w:lang w:val="ro-RO"/>
        </w:rPr>
        <w:sym w:font="Symbol" w:char="00B7"/>
      </w:r>
      <w:r w:rsidRPr="009645F9">
        <w:rPr>
          <w:szCs w:val="22"/>
          <w:lang w:val="ro-RO"/>
        </w:rPr>
        <w:tab/>
        <w:t>Vi se v</w:t>
      </w:r>
      <w:r w:rsidR="003D0AEE" w:rsidRPr="009645F9">
        <w:rPr>
          <w:szCs w:val="22"/>
          <w:lang w:val="ro-RO"/>
        </w:rPr>
        <w:t>a</w:t>
      </w:r>
      <w:r w:rsidRPr="009645F9">
        <w:rPr>
          <w:szCs w:val="22"/>
          <w:lang w:val="ro-RO"/>
        </w:rPr>
        <w:t xml:space="preserve"> administra </w:t>
      </w:r>
      <w:r w:rsidR="003D0AEE" w:rsidRPr="009645F9">
        <w:rPr>
          <w:szCs w:val="22"/>
          <w:lang w:val="ro-RO"/>
        </w:rPr>
        <w:t xml:space="preserve">o doză de </w:t>
      </w:r>
      <w:r w:rsidRPr="009645F9">
        <w:rPr>
          <w:szCs w:val="22"/>
          <w:lang w:val="ro-RO"/>
        </w:rPr>
        <w:t>420 mg Perjeta</w:t>
      </w:r>
      <w:r w:rsidR="003D0AEE" w:rsidRPr="009645F9">
        <w:rPr>
          <w:szCs w:val="22"/>
          <w:lang w:val="ro-RO"/>
        </w:rPr>
        <w:t>,</w:t>
      </w:r>
      <w:r w:rsidRPr="009645F9">
        <w:rPr>
          <w:szCs w:val="22"/>
          <w:lang w:val="ro-RO"/>
        </w:rPr>
        <w:t xml:space="preserve"> pe durata a 30 până la 60 de minute. M</w:t>
      </w:r>
      <w:r w:rsidR="001C09CF" w:rsidRPr="009645F9">
        <w:rPr>
          <w:szCs w:val="22"/>
          <w:lang w:val="ro-RO"/>
        </w:rPr>
        <w:t>edicul dumneavoastră sau asistenta medicală vă v</w:t>
      </w:r>
      <w:r w:rsidR="003D0AEE" w:rsidRPr="009645F9">
        <w:rPr>
          <w:szCs w:val="22"/>
          <w:lang w:val="ro-RO"/>
        </w:rPr>
        <w:t>or</w:t>
      </w:r>
      <w:r w:rsidR="001C09CF" w:rsidRPr="009645F9">
        <w:rPr>
          <w:szCs w:val="22"/>
          <w:lang w:val="ro-RO"/>
        </w:rPr>
        <w:t xml:space="preserve"> supraveghea în timpul perfuziei </w:t>
      </w:r>
      <w:r w:rsidR="004A307C" w:rsidRPr="009645F9">
        <w:rPr>
          <w:szCs w:val="22"/>
          <w:lang w:val="ro-RO"/>
        </w:rPr>
        <w:t>ş</w:t>
      </w:r>
      <w:r w:rsidR="001C09CF" w:rsidRPr="009645F9">
        <w:rPr>
          <w:szCs w:val="22"/>
          <w:lang w:val="ro-RO"/>
        </w:rPr>
        <w:t xml:space="preserve">i timp de 30 până la 60 de minute după </w:t>
      </w:r>
      <w:r w:rsidR="00573214" w:rsidRPr="009645F9">
        <w:rPr>
          <w:szCs w:val="22"/>
          <w:lang w:val="ro-RO"/>
        </w:rPr>
        <w:t>terminarea acesteia</w:t>
      </w:r>
      <w:r w:rsidR="001C09CF" w:rsidRPr="009645F9">
        <w:rPr>
          <w:szCs w:val="22"/>
          <w:lang w:val="ro-RO"/>
        </w:rPr>
        <w:t xml:space="preserve">, pentru </w:t>
      </w:r>
      <w:r w:rsidR="00664227" w:rsidRPr="009645F9">
        <w:rPr>
          <w:szCs w:val="22"/>
          <w:lang w:val="ro-RO"/>
        </w:rPr>
        <w:t>a depista dacă ave</w:t>
      </w:r>
      <w:r w:rsidR="00BF1BAE" w:rsidRPr="009645F9">
        <w:rPr>
          <w:szCs w:val="22"/>
          <w:lang w:val="ro-RO"/>
        </w:rPr>
        <w:t>ţ</w:t>
      </w:r>
      <w:r w:rsidR="00664227" w:rsidRPr="009645F9">
        <w:rPr>
          <w:szCs w:val="22"/>
          <w:lang w:val="ro-RO"/>
        </w:rPr>
        <w:t>i vreo reac</w:t>
      </w:r>
      <w:r w:rsidR="00BF1BAE" w:rsidRPr="009645F9">
        <w:rPr>
          <w:szCs w:val="22"/>
          <w:lang w:val="ro-RO"/>
        </w:rPr>
        <w:t>ţ</w:t>
      </w:r>
      <w:r w:rsidR="00664227" w:rsidRPr="009645F9">
        <w:rPr>
          <w:szCs w:val="22"/>
          <w:lang w:val="ro-RO"/>
        </w:rPr>
        <w:t>ie adversă</w:t>
      </w:r>
      <w:r w:rsidR="002E28B5" w:rsidRPr="009645F9">
        <w:rPr>
          <w:szCs w:val="22"/>
          <w:lang w:val="ro-RO"/>
        </w:rPr>
        <w:t>.</w:t>
      </w:r>
    </w:p>
    <w:p w14:paraId="36230619" w14:textId="77777777" w:rsidR="001C09CF" w:rsidRPr="009645F9" w:rsidRDefault="00F711DE" w:rsidP="00B42DBB">
      <w:pPr>
        <w:ind w:left="630" w:hanging="630"/>
        <w:rPr>
          <w:szCs w:val="22"/>
          <w:lang w:val="ro-RO"/>
        </w:rPr>
      </w:pPr>
      <w:r w:rsidRPr="009645F9">
        <w:rPr>
          <w:szCs w:val="22"/>
          <w:lang w:val="ro-RO"/>
        </w:rPr>
        <w:sym w:font="Symbol" w:char="00B7"/>
      </w:r>
      <w:r w:rsidRPr="009645F9">
        <w:rPr>
          <w:szCs w:val="22"/>
          <w:lang w:val="ro-RO"/>
        </w:rPr>
        <w:tab/>
      </w:r>
      <w:r w:rsidR="000F22A1" w:rsidRPr="009645F9">
        <w:rPr>
          <w:szCs w:val="22"/>
          <w:lang w:val="ro-RO"/>
        </w:rPr>
        <w:t xml:space="preserve">Vi </w:t>
      </w:r>
      <w:r w:rsidR="001C09CF" w:rsidRPr="009645F9">
        <w:rPr>
          <w:szCs w:val="22"/>
          <w:lang w:val="ro-RO"/>
        </w:rPr>
        <w:t xml:space="preserve">se vor administra, de asemenea, trastuzumab </w:t>
      </w:r>
      <w:r w:rsidR="004A307C" w:rsidRPr="009645F9">
        <w:rPr>
          <w:szCs w:val="22"/>
          <w:lang w:val="ro-RO"/>
        </w:rPr>
        <w:t>ş</w:t>
      </w:r>
      <w:r w:rsidR="001C09CF" w:rsidRPr="009645F9">
        <w:rPr>
          <w:szCs w:val="22"/>
          <w:lang w:val="ro-RO"/>
        </w:rPr>
        <w:t xml:space="preserve">i </w:t>
      </w:r>
      <w:r w:rsidR="00BC1228" w:rsidRPr="009645F9">
        <w:rPr>
          <w:szCs w:val="22"/>
          <w:lang w:val="ro-RO"/>
        </w:rPr>
        <w:t>chimioterapie</w:t>
      </w:r>
      <w:r w:rsidR="002E28B5" w:rsidRPr="009645F9">
        <w:rPr>
          <w:szCs w:val="22"/>
          <w:lang w:val="ro-RO"/>
        </w:rPr>
        <w:t>.</w:t>
      </w:r>
    </w:p>
    <w:p w14:paraId="78ADB1CA" w14:textId="77777777" w:rsidR="001C09CF" w:rsidRPr="009645F9" w:rsidRDefault="001C09CF" w:rsidP="00B42DBB">
      <w:pPr>
        <w:rPr>
          <w:szCs w:val="22"/>
          <w:lang w:val="ro-RO"/>
        </w:rPr>
      </w:pPr>
    </w:p>
    <w:p w14:paraId="3A8A81E0" w14:textId="77777777" w:rsidR="001C09CF" w:rsidRPr="009645F9" w:rsidRDefault="001C09CF" w:rsidP="00B42DBB">
      <w:pPr>
        <w:rPr>
          <w:szCs w:val="22"/>
          <w:lang w:val="ro-RO"/>
        </w:rPr>
      </w:pPr>
      <w:r w:rsidRPr="009645F9">
        <w:rPr>
          <w:szCs w:val="22"/>
          <w:lang w:val="ro-RO"/>
        </w:rPr>
        <w:t>Pentru informa</w:t>
      </w:r>
      <w:r w:rsidR="00BF1BAE" w:rsidRPr="009645F9">
        <w:rPr>
          <w:szCs w:val="22"/>
          <w:lang w:val="ro-RO"/>
        </w:rPr>
        <w:t>ţ</w:t>
      </w:r>
      <w:r w:rsidRPr="009645F9">
        <w:rPr>
          <w:szCs w:val="22"/>
          <w:lang w:val="ro-RO"/>
        </w:rPr>
        <w:t xml:space="preserve">ii suplimentare cu privire la administrarea de trastuzumab </w:t>
      </w:r>
      <w:r w:rsidR="004A307C" w:rsidRPr="009645F9">
        <w:rPr>
          <w:szCs w:val="22"/>
          <w:lang w:val="ro-RO"/>
        </w:rPr>
        <w:t>ş</w:t>
      </w:r>
      <w:r w:rsidRPr="009645F9">
        <w:rPr>
          <w:szCs w:val="22"/>
          <w:lang w:val="ro-RO"/>
        </w:rPr>
        <w:t xml:space="preserve">i </w:t>
      </w:r>
      <w:r w:rsidR="00BC1228" w:rsidRPr="009645F9">
        <w:rPr>
          <w:szCs w:val="22"/>
          <w:lang w:val="ro-RO"/>
        </w:rPr>
        <w:t>chimioterapie</w:t>
      </w:r>
      <w:r w:rsidRPr="009645F9">
        <w:rPr>
          <w:szCs w:val="22"/>
          <w:lang w:val="ro-RO"/>
        </w:rPr>
        <w:t xml:space="preserve"> (</w:t>
      </w:r>
      <w:r w:rsidR="0051277C" w:rsidRPr="009645F9">
        <w:rPr>
          <w:szCs w:val="22"/>
          <w:lang w:val="ro-RO"/>
        </w:rPr>
        <w:t xml:space="preserve">care </w:t>
      </w:r>
      <w:r w:rsidRPr="009645F9">
        <w:rPr>
          <w:szCs w:val="22"/>
          <w:lang w:val="ro-RO"/>
        </w:rPr>
        <w:t>pot provoca reac</w:t>
      </w:r>
      <w:r w:rsidR="00BF1BAE" w:rsidRPr="009645F9">
        <w:rPr>
          <w:szCs w:val="22"/>
          <w:lang w:val="ro-RO"/>
        </w:rPr>
        <w:t>ţ</w:t>
      </w:r>
      <w:r w:rsidRPr="009645F9">
        <w:rPr>
          <w:szCs w:val="22"/>
          <w:lang w:val="ro-RO"/>
        </w:rPr>
        <w:t>ii adverse), vă rugăm să citi</w:t>
      </w:r>
      <w:r w:rsidR="00BF1BAE" w:rsidRPr="009645F9">
        <w:rPr>
          <w:szCs w:val="22"/>
          <w:lang w:val="ro-RO"/>
        </w:rPr>
        <w:t>ţ</w:t>
      </w:r>
      <w:r w:rsidRPr="009645F9">
        <w:rPr>
          <w:szCs w:val="22"/>
          <w:lang w:val="ro-RO"/>
        </w:rPr>
        <w:t xml:space="preserve">i </w:t>
      </w:r>
      <w:r w:rsidR="0008324A" w:rsidRPr="009645F9">
        <w:rPr>
          <w:szCs w:val="22"/>
          <w:lang w:val="ro-RO"/>
        </w:rPr>
        <w:t xml:space="preserve">prospectele </w:t>
      </w:r>
      <w:r w:rsidRPr="009645F9">
        <w:rPr>
          <w:szCs w:val="22"/>
          <w:lang w:val="ro-RO"/>
        </w:rPr>
        <w:t>cu informa</w:t>
      </w:r>
      <w:r w:rsidR="00BF1BAE" w:rsidRPr="009645F9">
        <w:rPr>
          <w:szCs w:val="22"/>
          <w:lang w:val="ro-RO"/>
        </w:rPr>
        <w:t>ţ</w:t>
      </w:r>
      <w:r w:rsidRPr="009645F9">
        <w:rPr>
          <w:szCs w:val="22"/>
          <w:lang w:val="ro-RO"/>
        </w:rPr>
        <w:t>ii</w:t>
      </w:r>
      <w:r w:rsidR="0008324A" w:rsidRPr="009645F9">
        <w:rPr>
          <w:szCs w:val="22"/>
          <w:lang w:val="ro-RO"/>
        </w:rPr>
        <w:t>le</w:t>
      </w:r>
      <w:r w:rsidRPr="009645F9">
        <w:rPr>
          <w:szCs w:val="22"/>
          <w:lang w:val="ro-RO"/>
        </w:rPr>
        <w:t xml:space="preserve"> pentru pacient </w:t>
      </w:r>
      <w:r w:rsidR="0008324A" w:rsidRPr="009645F9">
        <w:rPr>
          <w:szCs w:val="22"/>
          <w:lang w:val="ro-RO"/>
        </w:rPr>
        <w:t xml:space="preserve">din cutiile </w:t>
      </w:r>
      <w:r w:rsidRPr="009645F9">
        <w:rPr>
          <w:szCs w:val="22"/>
          <w:lang w:val="ro-RO"/>
        </w:rPr>
        <w:t xml:space="preserve">acestor </w:t>
      </w:r>
      <w:r w:rsidR="000F22A1" w:rsidRPr="009645F9">
        <w:rPr>
          <w:szCs w:val="22"/>
          <w:lang w:val="ro-RO"/>
        </w:rPr>
        <w:t>medicamente</w:t>
      </w:r>
      <w:r w:rsidRPr="009645F9">
        <w:rPr>
          <w:szCs w:val="22"/>
          <w:lang w:val="ro-RO"/>
        </w:rPr>
        <w:t>. Dacă ave</w:t>
      </w:r>
      <w:r w:rsidR="00BF1BAE" w:rsidRPr="009645F9">
        <w:rPr>
          <w:szCs w:val="22"/>
          <w:lang w:val="ro-RO"/>
        </w:rPr>
        <w:t>ţ</w:t>
      </w:r>
      <w:r w:rsidRPr="009645F9">
        <w:rPr>
          <w:szCs w:val="22"/>
          <w:lang w:val="ro-RO"/>
        </w:rPr>
        <w:t>i întrebări cu privire la aceste medicamente, vă rugăm să vă adresa</w:t>
      </w:r>
      <w:r w:rsidR="00BF1BAE" w:rsidRPr="009645F9">
        <w:rPr>
          <w:szCs w:val="22"/>
          <w:lang w:val="ro-RO"/>
        </w:rPr>
        <w:t>ţ</w:t>
      </w:r>
      <w:r w:rsidRPr="009645F9">
        <w:rPr>
          <w:szCs w:val="22"/>
          <w:lang w:val="ro-RO"/>
        </w:rPr>
        <w:t>i medicului dumneavoastră</w:t>
      </w:r>
      <w:r w:rsidR="00AD7F52" w:rsidRPr="009645F9">
        <w:rPr>
          <w:szCs w:val="22"/>
          <w:lang w:val="ro-RO"/>
        </w:rPr>
        <w:t xml:space="preserve"> sau</w:t>
      </w:r>
      <w:r w:rsidR="000F22A1" w:rsidRPr="009645F9">
        <w:rPr>
          <w:szCs w:val="22"/>
          <w:lang w:val="ro-RO"/>
        </w:rPr>
        <w:t xml:space="preserve"> asistentei medicale</w:t>
      </w:r>
      <w:r w:rsidRPr="009645F9">
        <w:rPr>
          <w:szCs w:val="22"/>
          <w:lang w:val="ro-RO"/>
        </w:rPr>
        <w:t>.</w:t>
      </w:r>
    </w:p>
    <w:p w14:paraId="6EA55300" w14:textId="77777777" w:rsidR="001C09CF" w:rsidRPr="009645F9" w:rsidRDefault="001C09CF" w:rsidP="00586B42">
      <w:pPr>
        <w:ind w:left="630" w:hanging="630"/>
        <w:rPr>
          <w:szCs w:val="22"/>
          <w:lang w:val="ro-RO"/>
        </w:rPr>
      </w:pPr>
    </w:p>
    <w:p w14:paraId="576E2507" w14:textId="77777777" w:rsidR="001C09CF" w:rsidRPr="009645F9" w:rsidRDefault="001C09CF" w:rsidP="00620AA6">
      <w:pPr>
        <w:keepNext/>
        <w:keepLines/>
        <w:rPr>
          <w:b/>
          <w:szCs w:val="22"/>
          <w:lang w:val="ro-RO"/>
        </w:rPr>
      </w:pPr>
      <w:r w:rsidRPr="009645F9">
        <w:rPr>
          <w:b/>
          <w:szCs w:val="22"/>
          <w:lang w:val="ro-RO"/>
        </w:rPr>
        <w:t>Dacă uita</w:t>
      </w:r>
      <w:r w:rsidR="00BF1BAE" w:rsidRPr="009645F9">
        <w:rPr>
          <w:b/>
          <w:szCs w:val="22"/>
          <w:lang w:val="ro-RO"/>
        </w:rPr>
        <w:t>ţ</w:t>
      </w:r>
      <w:r w:rsidRPr="009645F9">
        <w:rPr>
          <w:b/>
          <w:szCs w:val="22"/>
          <w:lang w:val="ro-RO"/>
        </w:rPr>
        <w:t>i să utiliza</w:t>
      </w:r>
      <w:r w:rsidR="00BF1BAE" w:rsidRPr="009645F9">
        <w:rPr>
          <w:b/>
          <w:szCs w:val="22"/>
          <w:lang w:val="ro-RO"/>
        </w:rPr>
        <w:t>ţ</w:t>
      </w:r>
      <w:r w:rsidRPr="009645F9">
        <w:rPr>
          <w:b/>
          <w:szCs w:val="22"/>
          <w:lang w:val="ro-RO"/>
        </w:rPr>
        <w:t>i Perjeta</w:t>
      </w:r>
    </w:p>
    <w:p w14:paraId="378F6B77" w14:textId="77777777" w:rsidR="00267173" w:rsidRPr="009645F9" w:rsidRDefault="00267173" w:rsidP="00620AA6">
      <w:pPr>
        <w:keepNext/>
        <w:keepLines/>
        <w:rPr>
          <w:b/>
          <w:szCs w:val="22"/>
          <w:lang w:val="ro-RO"/>
        </w:rPr>
      </w:pPr>
    </w:p>
    <w:p w14:paraId="141A799E" w14:textId="77777777" w:rsidR="001C09CF" w:rsidRPr="009645F9" w:rsidRDefault="001C09CF" w:rsidP="00620AA6">
      <w:pPr>
        <w:keepNext/>
        <w:keepLines/>
        <w:rPr>
          <w:szCs w:val="22"/>
          <w:lang w:val="ro-RO"/>
        </w:rPr>
      </w:pPr>
      <w:r w:rsidRPr="009645F9">
        <w:rPr>
          <w:szCs w:val="22"/>
          <w:lang w:val="ro-RO"/>
        </w:rPr>
        <w:t>Dacă uita</w:t>
      </w:r>
      <w:r w:rsidR="00BF1BAE" w:rsidRPr="009645F9">
        <w:rPr>
          <w:szCs w:val="22"/>
          <w:lang w:val="ro-RO"/>
        </w:rPr>
        <w:t>ţ</w:t>
      </w:r>
      <w:r w:rsidRPr="009645F9">
        <w:rPr>
          <w:szCs w:val="22"/>
          <w:lang w:val="ro-RO"/>
        </w:rPr>
        <w:t>i sau pierde</w:t>
      </w:r>
      <w:r w:rsidR="00BF1BAE" w:rsidRPr="009645F9">
        <w:rPr>
          <w:szCs w:val="22"/>
          <w:lang w:val="ro-RO"/>
        </w:rPr>
        <w:t>ţ</w:t>
      </w:r>
      <w:r w:rsidRPr="009645F9">
        <w:rPr>
          <w:szCs w:val="22"/>
          <w:lang w:val="ro-RO"/>
        </w:rPr>
        <w:t>i programarea pentru a vi se administra Perjeta, face</w:t>
      </w:r>
      <w:r w:rsidR="00BF1BAE" w:rsidRPr="009645F9">
        <w:rPr>
          <w:szCs w:val="22"/>
          <w:lang w:val="ro-RO"/>
        </w:rPr>
        <w:t>ţ</w:t>
      </w:r>
      <w:r w:rsidRPr="009645F9">
        <w:rPr>
          <w:szCs w:val="22"/>
          <w:lang w:val="ro-RO"/>
        </w:rPr>
        <w:t>i o altă programare cât mai curând posibil. În cazul în care au trecut 6 săptămâni sau mai mult de la ultima dumneavoastra vizită</w:t>
      </w:r>
      <w:r w:rsidR="000E1F00" w:rsidRPr="009645F9">
        <w:rPr>
          <w:szCs w:val="22"/>
          <w:lang w:val="ro-RO"/>
        </w:rPr>
        <w:t xml:space="preserve"> vi se </w:t>
      </w:r>
      <w:r w:rsidR="003E4138" w:rsidRPr="009645F9">
        <w:rPr>
          <w:szCs w:val="22"/>
          <w:lang w:val="ro-RO"/>
        </w:rPr>
        <w:t xml:space="preserve">va </w:t>
      </w:r>
      <w:r w:rsidR="000E1F00" w:rsidRPr="009645F9">
        <w:rPr>
          <w:szCs w:val="22"/>
          <w:lang w:val="ro-RO"/>
        </w:rPr>
        <w:t>administra o doză mai mare de Perjeta</w:t>
      </w:r>
      <w:r w:rsidR="006F34B3" w:rsidRPr="009645F9">
        <w:rPr>
          <w:szCs w:val="22"/>
          <w:lang w:val="ro-RO"/>
        </w:rPr>
        <w:t>,</w:t>
      </w:r>
      <w:r w:rsidR="000E1F00" w:rsidRPr="009645F9">
        <w:rPr>
          <w:szCs w:val="22"/>
          <w:lang w:val="ro-RO"/>
        </w:rPr>
        <w:t xml:space="preserve"> de 840 mg.</w:t>
      </w:r>
    </w:p>
    <w:p w14:paraId="56B85D84" w14:textId="77777777" w:rsidR="001C09CF" w:rsidRPr="009645F9" w:rsidRDefault="001C09CF" w:rsidP="00B42DBB">
      <w:pPr>
        <w:rPr>
          <w:szCs w:val="22"/>
          <w:lang w:val="ro-RO"/>
        </w:rPr>
      </w:pPr>
    </w:p>
    <w:p w14:paraId="79E876DA" w14:textId="77777777" w:rsidR="001C09CF" w:rsidRPr="009645F9" w:rsidRDefault="001C09CF" w:rsidP="00624893">
      <w:pPr>
        <w:keepNext/>
        <w:rPr>
          <w:b/>
          <w:szCs w:val="22"/>
          <w:lang w:val="ro-RO"/>
        </w:rPr>
      </w:pPr>
      <w:r w:rsidRPr="009645F9">
        <w:rPr>
          <w:b/>
          <w:szCs w:val="22"/>
          <w:lang w:val="ro-RO"/>
        </w:rPr>
        <w:t>Dacă înceta</w:t>
      </w:r>
      <w:r w:rsidR="00BF1BAE" w:rsidRPr="009645F9">
        <w:rPr>
          <w:b/>
          <w:szCs w:val="22"/>
          <w:lang w:val="ro-RO"/>
        </w:rPr>
        <w:t>ţ</w:t>
      </w:r>
      <w:r w:rsidRPr="009645F9">
        <w:rPr>
          <w:b/>
          <w:szCs w:val="22"/>
          <w:lang w:val="ro-RO"/>
        </w:rPr>
        <w:t>i să utiliza</w:t>
      </w:r>
      <w:r w:rsidR="00BF1BAE" w:rsidRPr="009645F9">
        <w:rPr>
          <w:b/>
          <w:szCs w:val="22"/>
          <w:lang w:val="ro-RO"/>
        </w:rPr>
        <w:t>ţ</w:t>
      </w:r>
      <w:r w:rsidRPr="009645F9">
        <w:rPr>
          <w:b/>
          <w:szCs w:val="22"/>
          <w:lang w:val="ro-RO"/>
        </w:rPr>
        <w:t>i Perjeta</w:t>
      </w:r>
    </w:p>
    <w:p w14:paraId="66248A98" w14:textId="77777777" w:rsidR="00267173" w:rsidRPr="009645F9" w:rsidRDefault="00267173" w:rsidP="00624893">
      <w:pPr>
        <w:keepNext/>
        <w:rPr>
          <w:b/>
          <w:szCs w:val="22"/>
          <w:lang w:val="ro-RO"/>
        </w:rPr>
      </w:pPr>
    </w:p>
    <w:p w14:paraId="22E5DDBC" w14:textId="77777777" w:rsidR="001C09CF" w:rsidRPr="009645F9" w:rsidRDefault="001C09CF" w:rsidP="00B42DBB">
      <w:pPr>
        <w:rPr>
          <w:szCs w:val="22"/>
          <w:lang w:val="ro-RO"/>
        </w:rPr>
      </w:pPr>
      <w:r w:rsidRPr="009645F9">
        <w:rPr>
          <w:szCs w:val="22"/>
          <w:lang w:val="ro-RO"/>
        </w:rPr>
        <w:t>Nu întrerupe</w:t>
      </w:r>
      <w:r w:rsidR="00BF1BAE" w:rsidRPr="009645F9">
        <w:rPr>
          <w:szCs w:val="22"/>
          <w:lang w:val="ro-RO"/>
        </w:rPr>
        <w:t>ţ</w:t>
      </w:r>
      <w:r w:rsidRPr="009645F9">
        <w:rPr>
          <w:szCs w:val="22"/>
          <w:lang w:val="ro-RO"/>
        </w:rPr>
        <w:t>i tratamentul cu acest medicament fără să discuta</w:t>
      </w:r>
      <w:r w:rsidR="00BF1BAE" w:rsidRPr="009645F9">
        <w:rPr>
          <w:szCs w:val="22"/>
          <w:lang w:val="ro-RO"/>
        </w:rPr>
        <w:t>ţ</w:t>
      </w:r>
      <w:r w:rsidRPr="009645F9">
        <w:rPr>
          <w:szCs w:val="22"/>
          <w:lang w:val="ro-RO"/>
        </w:rPr>
        <w:t>i mai întâi cu medicul dumneavoastră.</w:t>
      </w:r>
      <w:r w:rsidR="000F22A1" w:rsidRPr="009645F9">
        <w:rPr>
          <w:szCs w:val="22"/>
          <w:lang w:val="ro-RO"/>
        </w:rPr>
        <w:t xml:space="preserve"> Este important să vi se administreze toate perfuziile care v-au fost recomandate.</w:t>
      </w:r>
    </w:p>
    <w:p w14:paraId="67783A14" w14:textId="77777777" w:rsidR="001C09CF" w:rsidRPr="009645F9" w:rsidRDefault="001C09CF" w:rsidP="00B42DBB">
      <w:pPr>
        <w:rPr>
          <w:szCs w:val="22"/>
          <w:lang w:val="ro-RO"/>
        </w:rPr>
      </w:pPr>
    </w:p>
    <w:p w14:paraId="0A5907BB" w14:textId="77777777" w:rsidR="001C09CF" w:rsidRPr="009645F9" w:rsidRDefault="001C09CF" w:rsidP="00B42DBB">
      <w:pPr>
        <w:rPr>
          <w:szCs w:val="22"/>
          <w:lang w:val="ro-RO"/>
        </w:rPr>
      </w:pPr>
      <w:r w:rsidRPr="009645F9">
        <w:rPr>
          <w:szCs w:val="22"/>
          <w:lang w:val="ro-RO"/>
        </w:rPr>
        <w:t>Dacă ave</w:t>
      </w:r>
      <w:r w:rsidR="00BF1BAE" w:rsidRPr="009645F9">
        <w:rPr>
          <w:szCs w:val="22"/>
          <w:lang w:val="ro-RO"/>
        </w:rPr>
        <w:t>ţ</w:t>
      </w:r>
      <w:r w:rsidRPr="009645F9">
        <w:rPr>
          <w:szCs w:val="22"/>
          <w:lang w:val="ro-RO"/>
        </w:rPr>
        <w:t>i orice întrebări suplimentare cu privire la acest medicament, adresa</w:t>
      </w:r>
      <w:r w:rsidR="00BF1BAE" w:rsidRPr="009645F9">
        <w:rPr>
          <w:szCs w:val="22"/>
          <w:lang w:val="ro-RO"/>
        </w:rPr>
        <w:t>ţ</w:t>
      </w:r>
      <w:r w:rsidRPr="009645F9">
        <w:rPr>
          <w:szCs w:val="22"/>
          <w:lang w:val="ro-RO"/>
        </w:rPr>
        <w:t xml:space="preserve">i-vă medicului dumneavoastră sau </w:t>
      </w:r>
      <w:r w:rsidR="00AD7F52" w:rsidRPr="009645F9">
        <w:rPr>
          <w:szCs w:val="22"/>
          <w:lang w:val="ro-RO"/>
        </w:rPr>
        <w:t>asistentei medicale</w:t>
      </w:r>
      <w:r w:rsidRPr="009645F9">
        <w:rPr>
          <w:szCs w:val="22"/>
          <w:lang w:val="ro-RO"/>
        </w:rPr>
        <w:t>.</w:t>
      </w:r>
    </w:p>
    <w:p w14:paraId="148A4B15" w14:textId="77777777" w:rsidR="001C09CF" w:rsidRPr="009645F9" w:rsidRDefault="001C09CF" w:rsidP="001C09CF">
      <w:pPr>
        <w:rPr>
          <w:szCs w:val="22"/>
          <w:lang w:val="ro-RO"/>
        </w:rPr>
      </w:pPr>
    </w:p>
    <w:p w14:paraId="186F164F" w14:textId="77777777" w:rsidR="001C09CF" w:rsidRPr="009645F9" w:rsidRDefault="001C09CF" w:rsidP="001C09CF">
      <w:pPr>
        <w:rPr>
          <w:szCs w:val="22"/>
          <w:lang w:val="ro-RO"/>
        </w:rPr>
      </w:pPr>
    </w:p>
    <w:p w14:paraId="78B79895" w14:textId="77777777" w:rsidR="001C09CF" w:rsidRPr="009645F9" w:rsidRDefault="001C09CF" w:rsidP="003138CC">
      <w:pPr>
        <w:keepNext/>
        <w:keepLines/>
        <w:tabs>
          <w:tab w:val="left" w:pos="630"/>
        </w:tabs>
        <w:rPr>
          <w:b/>
          <w:szCs w:val="22"/>
          <w:lang w:val="ro-RO"/>
        </w:rPr>
      </w:pPr>
      <w:r w:rsidRPr="009645F9">
        <w:rPr>
          <w:b/>
          <w:szCs w:val="22"/>
          <w:lang w:val="ro-RO"/>
        </w:rPr>
        <w:t>4.</w:t>
      </w:r>
      <w:r w:rsidRPr="009645F9">
        <w:rPr>
          <w:b/>
          <w:szCs w:val="22"/>
          <w:lang w:val="ro-RO"/>
        </w:rPr>
        <w:tab/>
        <w:t>Reac</w:t>
      </w:r>
      <w:r w:rsidR="00BF1BAE" w:rsidRPr="009645F9">
        <w:rPr>
          <w:b/>
          <w:szCs w:val="22"/>
          <w:lang w:val="ro-RO"/>
        </w:rPr>
        <w:t>ţ</w:t>
      </w:r>
      <w:r w:rsidRPr="009645F9">
        <w:rPr>
          <w:b/>
          <w:szCs w:val="22"/>
          <w:lang w:val="ro-RO"/>
        </w:rPr>
        <w:t>ii adverse posibile</w:t>
      </w:r>
    </w:p>
    <w:p w14:paraId="36657BB3" w14:textId="77777777" w:rsidR="001C09CF" w:rsidRPr="009645F9" w:rsidRDefault="001C09CF" w:rsidP="001C09CF">
      <w:pPr>
        <w:rPr>
          <w:szCs w:val="22"/>
          <w:lang w:val="ro-RO"/>
        </w:rPr>
      </w:pPr>
    </w:p>
    <w:p w14:paraId="6E474755" w14:textId="77777777" w:rsidR="001C09CF" w:rsidRPr="009645F9" w:rsidRDefault="001C09CF" w:rsidP="001C09CF">
      <w:pPr>
        <w:rPr>
          <w:szCs w:val="22"/>
          <w:lang w:val="ro-RO"/>
        </w:rPr>
      </w:pPr>
      <w:r w:rsidRPr="009645F9">
        <w:rPr>
          <w:szCs w:val="22"/>
          <w:lang w:val="ro-RO"/>
        </w:rPr>
        <w:t>Ca toate medicamentele, acest medicament poate provoca reac</w:t>
      </w:r>
      <w:r w:rsidR="00BF1BAE" w:rsidRPr="009645F9">
        <w:rPr>
          <w:szCs w:val="22"/>
          <w:lang w:val="ro-RO"/>
        </w:rPr>
        <w:t>ţ</w:t>
      </w:r>
      <w:r w:rsidRPr="009645F9">
        <w:rPr>
          <w:szCs w:val="22"/>
          <w:lang w:val="ro-RO"/>
        </w:rPr>
        <w:t>ii adverse, cu toate că nu apar la toate persoanele.</w:t>
      </w:r>
    </w:p>
    <w:p w14:paraId="3F8888C2" w14:textId="77777777" w:rsidR="001C09CF" w:rsidRPr="009645F9" w:rsidRDefault="001C09CF" w:rsidP="001C09CF">
      <w:pPr>
        <w:rPr>
          <w:szCs w:val="22"/>
          <w:lang w:val="ro-RO"/>
        </w:rPr>
      </w:pPr>
    </w:p>
    <w:p w14:paraId="73F33E22" w14:textId="77777777" w:rsidR="001C09CF" w:rsidRPr="009645F9" w:rsidRDefault="001C09CF" w:rsidP="00B42DBB">
      <w:pPr>
        <w:rPr>
          <w:b/>
          <w:szCs w:val="22"/>
          <w:lang w:val="ro-RO"/>
        </w:rPr>
      </w:pPr>
      <w:r w:rsidRPr="009645F9">
        <w:rPr>
          <w:b/>
          <w:szCs w:val="22"/>
          <w:lang w:val="ro-RO"/>
        </w:rPr>
        <w:t>Reac</w:t>
      </w:r>
      <w:r w:rsidR="00BF1BAE" w:rsidRPr="009645F9">
        <w:rPr>
          <w:b/>
          <w:szCs w:val="22"/>
          <w:lang w:val="ro-RO"/>
        </w:rPr>
        <w:t>ţ</w:t>
      </w:r>
      <w:r w:rsidRPr="009645F9">
        <w:rPr>
          <w:b/>
          <w:szCs w:val="22"/>
          <w:lang w:val="ro-RO"/>
        </w:rPr>
        <w:t>ii adverse grave</w:t>
      </w:r>
    </w:p>
    <w:p w14:paraId="55A39F61" w14:textId="77777777" w:rsidR="001C09CF" w:rsidRPr="009645F9" w:rsidRDefault="001C09CF" w:rsidP="00B42DBB">
      <w:pPr>
        <w:rPr>
          <w:b/>
          <w:szCs w:val="22"/>
          <w:lang w:val="ro-RO"/>
        </w:rPr>
      </w:pPr>
      <w:r w:rsidRPr="009645F9">
        <w:rPr>
          <w:b/>
          <w:szCs w:val="22"/>
          <w:lang w:val="ro-RO"/>
        </w:rPr>
        <w:t>Spune</w:t>
      </w:r>
      <w:r w:rsidR="00BF1BAE" w:rsidRPr="009645F9">
        <w:rPr>
          <w:b/>
          <w:szCs w:val="22"/>
          <w:lang w:val="ro-RO"/>
        </w:rPr>
        <w:t>ţ</w:t>
      </w:r>
      <w:r w:rsidRPr="009645F9">
        <w:rPr>
          <w:b/>
          <w:szCs w:val="22"/>
          <w:lang w:val="ro-RO"/>
        </w:rPr>
        <w:t>i unui medic sau unei asistente medicale imediat, dacă observa</w:t>
      </w:r>
      <w:r w:rsidR="00BF1BAE" w:rsidRPr="009645F9">
        <w:rPr>
          <w:b/>
          <w:szCs w:val="22"/>
          <w:lang w:val="ro-RO"/>
        </w:rPr>
        <w:t>ţ</w:t>
      </w:r>
      <w:r w:rsidRPr="009645F9">
        <w:rPr>
          <w:b/>
          <w:szCs w:val="22"/>
          <w:lang w:val="ro-RO"/>
        </w:rPr>
        <w:t>i oricare dintre următoarele reac</w:t>
      </w:r>
      <w:r w:rsidR="00BF1BAE" w:rsidRPr="009645F9">
        <w:rPr>
          <w:b/>
          <w:szCs w:val="22"/>
          <w:lang w:val="ro-RO"/>
        </w:rPr>
        <w:t>ţ</w:t>
      </w:r>
      <w:r w:rsidRPr="009645F9">
        <w:rPr>
          <w:b/>
          <w:szCs w:val="22"/>
          <w:lang w:val="ro-RO"/>
        </w:rPr>
        <w:t>ii adverse:</w:t>
      </w:r>
    </w:p>
    <w:p w14:paraId="01261DFD" w14:textId="77777777" w:rsidR="0051277C" w:rsidRPr="009645F9" w:rsidRDefault="0051277C" w:rsidP="00826F8D">
      <w:pPr>
        <w:ind w:left="720" w:hanging="720"/>
        <w:rPr>
          <w:rFonts w:eastAsia="SimSun"/>
          <w:lang w:val="ro-RO"/>
        </w:rPr>
      </w:pPr>
      <w:r w:rsidRPr="009645F9">
        <w:rPr>
          <w:rFonts w:eastAsia="SimSun"/>
          <w:lang w:val="ro-RO"/>
        </w:rPr>
        <w:sym w:font="Symbol" w:char="F0B7"/>
      </w:r>
      <w:r w:rsidR="007F3B75" w:rsidRPr="009645F9">
        <w:rPr>
          <w:rFonts w:eastAsia="SimSun"/>
          <w:lang w:val="ro-RO"/>
        </w:rPr>
        <w:tab/>
      </w:r>
      <w:r w:rsidRPr="009645F9">
        <w:rPr>
          <w:rFonts w:eastAsia="SimSun"/>
          <w:lang w:val="ro-RO"/>
        </w:rPr>
        <w:t>Diaree foarte severă sau persistentă (7 sau mai multe scaune pe zi).</w:t>
      </w:r>
    </w:p>
    <w:p w14:paraId="2E592CE8" w14:textId="77777777" w:rsidR="007F3B75" w:rsidRPr="009645F9" w:rsidRDefault="0051277C" w:rsidP="00826F8D">
      <w:pPr>
        <w:ind w:left="720" w:hanging="720"/>
        <w:rPr>
          <w:szCs w:val="22"/>
          <w:lang w:val="ro-RO"/>
        </w:rPr>
      </w:pPr>
      <w:r w:rsidRPr="009645F9">
        <w:rPr>
          <w:rFonts w:eastAsia="SimSun"/>
          <w:lang w:val="ro-RO"/>
        </w:rPr>
        <w:sym w:font="Symbol" w:char="F0B7"/>
      </w:r>
      <w:r w:rsidRPr="009645F9">
        <w:rPr>
          <w:rFonts w:eastAsia="SimSun"/>
          <w:lang w:val="ro-RO"/>
        </w:rPr>
        <w:tab/>
        <w:t xml:space="preserve">O scădere a </w:t>
      </w:r>
      <w:r w:rsidRPr="009645F9">
        <w:rPr>
          <w:szCs w:val="22"/>
          <w:lang w:val="ro-RO"/>
        </w:rPr>
        <w:t>numărului sau un număr redus de celule albe din sânge (</w:t>
      </w:r>
      <w:r w:rsidR="003E38FB" w:rsidRPr="009645F9">
        <w:rPr>
          <w:szCs w:val="22"/>
          <w:lang w:val="ro-RO"/>
        </w:rPr>
        <w:t xml:space="preserve">evidenţiată </w:t>
      </w:r>
      <w:r w:rsidRPr="009645F9">
        <w:rPr>
          <w:szCs w:val="22"/>
          <w:lang w:val="ro-RO"/>
        </w:rPr>
        <w:t>printr-un test de sânge), cu sau fără febră, care pot creşte riscul unei infecţii.</w:t>
      </w:r>
    </w:p>
    <w:p w14:paraId="2E1C8A63" w14:textId="77777777" w:rsidR="007F3B75" w:rsidRPr="009645F9" w:rsidRDefault="000F22A1" w:rsidP="00826F8D">
      <w:pPr>
        <w:ind w:left="720" w:hanging="720"/>
        <w:rPr>
          <w:szCs w:val="22"/>
          <w:lang w:val="ro-RO"/>
        </w:rPr>
      </w:pPr>
      <w:r w:rsidRPr="009645F9">
        <w:rPr>
          <w:szCs w:val="22"/>
          <w:lang w:val="ro-RO"/>
        </w:rPr>
        <w:sym w:font="Symbol" w:char="00B7"/>
      </w:r>
      <w:r w:rsidRPr="009645F9">
        <w:rPr>
          <w:szCs w:val="22"/>
          <w:lang w:val="ro-RO"/>
        </w:rPr>
        <w:tab/>
      </w:r>
      <w:r w:rsidR="003E38FB" w:rsidRPr="009645F9">
        <w:rPr>
          <w:szCs w:val="22"/>
          <w:lang w:val="ro-RO"/>
        </w:rPr>
        <w:t>R</w:t>
      </w:r>
      <w:r w:rsidRPr="009645F9">
        <w:rPr>
          <w:szCs w:val="22"/>
          <w:lang w:val="ro-RO"/>
        </w:rPr>
        <w:t>eac</w:t>
      </w:r>
      <w:r w:rsidR="00BF1BAE" w:rsidRPr="009645F9">
        <w:rPr>
          <w:szCs w:val="22"/>
          <w:lang w:val="ro-RO"/>
        </w:rPr>
        <w:t>ţ</w:t>
      </w:r>
      <w:r w:rsidRPr="009645F9">
        <w:rPr>
          <w:szCs w:val="22"/>
          <w:lang w:val="ro-RO"/>
        </w:rPr>
        <w:t xml:space="preserve">ii cauzate de perfuzie, </w:t>
      </w:r>
      <w:r w:rsidR="003E38FB" w:rsidRPr="009645F9">
        <w:rPr>
          <w:szCs w:val="22"/>
          <w:lang w:val="ro-RO"/>
        </w:rPr>
        <w:t xml:space="preserve">cu simptome </w:t>
      </w:r>
      <w:r w:rsidR="007F3B75" w:rsidRPr="009645F9">
        <w:rPr>
          <w:lang w:val="ro-RO"/>
        </w:rPr>
        <w:t xml:space="preserve">care pot fi, fie uşoare sau mai severe şi </w:t>
      </w:r>
      <w:r w:rsidRPr="009645F9">
        <w:rPr>
          <w:szCs w:val="22"/>
          <w:lang w:val="ro-RO"/>
        </w:rPr>
        <w:t>pot include senza</w:t>
      </w:r>
      <w:r w:rsidR="00BF1BAE" w:rsidRPr="009645F9">
        <w:rPr>
          <w:szCs w:val="22"/>
          <w:lang w:val="ro-RO"/>
        </w:rPr>
        <w:t>ţ</w:t>
      </w:r>
      <w:r w:rsidRPr="009645F9">
        <w:rPr>
          <w:szCs w:val="22"/>
          <w:lang w:val="ro-RO"/>
        </w:rPr>
        <w:t>ie de rău (grea</w:t>
      </w:r>
      <w:r w:rsidR="00BF1BAE" w:rsidRPr="009645F9">
        <w:rPr>
          <w:szCs w:val="22"/>
          <w:lang w:val="ro-RO"/>
        </w:rPr>
        <w:t>ţ</w:t>
      </w:r>
      <w:r w:rsidRPr="009645F9">
        <w:rPr>
          <w:szCs w:val="22"/>
          <w:lang w:val="ro-RO"/>
        </w:rPr>
        <w:t xml:space="preserve">ă), febră, frisoane, </w:t>
      </w:r>
      <w:r w:rsidR="00C13D53" w:rsidRPr="009645F9">
        <w:rPr>
          <w:szCs w:val="22"/>
          <w:lang w:val="ro-RO"/>
        </w:rPr>
        <w:t>stare</w:t>
      </w:r>
      <w:r w:rsidRPr="009645F9">
        <w:rPr>
          <w:szCs w:val="22"/>
          <w:lang w:val="ro-RO"/>
        </w:rPr>
        <w:t xml:space="preserve"> de oboseală, dureri de cap, pierdere</w:t>
      </w:r>
      <w:r w:rsidR="003D0AEE" w:rsidRPr="009645F9">
        <w:rPr>
          <w:szCs w:val="22"/>
          <w:lang w:val="ro-RO"/>
        </w:rPr>
        <w:t xml:space="preserve"> </w:t>
      </w:r>
      <w:r w:rsidRPr="009645F9">
        <w:rPr>
          <w:szCs w:val="22"/>
          <w:lang w:val="ro-RO"/>
        </w:rPr>
        <w:t>a poftei de mâncare</w:t>
      </w:r>
      <w:r w:rsidR="007F3B75" w:rsidRPr="009645F9">
        <w:rPr>
          <w:szCs w:val="22"/>
          <w:lang w:val="ro-RO"/>
        </w:rPr>
        <w:t>, dureri la nivelul articulaţiilor şi muşchilor şi bufeuri</w:t>
      </w:r>
      <w:r w:rsidRPr="009645F9">
        <w:rPr>
          <w:szCs w:val="22"/>
          <w:lang w:val="ro-RO"/>
        </w:rPr>
        <w:t>.</w:t>
      </w:r>
    </w:p>
    <w:p w14:paraId="17F5CF99" w14:textId="77777777" w:rsidR="001C09CF" w:rsidRPr="009645F9" w:rsidRDefault="00E5705D" w:rsidP="00826F8D">
      <w:pPr>
        <w:ind w:left="720" w:hanging="720"/>
        <w:rPr>
          <w:szCs w:val="22"/>
          <w:lang w:val="ro-RO"/>
        </w:rPr>
      </w:pPr>
      <w:r w:rsidRPr="009645F9">
        <w:rPr>
          <w:lang w:val="ro-RO"/>
        </w:rPr>
        <w:lastRenderedPageBreak/>
        <w:sym w:font="Symbol" w:char="F0B7"/>
      </w:r>
      <w:r w:rsidRPr="009645F9">
        <w:rPr>
          <w:lang w:val="ro-RO"/>
        </w:rPr>
        <w:tab/>
      </w:r>
      <w:r w:rsidR="003E38FB" w:rsidRPr="009645F9">
        <w:rPr>
          <w:szCs w:val="22"/>
          <w:lang w:val="ro-RO"/>
        </w:rPr>
        <w:t>R</w:t>
      </w:r>
      <w:r w:rsidR="001C09CF" w:rsidRPr="009645F9">
        <w:rPr>
          <w:szCs w:val="22"/>
          <w:lang w:val="ro-RO"/>
        </w:rPr>
        <w:t>eac</w:t>
      </w:r>
      <w:r w:rsidR="00BF1BAE" w:rsidRPr="009645F9">
        <w:rPr>
          <w:szCs w:val="22"/>
          <w:lang w:val="ro-RO"/>
        </w:rPr>
        <w:t>ţ</w:t>
      </w:r>
      <w:r w:rsidR="001C09CF" w:rsidRPr="009645F9">
        <w:rPr>
          <w:szCs w:val="22"/>
          <w:lang w:val="ro-RO"/>
        </w:rPr>
        <w:t xml:space="preserve">ii alergice </w:t>
      </w:r>
      <w:r w:rsidR="004A307C" w:rsidRPr="009645F9">
        <w:rPr>
          <w:szCs w:val="22"/>
          <w:lang w:val="ro-RO"/>
        </w:rPr>
        <w:t>ş</w:t>
      </w:r>
      <w:r w:rsidR="001C09CF" w:rsidRPr="009645F9">
        <w:rPr>
          <w:szCs w:val="22"/>
          <w:lang w:val="ro-RO"/>
        </w:rPr>
        <w:t>i anafilactice</w:t>
      </w:r>
      <w:r w:rsidR="003E38FB" w:rsidRPr="009645F9">
        <w:rPr>
          <w:szCs w:val="22"/>
          <w:lang w:val="ro-RO"/>
        </w:rPr>
        <w:t xml:space="preserve"> </w:t>
      </w:r>
      <w:r w:rsidR="0008324A" w:rsidRPr="009645F9">
        <w:rPr>
          <w:szCs w:val="22"/>
          <w:lang w:val="ro-RO"/>
        </w:rPr>
        <w:t>(reac</w:t>
      </w:r>
      <w:r w:rsidR="00BF1BAE" w:rsidRPr="009645F9">
        <w:rPr>
          <w:szCs w:val="22"/>
          <w:lang w:val="ro-RO"/>
        </w:rPr>
        <w:t>ţ</w:t>
      </w:r>
      <w:r w:rsidR="0008324A" w:rsidRPr="009645F9">
        <w:rPr>
          <w:szCs w:val="22"/>
          <w:lang w:val="ro-RO"/>
        </w:rPr>
        <w:t>ii alergice mai severe)</w:t>
      </w:r>
      <w:r w:rsidR="00C13D53" w:rsidRPr="009645F9">
        <w:rPr>
          <w:szCs w:val="22"/>
          <w:lang w:val="ro-RO"/>
        </w:rPr>
        <w:t xml:space="preserve"> </w:t>
      </w:r>
      <w:r w:rsidR="003E38FB" w:rsidRPr="009645F9">
        <w:rPr>
          <w:szCs w:val="22"/>
          <w:lang w:val="ro-RO"/>
        </w:rPr>
        <w:t xml:space="preserve">cu simptome </w:t>
      </w:r>
      <w:r w:rsidR="007F3B75" w:rsidRPr="009645F9">
        <w:rPr>
          <w:szCs w:val="22"/>
          <w:lang w:val="ro-RO"/>
        </w:rPr>
        <w:t>care</w:t>
      </w:r>
      <w:r w:rsidR="001C09CF" w:rsidRPr="009645F9">
        <w:rPr>
          <w:szCs w:val="22"/>
          <w:lang w:val="ro-RO"/>
        </w:rPr>
        <w:t xml:space="preserve"> </w:t>
      </w:r>
      <w:r w:rsidR="00C13D53" w:rsidRPr="009645F9">
        <w:rPr>
          <w:szCs w:val="22"/>
          <w:lang w:val="ro-RO"/>
        </w:rPr>
        <w:t xml:space="preserve">pot </w:t>
      </w:r>
      <w:r w:rsidR="001C09CF" w:rsidRPr="009645F9">
        <w:rPr>
          <w:szCs w:val="22"/>
          <w:lang w:val="ro-RO"/>
        </w:rPr>
        <w:t>includ</w:t>
      </w:r>
      <w:r w:rsidR="00C13D53" w:rsidRPr="009645F9">
        <w:rPr>
          <w:szCs w:val="22"/>
          <w:lang w:val="ro-RO"/>
        </w:rPr>
        <w:t>e</w:t>
      </w:r>
      <w:r w:rsidR="001C09CF" w:rsidRPr="009645F9">
        <w:rPr>
          <w:szCs w:val="22"/>
          <w:lang w:val="ro-RO"/>
        </w:rPr>
        <w:t xml:space="preserve"> </w:t>
      </w:r>
      <w:r w:rsidR="00C411A4" w:rsidRPr="009645F9">
        <w:rPr>
          <w:szCs w:val="22"/>
          <w:lang w:val="ro-RO"/>
        </w:rPr>
        <w:t>um</w:t>
      </w:r>
      <w:r w:rsidR="001C09CF" w:rsidRPr="009645F9">
        <w:rPr>
          <w:szCs w:val="22"/>
          <w:lang w:val="ro-RO"/>
        </w:rPr>
        <w:t>flare</w:t>
      </w:r>
      <w:r w:rsidR="003D0AEE" w:rsidRPr="009645F9">
        <w:rPr>
          <w:szCs w:val="22"/>
          <w:lang w:val="ro-RO"/>
        </w:rPr>
        <w:t xml:space="preserve"> </w:t>
      </w:r>
      <w:r w:rsidR="001C09CF" w:rsidRPr="009645F9">
        <w:rPr>
          <w:szCs w:val="22"/>
          <w:lang w:val="ro-RO"/>
        </w:rPr>
        <w:t>a fe</w:t>
      </w:r>
      <w:r w:rsidR="00BF1BAE" w:rsidRPr="009645F9">
        <w:rPr>
          <w:szCs w:val="22"/>
          <w:lang w:val="ro-RO"/>
        </w:rPr>
        <w:t>ţ</w:t>
      </w:r>
      <w:r w:rsidR="001C09CF" w:rsidRPr="009645F9">
        <w:rPr>
          <w:szCs w:val="22"/>
          <w:lang w:val="ro-RO"/>
        </w:rPr>
        <w:t xml:space="preserve">ei </w:t>
      </w:r>
      <w:r w:rsidR="004A307C" w:rsidRPr="009645F9">
        <w:rPr>
          <w:szCs w:val="22"/>
          <w:lang w:val="ro-RO"/>
        </w:rPr>
        <w:t>ş</w:t>
      </w:r>
      <w:r w:rsidR="001C09CF" w:rsidRPr="009645F9">
        <w:rPr>
          <w:szCs w:val="22"/>
          <w:lang w:val="ro-RO"/>
        </w:rPr>
        <w:t>i gâtului</w:t>
      </w:r>
      <w:r w:rsidR="0008324A" w:rsidRPr="009645F9">
        <w:rPr>
          <w:szCs w:val="22"/>
          <w:lang w:val="ro-RO"/>
        </w:rPr>
        <w:t>,</w:t>
      </w:r>
      <w:r w:rsidR="001C09CF" w:rsidRPr="009645F9">
        <w:rPr>
          <w:szCs w:val="22"/>
          <w:lang w:val="ro-RO"/>
        </w:rPr>
        <w:t xml:space="preserve"> cu dificult</w:t>
      </w:r>
      <w:r w:rsidR="00C411A4" w:rsidRPr="009645F9">
        <w:rPr>
          <w:szCs w:val="22"/>
          <w:lang w:val="ro-RO"/>
        </w:rPr>
        <w:t>ate</w:t>
      </w:r>
      <w:r w:rsidR="001C09CF" w:rsidRPr="009645F9">
        <w:rPr>
          <w:szCs w:val="22"/>
          <w:lang w:val="ro-RO"/>
        </w:rPr>
        <w:t xml:space="preserve"> </w:t>
      </w:r>
      <w:r w:rsidR="003D0AEE" w:rsidRPr="009645F9">
        <w:rPr>
          <w:szCs w:val="22"/>
          <w:lang w:val="ro-RO"/>
        </w:rPr>
        <w:t xml:space="preserve">la </w:t>
      </w:r>
      <w:r w:rsidR="001C09CF" w:rsidRPr="009645F9">
        <w:rPr>
          <w:szCs w:val="22"/>
          <w:lang w:val="ro-RO"/>
        </w:rPr>
        <w:t>respira</w:t>
      </w:r>
      <w:r w:rsidR="00BF1BAE" w:rsidRPr="009645F9">
        <w:rPr>
          <w:szCs w:val="22"/>
          <w:lang w:val="ro-RO"/>
        </w:rPr>
        <w:t>ţ</w:t>
      </w:r>
      <w:r w:rsidR="001C09CF" w:rsidRPr="009645F9">
        <w:rPr>
          <w:szCs w:val="22"/>
          <w:lang w:val="ro-RO"/>
        </w:rPr>
        <w:t>ie.</w:t>
      </w:r>
      <w:r w:rsidR="00C67A03" w:rsidRPr="009645F9">
        <w:rPr>
          <w:szCs w:val="22"/>
          <w:lang w:val="ro-RO"/>
        </w:rPr>
        <w:t xml:space="preserve"> Foarte rar, pacienţii au decedat d</w:t>
      </w:r>
      <w:r w:rsidR="00FE1C0A" w:rsidRPr="009645F9">
        <w:rPr>
          <w:szCs w:val="22"/>
          <w:lang w:val="ro-RO"/>
        </w:rPr>
        <w:t>in cauza</w:t>
      </w:r>
      <w:r w:rsidR="00C67A03" w:rsidRPr="009645F9">
        <w:rPr>
          <w:szCs w:val="22"/>
          <w:lang w:val="ro-RO"/>
        </w:rPr>
        <w:t xml:space="preserve"> reacţiilor anafilactice din timpul perfuziei cu Perjeta.</w:t>
      </w:r>
    </w:p>
    <w:p w14:paraId="4C29D153" w14:textId="77777777" w:rsidR="00C13D53" w:rsidRPr="009645F9" w:rsidRDefault="00F711DE" w:rsidP="00826F8D">
      <w:pPr>
        <w:ind w:left="720" w:hanging="720"/>
        <w:rPr>
          <w:szCs w:val="22"/>
          <w:lang w:val="ro-RO"/>
        </w:rPr>
      </w:pPr>
      <w:r w:rsidRPr="009645F9">
        <w:rPr>
          <w:szCs w:val="22"/>
          <w:lang w:val="ro-RO"/>
        </w:rPr>
        <w:sym w:font="Symbol" w:char="00B7"/>
      </w:r>
      <w:r w:rsidRPr="009645F9">
        <w:rPr>
          <w:szCs w:val="22"/>
          <w:lang w:val="ro-RO"/>
        </w:rPr>
        <w:tab/>
      </w:r>
      <w:r w:rsidR="003E38FB" w:rsidRPr="009645F9">
        <w:rPr>
          <w:szCs w:val="22"/>
          <w:lang w:val="ro-RO"/>
        </w:rPr>
        <w:t>P</w:t>
      </w:r>
      <w:r w:rsidR="006B4CCE" w:rsidRPr="009645F9">
        <w:rPr>
          <w:szCs w:val="22"/>
          <w:lang w:val="ro-RO"/>
        </w:rPr>
        <w:t>r</w:t>
      </w:r>
      <w:r w:rsidR="007F3B75" w:rsidRPr="009645F9">
        <w:rPr>
          <w:szCs w:val="22"/>
          <w:lang w:val="ro-RO"/>
        </w:rPr>
        <w:t>obleme la nivelul inimii (insuficienţ</w:t>
      </w:r>
      <w:r w:rsidR="005E53F0" w:rsidRPr="009645F9">
        <w:rPr>
          <w:szCs w:val="22"/>
          <w:lang w:val="ro-RO"/>
        </w:rPr>
        <w:t>ă</w:t>
      </w:r>
      <w:r w:rsidR="007F3B75" w:rsidRPr="009645F9">
        <w:rPr>
          <w:szCs w:val="22"/>
          <w:lang w:val="ro-RO"/>
        </w:rPr>
        <w:t xml:space="preserve"> cardiacă) </w:t>
      </w:r>
      <w:r w:rsidR="003E38FB" w:rsidRPr="009645F9">
        <w:rPr>
          <w:szCs w:val="22"/>
          <w:lang w:val="ro-RO"/>
        </w:rPr>
        <w:t xml:space="preserve">cu simptome </w:t>
      </w:r>
      <w:r w:rsidR="007F3B75" w:rsidRPr="009645F9">
        <w:rPr>
          <w:szCs w:val="22"/>
          <w:lang w:val="ro-RO"/>
        </w:rPr>
        <w:t>care pot include tuse, dificultăţi la respiraţie şi umflături (retenție de lichide) la nivelul picioarelor sau braţelor</w:t>
      </w:r>
    </w:p>
    <w:p w14:paraId="7B5029D7" w14:textId="77777777" w:rsidR="00582E6C" w:rsidRPr="009645F9" w:rsidRDefault="00AC2508" w:rsidP="00826F8D">
      <w:pPr>
        <w:ind w:left="720" w:hanging="720"/>
        <w:rPr>
          <w:szCs w:val="22"/>
          <w:lang w:val="ro-RO"/>
        </w:rPr>
      </w:pPr>
      <w:r w:rsidRPr="009645F9">
        <w:rPr>
          <w:szCs w:val="22"/>
          <w:lang w:val="ro-RO"/>
        </w:rPr>
        <w:sym w:font="Symbol" w:char="00B7"/>
      </w:r>
      <w:r w:rsidRPr="009645F9">
        <w:rPr>
          <w:szCs w:val="22"/>
          <w:lang w:val="ro-RO"/>
        </w:rPr>
        <w:tab/>
      </w:r>
      <w:r w:rsidR="003854E6" w:rsidRPr="009645F9">
        <w:rPr>
          <w:szCs w:val="22"/>
          <w:lang w:val="ro-RO"/>
        </w:rPr>
        <w:t xml:space="preserve">Sindrom de liză tumorală </w:t>
      </w:r>
      <w:r w:rsidR="00377A54" w:rsidRPr="009645F9">
        <w:rPr>
          <w:szCs w:val="22"/>
          <w:lang w:val="ro-RO"/>
        </w:rPr>
        <w:t>(</w:t>
      </w:r>
      <w:r w:rsidR="00DB1EEB" w:rsidRPr="009645F9">
        <w:rPr>
          <w:szCs w:val="22"/>
          <w:lang w:val="ro-RO"/>
        </w:rPr>
        <w:t>o afecțiune care apare atunci când celulele canceroase s</w:t>
      </w:r>
      <w:r w:rsidR="006B4CCE" w:rsidRPr="009645F9">
        <w:rPr>
          <w:szCs w:val="22"/>
          <w:lang w:val="ro-RO"/>
        </w:rPr>
        <w:t xml:space="preserve">unt distruse </w:t>
      </w:r>
      <w:r w:rsidR="00DB1EEB" w:rsidRPr="009645F9">
        <w:rPr>
          <w:szCs w:val="22"/>
          <w:lang w:val="ro-RO"/>
        </w:rPr>
        <w:t>rapid</w:t>
      </w:r>
      <w:r w:rsidR="00944953" w:rsidRPr="009645F9">
        <w:rPr>
          <w:szCs w:val="22"/>
          <w:lang w:val="ro-RO"/>
        </w:rPr>
        <w:t>,</w:t>
      </w:r>
      <w:r w:rsidR="00EE029C" w:rsidRPr="009645F9">
        <w:rPr>
          <w:szCs w:val="22"/>
          <w:lang w:val="ro-RO"/>
        </w:rPr>
        <w:t xml:space="preserve"> determinând mo</w:t>
      </w:r>
      <w:r w:rsidR="00944953" w:rsidRPr="009645F9">
        <w:rPr>
          <w:szCs w:val="22"/>
          <w:lang w:val="ro-RO"/>
        </w:rPr>
        <w:t xml:space="preserve">dificări </w:t>
      </w:r>
      <w:r w:rsidR="000C2167" w:rsidRPr="009645F9">
        <w:rPr>
          <w:szCs w:val="22"/>
          <w:lang w:val="ro-RO"/>
        </w:rPr>
        <w:t>ale</w:t>
      </w:r>
      <w:r w:rsidR="00944953" w:rsidRPr="009645F9">
        <w:rPr>
          <w:szCs w:val="22"/>
          <w:lang w:val="ro-RO"/>
        </w:rPr>
        <w:t xml:space="preserve"> concentraţie</w:t>
      </w:r>
      <w:r w:rsidR="000C2167" w:rsidRPr="009645F9">
        <w:rPr>
          <w:szCs w:val="22"/>
          <w:lang w:val="ro-RO"/>
        </w:rPr>
        <w:t>i</w:t>
      </w:r>
      <w:r w:rsidR="00944953" w:rsidRPr="009645F9">
        <w:rPr>
          <w:szCs w:val="22"/>
          <w:lang w:val="ro-RO"/>
        </w:rPr>
        <w:t xml:space="preserve"> unor minerale şi metaboliţi </w:t>
      </w:r>
      <w:r w:rsidR="000A1963" w:rsidRPr="009645F9">
        <w:rPr>
          <w:szCs w:val="22"/>
          <w:lang w:val="ro-RO"/>
        </w:rPr>
        <w:t>din sânge</w:t>
      </w:r>
      <w:r w:rsidR="00256B47" w:rsidRPr="009645F9">
        <w:rPr>
          <w:szCs w:val="22"/>
          <w:lang w:val="ro-RO"/>
        </w:rPr>
        <w:t xml:space="preserve">, </w:t>
      </w:r>
      <w:r w:rsidR="005E53F0" w:rsidRPr="009645F9">
        <w:rPr>
          <w:szCs w:val="22"/>
          <w:lang w:val="ro-RO"/>
        </w:rPr>
        <w:t>evidenţiat</w:t>
      </w:r>
      <w:r w:rsidR="00944953" w:rsidRPr="009645F9">
        <w:rPr>
          <w:szCs w:val="22"/>
          <w:lang w:val="ro-RO"/>
        </w:rPr>
        <w:t>e</w:t>
      </w:r>
      <w:r w:rsidR="005E53F0" w:rsidRPr="009645F9">
        <w:rPr>
          <w:szCs w:val="22"/>
          <w:lang w:val="ro-RO"/>
        </w:rPr>
        <w:t xml:space="preserve"> printr-un test de sânge</w:t>
      </w:r>
      <w:r w:rsidR="000A1963" w:rsidRPr="009645F9">
        <w:rPr>
          <w:szCs w:val="22"/>
          <w:lang w:val="ro-RO"/>
        </w:rPr>
        <w:t>)</w:t>
      </w:r>
      <w:r w:rsidR="00944953" w:rsidRPr="009645F9">
        <w:rPr>
          <w:szCs w:val="22"/>
          <w:lang w:val="ro-RO"/>
        </w:rPr>
        <w:t>.</w:t>
      </w:r>
      <w:r w:rsidR="000A1963" w:rsidRPr="009645F9">
        <w:rPr>
          <w:szCs w:val="22"/>
          <w:lang w:val="ro-RO"/>
        </w:rPr>
        <w:t xml:space="preserve"> </w:t>
      </w:r>
      <w:r w:rsidR="00944953" w:rsidRPr="009645F9">
        <w:rPr>
          <w:szCs w:val="22"/>
          <w:lang w:val="ro-RO"/>
        </w:rPr>
        <w:t>S</w:t>
      </w:r>
      <w:r w:rsidR="000A1963" w:rsidRPr="009645F9">
        <w:rPr>
          <w:szCs w:val="22"/>
          <w:lang w:val="ro-RO"/>
        </w:rPr>
        <w:t>imptome</w:t>
      </w:r>
      <w:r w:rsidR="00944953" w:rsidRPr="009645F9">
        <w:rPr>
          <w:szCs w:val="22"/>
          <w:lang w:val="ro-RO"/>
        </w:rPr>
        <w:t>le</w:t>
      </w:r>
      <w:r w:rsidR="000A1963" w:rsidRPr="009645F9">
        <w:rPr>
          <w:szCs w:val="22"/>
          <w:lang w:val="ro-RO"/>
        </w:rPr>
        <w:t xml:space="preserve"> pot include probleme la nivelul rinichilor (slăbiciune, scurtare a respiraţiei, oboseală şi stare de confuzie), probleme la nivelul inimii (vibraţii ale inimii </w:t>
      </w:r>
      <w:r w:rsidR="00381C00" w:rsidRPr="009645F9">
        <w:rPr>
          <w:szCs w:val="22"/>
          <w:lang w:val="ro-RO"/>
        </w:rPr>
        <w:t>la</w:t>
      </w:r>
      <w:r w:rsidR="00DB1EEB" w:rsidRPr="009645F9">
        <w:rPr>
          <w:szCs w:val="22"/>
          <w:lang w:val="ro-RO"/>
        </w:rPr>
        <w:t xml:space="preserve"> bătăi</w:t>
      </w:r>
      <w:r w:rsidR="005047E5" w:rsidRPr="009645F9">
        <w:rPr>
          <w:szCs w:val="22"/>
          <w:lang w:val="ro-RO"/>
        </w:rPr>
        <w:t xml:space="preserve"> ale</w:t>
      </w:r>
      <w:r w:rsidR="00DB1EEB" w:rsidRPr="009645F9">
        <w:rPr>
          <w:szCs w:val="22"/>
          <w:lang w:val="ro-RO"/>
        </w:rPr>
        <w:t xml:space="preserve"> inimii mai rapide sau mai lente</w:t>
      </w:r>
      <w:r w:rsidR="000A1963" w:rsidRPr="009645F9">
        <w:rPr>
          <w:szCs w:val="22"/>
          <w:lang w:val="ro-RO"/>
        </w:rPr>
        <w:t xml:space="preserve">), convulsii, vărsături sau diaree şi </w:t>
      </w:r>
      <w:r w:rsidR="007A5818" w:rsidRPr="009645F9">
        <w:rPr>
          <w:szCs w:val="22"/>
          <w:lang w:val="ro-RO"/>
        </w:rPr>
        <w:t xml:space="preserve">senzație de </w:t>
      </w:r>
      <w:r w:rsidR="000A1963" w:rsidRPr="009645F9">
        <w:rPr>
          <w:szCs w:val="22"/>
          <w:lang w:val="ro-RO"/>
        </w:rPr>
        <w:t xml:space="preserve">furnicături </w:t>
      </w:r>
      <w:r w:rsidR="007355AE" w:rsidRPr="009645F9">
        <w:rPr>
          <w:szCs w:val="22"/>
          <w:lang w:val="ro-RO"/>
        </w:rPr>
        <w:t>la nivelul gurii</w:t>
      </w:r>
      <w:r w:rsidR="000A1963" w:rsidRPr="009645F9">
        <w:rPr>
          <w:szCs w:val="22"/>
          <w:lang w:val="ro-RO"/>
        </w:rPr>
        <w:t>, mâini</w:t>
      </w:r>
      <w:r w:rsidR="005E53F0" w:rsidRPr="009645F9">
        <w:rPr>
          <w:szCs w:val="22"/>
          <w:lang w:val="ro-RO"/>
        </w:rPr>
        <w:t>lor</w:t>
      </w:r>
      <w:r w:rsidR="000A1963" w:rsidRPr="009645F9">
        <w:rPr>
          <w:szCs w:val="22"/>
          <w:lang w:val="ro-RO"/>
        </w:rPr>
        <w:t xml:space="preserve"> sau picioare</w:t>
      </w:r>
      <w:r w:rsidR="005E53F0" w:rsidRPr="009645F9">
        <w:rPr>
          <w:szCs w:val="22"/>
          <w:lang w:val="ro-RO"/>
        </w:rPr>
        <w:t>lor</w:t>
      </w:r>
      <w:r w:rsidR="000A1963" w:rsidRPr="009645F9">
        <w:rPr>
          <w:szCs w:val="22"/>
          <w:lang w:val="ro-RO"/>
        </w:rPr>
        <w:t xml:space="preserve">.     </w:t>
      </w:r>
      <w:r w:rsidR="00582E6C" w:rsidRPr="009645F9">
        <w:rPr>
          <w:szCs w:val="22"/>
          <w:lang w:val="ro-RO"/>
        </w:rPr>
        <w:t xml:space="preserve"> </w:t>
      </w:r>
    </w:p>
    <w:p w14:paraId="4D62069B" w14:textId="77777777" w:rsidR="006B4CCE" w:rsidRPr="009645F9" w:rsidRDefault="006B4CCE" w:rsidP="00826F8D">
      <w:pPr>
        <w:ind w:left="720" w:hanging="720"/>
        <w:rPr>
          <w:szCs w:val="22"/>
          <w:lang w:val="ro-RO"/>
        </w:rPr>
      </w:pPr>
    </w:p>
    <w:p w14:paraId="44A4388F" w14:textId="77777777" w:rsidR="001C09CF" w:rsidRPr="009645F9" w:rsidRDefault="001C09CF" w:rsidP="00FF7BEA">
      <w:pPr>
        <w:rPr>
          <w:szCs w:val="22"/>
          <w:lang w:val="ro-RO"/>
        </w:rPr>
      </w:pPr>
      <w:r w:rsidRPr="009645F9">
        <w:rPr>
          <w:szCs w:val="22"/>
          <w:lang w:val="ro-RO"/>
        </w:rPr>
        <w:t>Spune</w:t>
      </w:r>
      <w:r w:rsidR="00BF1BAE" w:rsidRPr="009645F9">
        <w:rPr>
          <w:szCs w:val="22"/>
          <w:lang w:val="ro-RO"/>
        </w:rPr>
        <w:t>ţ</w:t>
      </w:r>
      <w:r w:rsidRPr="009645F9">
        <w:rPr>
          <w:szCs w:val="22"/>
          <w:lang w:val="ro-RO"/>
        </w:rPr>
        <w:t>i unui medic sau unei asistente medicale imediat, dacă observa</w:t>
      </w:r>
      <w:r w:rsidR="00BF1BAE" w:rsidRPr="009645F9">
        <w:rPr>
          <w:szCs w:val="22"/>
          <w:lang w:val="ro-RO"/>
        </w:rPr>
        <w:t>ţ</w:t>
      </w:r>
      <w:r w:rsidRPr="009645F9">
        <w:rPr>
          <w:szCs w:val="22"/>
          <w:lang w:val="ro-RO"/>
        </w:rPr>
        <w:t>i oricare dintre reac</w:t>
      </w:r>
      <w:r w:rsidR="00BF1BAE" w:rsidRPr="009645F9">
        <w:rPr>
          <w:szCs w:val="22"/>
          <w:lang w:val="ro-RO"/>
        </w:rPr>
        <w:t>ţ</w:t>
      </w:r>
      <w:r w:rsidRPr="009645F9">
        <w:rPr>
          <w:szCs w:val="22"/>
          <w:lang w:val="ro-RO"/>
        </w:rPr>
        <w:t>iile adverse</w:t>
      </w:r>
      <w:r w:rsidR="000C2167" w:rsidRPr="009645F9">
        <w:rPr>
          <w:szCs w:val="22"/>
          <w:lang w:val="ro-RO"/>
        </w:rPr>
        <w:t xml:space="preserve"> </w:t>
      </w:r>
      <w:r w:rsidRPr="009645F9">
        <w:rPr>
          <w:szCs w:val="22"/>
          <w:lang w:val="ro-RO"/>
        </w:rPr>
        <w:t>de mai sus.</w:t>
      </w:r>
    </w:p>
    <w:p w14:paraId="6B1A8E07" w14:textId="77777777" w:rsidR="00975862" w:rsidRPr="009645F9" w:rsidRDefault="00975862" w:rsidP="00826F8D">
      <w:pPr>
        <w:ind w:left="720" w:hanging="720"/>
        <w:rPr>
          <w:szCs w:val="22"/>
          <w:lang w:val="ro-RO"/>
        </w:rPr>
      </w:pPr>
    </w:p>
    <w:p w14:paraId="74C798B4" w14:textId="77777777" w:rsidR="001C09CF" w:rsidRPr="009645F9" w:rsidRDefault="001C09CF" w:rsidP="00826F8D">
      <w:pPr>
        <w:ind w:left="720" w:hanging="720"/>
        <w:rPr>
          <w:b/>
          <w:szCs w:val="22"/>
          <w:lang w:val="ro-RO"/>
        </w:rPr>
      </w:pPr>
      <w:r w:rsidRPr="009645F9">
        <w:rPr>
          <w:b/>
          <w:szCs w:val="22"/>
          <w:lang w:val="ro-RO"/>
        </w:rPr>
        <w:t>Alte reac</w:t>
      </w:r>
      <w:r w:rsidR="00BF1BAE" w:rsidRPr="009645F9">
        <w:rPr>
          <w:b/>
          <w:szCs w:val="22"/>
          <w:lang w:val="ro-RO"/>
        </w:rPr>
        <w:t>ţ</w:t>
      </w:r>
      <w:r w:rsidRPr="009645F9">
        <w:rPr>
          <w:b/>
          <w:szCs w:val="22"/>
          <w:lang w:val="ro-RO"/>
        </w:rPr>
        <w:t>ii adverse includ:</w:t>
      </w:r>
    </w:p>
    <w:p w14:paraId="283A1C77" w14:textId="77777777" w:rsidR="001C09CF" w:rsidRPr="009645F9" w:rsidRDefault="001C09CF" w:rsidP="00826F8D">
      <w:pPr>
        <w:ind w:left="720" w:hanging="720"/>
        <w:rPr>
          <w:szCs w:val="22"/>
          <w:lang w:val="ro-RO"/>
        </w:rPr>
      </w:pPr>
    </w:p>
    <w:p w14:paraId="5862CA6F" w14:textId="77777777" w:rsidR="001C09CF" w:rsidRPr="009645F9" w:rsidRDefault="001C09CF" w:rsidP="00826F8D">
      <w:pPr>
        <w:ind w:left="720" w:hanging="720"/>
        <w:rPr>
          <w:b/>
          <w:szCs w:val="22"/>
          <w:lang w:val="ro-RO"/>
        </w:rPr>
      </w:pPr>
      <w:r w:rsidRPr="009645F9">
        <w:rPr>
          <w:b/>
          <w:szCs w:val="22"/>
          <w:lang w:val="ro-RO"/>
        </w:rPr>
        <w:t>Foarte frecvente (pot afecta mai mult de 1 din 10 persoane):</w:t>
      </w:r>
    </w:p>
    <w:p w14:paraId="60FCEFEB" w14:textId="77777777" w:rsidR="007F3B75" w:rsidRPr="009645F9" w:rsidRDefault="00E5705D" w:rsidP="00826F8D">
      <w:pPr>
        <w:ind w:left="720" w:hanging="720"/>
        <w:rPr>
          <w:szCs w:val="22"/>
          <w:lang w:val="ro-RO"/>
        </w:rPr>
      </w:pPr>
      <w:r w:rsidRPr="009645F9">
        <w:rPr>
          <w:szCs w:val="22"/>
          <w:lang w:val="ro-RO"/>
        </w:rPr>
        <w:sym w:font="Symbol" w:char="F0B7"/>
      </w:r>
      <w:r w:rsidRPr="009645F9">
        <w:rPr>
          <w:szCs w:val="22"/>
          <w:lang w:val="ro-RO"/>
        </w:rPr>
        <w:tab/>
      </w:r>
      <w:r w:rsidR="007F3B75" w:rsidRPr="009645F9">
        <w:rPr>
          <w:szCs w:val="22"/>
          <w:lang w:val="ro-RO"/>
        </w:rPr>
        <w:t>Diaree</w:t>
      </w:r>
    </w:p>
    <w:p w14:paraId="628D0447" w14:textId="77777777" w:rsidR="007F3B75" w:rsidRPr="009645F9" w:rsidRDefault="007F3B75" w:rsidP="00826F8D">
      <w:pPr>
        <w:ind w:left="720" w:hanging="720"/>
        <w:rPr>
          <w:szCs w:val="22"/>
          <w:lang w:val="ro-RO"/>
        </w:rPr>
      </w:pPr>
      <w:r w:rsidRPr="009645F9">
        <w:rPr>
          <w:szCs w:val="22"/>
          <w:lang w:val="ro-RO"/>
        </w:rPr>
        <w:sym w:font="Symbol" w:char="F0B7"/>
      </w:r>
      <w:r w:rsidRPr="009645F9">
        <w:rPr>
          <w:szCs w:val="22"/>
          <w:lang w:val="ro-RO"/>
        </w:rPr>
        <w:tab/>
        <w:t>Căderea părului</w:t>
      </w:r>
    </w:p>
    <w:p w14:paraId="56EA05F0" w14:textId="77777777" w:rsidR="007F3B75" w:rsidRPr="009645F9" w:rsidRDefault="007F3B75" w:rsidP="00826F8D">
      <w:pPr>
        <w:ind w:left="720" w:hanging="720"/>
        <w:rPr>
          <w:szCs w:val="22"/>
          <w:lang w:val="ro-RO"/>
        </w:rPr>
      </w:pPr>
      <w:r w:rsidRPr="009645F9">
        <w:rPr>
          <w:szCs w:val="22"/>
          <w:lang w:val="ro-RO"/>
        </w:rPr>
        <w:sym w:font="Symbol" w:char="F0B7"/>
      </w:r>
      <w:r w:rsidRPr="009645F9">
        <w:rPr>
          <w:szCs w:val="22"/>
          <w:lang w:val="ro-RO"/>
        </w:rPr>
        <w:tab/>
        <w:t xml:space="preserve">Senzaţie </w:t>
      </w:r>
      <w:r w:rsidR="00381C00" w:rsidRPr="009645F9">
        <w:rPr>
          <w:szCs w:val="22"/>
          <w:lang w:val="ro-RO"/>
        </w:rPr>
        <w:t xml:space="preserve">sau stare </w:t>
      </w:r>
      <w:r w:rsidRPr="009645F9">
        <w:rPr>
          <w:szCs w:val="22"/>
          <w:lang w:val="ro-RO"/>
        </w:rPr>
        <w:t xml:space="preserve">de rău </w:t>
      </w:r>
    </w:p>
    <w:p w14:paraId="6AF2A279" w14:textId="77777777" w:rsidR="00381C00" w:rsidRPr="009645F9" w:rsidRDefault="00381C00" w:rsidP="00381C00">
      <w:pPr>
        <w:ind w:left="720" w:hanging="720"/>
        <w:rPr>
          <w:szCs w:val="22"/>
          <w:lang w:val="ro-RO"/>
        </w:rPr>
      </w:pPr>
      <w:r w:rsidRPr="009645F9">
        <w:rPr>
          <w:szCs w:val="22"/>
          <w:lang w:val="ro-RO"/>
        </w:rPr>
        <w:sym w:font="Symbol" w:char="F0B7"/>
      </w:r>
      <w:r w:rsidRPr="009645F9">
        <w:rPr>
          <w:szCs w:val="22"/>
          <w:lang w:val="ro-RO"/>
        </w:rPr>
        <w:tab/>
        <w:t xml:space="preserve">Senzaţie de oboseală </w:t>
      </w:r>
    </w:p>
    <w:p w14:paraId="794FF770" w14:textId="77777777" w:rsidR="007F3B75" w:rsidRPr="009645F9" w:rsidRDefault="007F3B75" w:rsidP="00826F8D">
      <w:pPr>
        <w:ind w:left="720" w:hanging="720"/>
        <w:rPr>
          <w:szCs w:val="22"/>
          <w:lang w:val="ro-RO"/>
        </w:rPr>
      </w:pPr>
      <w:r w:rsidRPr="009645F9">
        <w:rPr>
          <w:szCs w:val="22"/>
          <w:lang w:val="ro-RO"/>
        </w:rPr>
        <w:sym w:font="Symbol" w:char="F0B7"/>
      </w:r>
      <w:r w:rsidRPr="009645F9">
        <w:rPr>
          <w:szCs w:val="22"/>
          <w:lang w:val="ro-RO"/>
        </w:rPr>
        <w:tab/>
        <w:t xml:space="preserve">Erupţie trecătoare pe piele </w:t>
      </w:r>
    </w:p>
    <w:p w14:paraId="0BD46AB8" w14:textId="77777777" w:rsidR="007F3B75" w:rsidRPr="009645F9" w:rsidRDefault="007F3B75" w:rsidP="00826F8D">
      <w:pPr>
        <w:ind w:left="720" w:hanging="720"/>
        <w:rPr>
          <w:szCs w:val="22"/>
          <w:lang w:val="ro-RO"/>
        </w:rPr>
      </w:pPr>
      <w:r w:rsidRPr="009645F9">
        <w:rPr>
          <w:szCs w:val="22"/>
          <w:lang w:val="ro-RO"/>
        </w:rPr>
        <w:sym w:font="Symbol" w:char="F0B7"/>
      </w:r>
      <w:r w:rsidRPr="009645F9">
        <w:rPr>
          <w:szCs w:val="22"/>
          <w:lang w:val="ro-RO"/>
        </w:rPr>
        <w:tab/>
      </w:r>
      <w:r w:rsidR="003E38FB" w:rsidRPr="009645F9">
        <w:rPr>
          <w:szCs w:val="22"/>
          <w:lang w:val="ro-RO"/>
        </w:rPr>
        <w:t>Inflamaţie</w:t>
      </w:r>
      <w:r w:rsidRPr="009645F9">
        <w:rPr>
          <w:szCs w:val="22"/>
          <w:lang w:val="ro-RO"/>
        </w:rPr>
        <w:t xml:space="preserve"> la nivelul tractului digestiv (de exemplu, stomatită)</w:t>
      </w:r>
    </w:p>
    <w:p w14:paraId="6F0EBF07" w14:textId="77777777" w:rsidR="007F3B75" w:rsidRPr="009645F9" w:rsidRDefault="007F3B75" w:rsidP="00826F8D">
      <w:pPr>
        <w:ind w:left="720" w:hanging="720"/>
        <w:rPr>
          <w:szCs w:val="22"/>
          <w:lang w:val="ro-RO"/>
        </w:rPr>
      </w:pPr>
      <w:r w:rsidRPr="009645F9">
        <w:rPr>
          <w:szCs w:val="22"/>
          <w:lang w:val="ro-RO"/>
        </w:rPr>
        <w:sym w:font="Symbol" w:char="F0B7"/>
      </w:r>
      <w:r w:rsidRPr="009645F9">
        <w:rPr>
          <w:szCs w:val="22"/>
          <w:lang w:val="ro-RO"/>
        </w:rPr>
        <w:tab/>
        <w:t xml:space="preserve">Scădere a numărului de celule roşii din sânge - evidenţiată </w:t>
      </w:r>
      <w:r w:rsidR="007A5818" w:rsidRPr="009645F9">
        <w:rPr>
          <w:szCs w:val="22"/>
          <w:lang w:val="ro-RO"/>
        </w:rPr>
        <w:t>printr-un</w:t>
      </w:r>
      <w:r w:rsidRPr="009645F9">
        <w:rPr>
          <w:szCs w:val="22"/>
          <w:lang w:val="ro-RO"/>
        </w:rPr>
        <w:t xml:space="preserve"> test de sânge</w:t>
      </w:r>
    </w:p>
    <w:p w14:paraId="23C35380" w14:textId="77777777" w:rsidR="007F3B75" w:rsidRPr="009645F9" w:rsidRDefault="007F3B75" w:rsidP="00826F8D">
      <w:pPr>
        <w:ind w:left="720" w:hanging="720"/>
        <w:rPr>
          <w:szCs w:val="22"/>
          <w:lang w:val="ro-RO"/>
        </w:rPr>
      </w:pPr>
      <w:r w:rsidRPr="009645F9">
        <w:rPr>
          <w:szCs w:val="22"/>
          <w:lang w:val="ro-RO"/>
        </w:rPr>
        <w:sym w:font="Symbol" w:char="F0B7"/>
      </w:r>
      <w:r w:rsidRPr="009645F9">
        <w:rPr>
          <w:szCs w:val="22"/>
          <w:lang w:val="ro-RO"/>
        </w:rPr>
        <w:tab/>
        <w:t xml:space="preserve">Dureri la nivelul articulaţiilor sau muşchilor, slăbiciune la nivelul muşchilor </w:t>
      </w:r>
    </w:p>
    <w:p w14:paraId="176714F8" w14:textId="77777777" w:rsidR="007F3B75" w:rsidRPr="009645F9" w:rsidRDefault="007F3B75" w:rsidP="00826F8D">
      <w:pPr>
        <w:ind w:left="720" w:hanging="720"/>
        <w:rPr>
          <w:szCs w:val="22"/>
          <w:lang w:val="ro-RO"/>
        </w:rPr>
      </w:pPr>
      <w:r w:rsidRPr="009645F9">
        <w:rPr>
          <w:szCs w:val="22"/>
          <w:lang w:val="ro-RO"/>
        </w:rPr>
        <w:sym w:font="Symbol" w:char="F0B7"/>
      </w:r>
      <w:r w:rsidRPr="009645F9">
        <w:rPr>
          <w:szCs w:val="22"/>
          <w:lang w:val="ro-RO"/>
        </w:rPr>
        <w:tab/>
        <w:t>Constipaţie</w:t>
      </w:r>
    </w:p>
    <w:p w14:paraId="689C1BCC" w14:textId="77777777" w:rsidR="007F3B75" w:rsidRPr="009645F9" w:rsidRDefault="007F3B75" w:rsidP="00826F8D">
      <w:pPr>
        <w:ind w:left="720" w:hanging="720"/>
        <w:rPr>
          <w:szCs w:val="22"/>
          <w:lang w:val="ro-RO"/>
        </w:rPr>
      </w:pPr>
      <w:r w:rsidRPr="009645F9">
        <w:rPr>
          <w:szCs w:val="22"/>
          <w:lang w:val="ro-RO"/>
        </w:rPr>
        <w:sym w:font="Symbol" w:char="F0B7"/>
      </w:r>
      <w:r w:rsidRPr="009645F9">
        <w:rPr>
          <w:szCs w:val="22"/>
          <w:lang w:val="ro-RO"/>
        </w:rPr>
        <w:tab/>
        <w:t>Poftă de mâncare scăzută</w:t>
      </w:r>
    </w:p>
    <w:p w14:paraId="47E359AB" w14:textId="77777777" w:rsidR="007F3B75" w:rsidRPr="009645F9" w:rsidRDefault="007F3B75" w:rsidP="00826F8D">
      <w:pPr>
        <w:ind w:left="720" w:hanging="720"/>
        <w:rPr>
          <w:szCs w:val="22"/>
          <w:lang w:val="ro-RO"/>
        </w:rPr>
      </w:pPr>
      <w:r w:rsidRPr="009645F9">
        <w:rPr>
          <w:szCs w:val="22"/>
          <w:lang w:val="ro-RO"/>
        </w:rPr>
        <w:sym w:font="Symbol" w:char="F0B7"/>
      </w:r>
      <w:r w:rsidRPr="009645F9">
        <w:rPr>
          <w:szCs w:val="22"/>
          <w:lang w:val="ro-RO"/>
        </w:rPr>
        <w:tab/>
        <w:t>Pierdere sau modificare a gustului</w:t>
      </w:r>
    </w:p>
    <w:p w14:paraId="77F3D8EC" w14:textId="77777777" w:rsidR="001C09CF" w:rsidRPr="009645F9" w:rsidRDefault="00F711DE" w:rsidP="00826F8D">
      <w:pPr>
        <w:ind w:left="720" w:hanging="720"/>
        <w:rPr>
          <w:szCs w:val="22"/>
          <w:lang w:val="ro-RO"/>
        </w:rPr>
      </w:pPr>
      <w:r w:rsidRPr="009645F9">
        <w:rPr>
          <w:szCs w:val="22"/>
          <w:lang w:val="ro-RO"/>
        </w:rPr>
        <w:sym w:font="Symbol" w:char="00B7"/>
      </w:r>
      <w:r w:rsidRPr="009645F9">
        <w:rPr>
          <w:szCs w:val="22"/>
          <w:lang w:val="ro-RO"/>
        </w:rPr>
        <w:tab/>
      </w:r>
      <w:r w:rsidR="00C13D53" w:rsidRPr="009645F9">
        <w:rPr>
          <w:szCs w:val="22"/>
          <w:lang w:val="ro-RO"/>
        </w:rPr>
        <w:t>F</w:t>
      </w:r>
      <w:r w:rsidR="001C09CF" w:rsidRPr="009645F9">
        <w:rPr>
          <w:szCs w:val="22"/>
          <w:lang w:val="ro-RO"/>
        </w:rPr>
        <w:t>ebră</w:t>
      </w:r>
      <w:r w:rsidR="00C13D53" w:rsidRPr="009645F9">
        <w:rPr>
          <w:szCs w:val="22"/>
          <w:lang w:val="ro-RO"/>
        </w:rPr>
        <w:t xml:space="preserve"> </w:t>
      </w:r>
    </w:p>
    <w:p w14:paraId="60D5D3D6" w14:textId="77777777" w:rsidR="007F3B75" w:rsidRPr="009645F9" w:rsidRDefault="00E5705D" w:rsidP="00826F8D">
      <w:pPr>
        <w:ind w:left="720" w:hanging="720"/>
        <w:rPr>
          <w:szCs w:val="22"/>
          <w:lang w:val="ro-RO"/>
        </w:rPr>
      </w:pPr>
      <w:r w:rsidRPr="009645F9">
        <w:rPr>
          <w:szCs w:val="22"/>
          <w:lang w:val="ro-RO"/>
        </w:rPr>
        <w:sym w:font="Symbol" w:char="F0B7"/>
      </w:r>
      <w:r w:rsidRPr="009645F9">
        <w:rPr>
          <w:szCs w:val="22"/>
          <w:lang w:val="ro-RO"/>
        </w:rPr>
        <w:tab/>
      </w:r>
      <w:r w:rsidR="007F3B75" w:rsidRPr="009645F9">
        <w:rPr>
          <w:szCs w:val="22"/>
          <w:lang w:val="ro-RO"/>
        </w:rPr>
        <w:t>Umflare a gleznelor sau a altor părţi ale corpului, din cauza retenţiei unei cantităţi prea mari de apă în corpul dumneavoastră</w:t>
      </w:r>
    </w:p>
    <w:p w14:paraId="062CAD8F" w14:textId="77777777" w:rsidR="001C09CF" w:rsidRPr="009645F9" w:rsidRDefault="00D53534" w:rsidP="00826F8D">
      <w:pPr>
        <w:ind w:left="720" w:hanging="720"/>
        <w:rPr>
          <w:szCs w:val="22"/>
          <w:lang w:val="ro-RO"/>
        </w:rPr>
      </w:pPr>
      <w:r w:rsidRPr="009645F9">
        <w:rPr>
          <w:szCs w:val="22"/>
          <w:lang w:val="ro-RO"/>
        </w:rPr>
        <w:sym w:font="Symbol" w:char="00B7"/>
      </w:r>
      <w:r w:rsidRPr="009645F9">
        <w:rPr>
          <w:szCs w:val="22"/>
          <w:lang w:val="ro-RO"/>
        </w:rPr>
        <w:tab/>
      </w:r>
      <w:r w:rsidR="00C13D53" w:rsidRPr="009645F9">
        <w:rPr>
          <w:szCs w:val="22"/>
          <w:lang w:val="ro-RO"/>
        </w:rPr>
        <w:t>I</w:t>
      </w:r>
      <w:r w:rsidR="009F411A" w:rsidRPr="009645F9">
        <w:rPr>
          <w:szCs w:val="22"/>
          <w:lang w:val="ro-RO"/>
        </w:rPr>
        <w:t xml:space="preserve">ncapacitate de a </w:t>
      </w:r>
      <w:r w:rsidR="001C09CF" w:rsidRPr="009645F9">
        <w:rPr>
          <w:szCs w:val="22"/>
          <w:lang w:val="ro-RO"/>
        </w:rPr>
        <w:t>adormi</w:t>
      </w:r>
    </w:p>
    <w:p w14:paraId="7B0B013D" w14:textId="77777777" w:rsidR="003E38FB" w:rsidRPr="009645F9" w:rsidRDefault="003E38FB" w:rsidP="00826F8D">
      <w:pPr>
        <w:ind w:left="720" w:hanging="720"/>
        <w:rPr>
          <w:szCs w:val="22"/>
          <w:lang w:val="ro-RO"/>
        </w:rPr>
      </w:pPr>
      <w:r w:rsidRPr="009645F9">
        <w:rPr>
          <w:szCs w:val="22"/>
          <w:lang w:val="ro-RO"/>
        </w:rPr>
        <w:sym w:font="Symbol" w:char="F0B7"/>
      </w:r>
      <w:r w:rsidRPr="009645F9">
        <w:rPr>
          <w:szCs w:val="22"/>
          <w:lang w:val="ro-RO"/>
        </w:rPr>
        <w:tab/>
        <w:t>Bufeuri</w:t>
      </w:r>
    </w:p>
    <w:p w14:paraId="703B8D80" w14:textId="77777777" w:rsidR="001C09CF" w:rsidRPr="009645F9" w:rsidRDefault="00D53534" w:rsidP="00826F8D">
      <w:pPr>
        <w:ind w:left="720" w:hanging="720"/>
        <w:rPr>
          <w:szCs w:val="22"/>
          <w:lang w:val="ro-RO"/>
        </w:rPr>
      </w:pPr>
      <w:r w:rsidRPr="009645F9">
        <w:rPr>
          <w:szCs w:val="22"/>
          <w:lang w:val="ro-RO"/>
        </w:rPr>
        <w:sym w:font="Symbol" w:char="00B7"/>
      </w:r>
      <w:r w:rsidRPr="009645F9">
        <w:rPr>
          <w:szCs w:val="22"/>
          <w:lang w:val="ro-RO"/>
        </w:rPr>
        <w:tab/>
      </w:r>
      <w:r w:rsidR="00265FB3" w:rsidRPr="009645F9">
        <w:rPr>
          <w:szCs w:val="22"/>
          <w:lang w:val="ro-RO"/>
        </w:rPr>
        <w:t>S</w:t>
      </w:r>
      <w:r w:rsidR="001C09CF" w:rsidRPr="009645F9">
        <w:rPr>
          <w:szCs w:val="22"/>
          <w:lang w:val="ro-RO"/>
        </w:rPr>
        <w:t>lăbiciune, amor</w:t>
      </w:r>
      <w:r w:rsidR="00BF1BAE" w:rsidRPr="009645F9">
        <w:rPr>
          <w:szCs w:val="22"/>
          <w:lang w:val="ro-RO"/>
        </w:rPr>
        <w:t>ţ</w:t>
      </w:r>
      <w:r w:rsidR="001C09CF" w:rsidRPr="009645F9">
        <w:rPr>
          <w:szCs w:val="22"/>
          <w:lang w:val="ro-RO"/>
        </w:rPr>
        <w:t>eală, senza</w:t>
      </w:r>
      <w:r w:rsidR="00BF1BAE" w:rsidRPr="009645F9">
        <w:rPr>
          <w:szCs w:val="22"/>
          <w:lang w:val="ro-RO"/>
        </w:rPr>
        <w:t>ţ</w:t>
      </w:r>
      <w:r w:rsidR="001C09CF" w:rsidRPr="009645F9">
        <w:rPr>
          <w:szCs w:val="22"/>
          <w:lang w:val="ro-RO"/>
        </w:rPr>
        <w:t>ie de furnicături sau în</w:t>
      </w:r>
      <w:r w:rsidR="00BF1BAE" w:rsidRPr="009645F9">
        <w:rPr>
          <w:szCs w:val="22"/>
          <w:lang w:val="ro-RO"/>
        </w:rPr>
        <w:t>ţ</w:t>
      </w:r>
      <w:r w:rsidR="001C09CF" w:rsidRPr="009645F9">
        <w:rPr>
          <w:szCs w:val="22"/>
          <w:lang w:val="ro-RO"/>
        </w:rPr>
        <w:t>epături</w:t>
      </w:r>
      <w:r w:rsidR="003D0AEE" w:rsidRPr="009645F9">
        <w:rPr>
          <w:szCs w:val="22"/>
          <w:lang w:val="ro-RO"/>
        </w:rPr>
        <w:t>,</w:t>
      </w:r>
      <w:r w:rsidR="001C09CF" w:rsidRPr="009645F9">
        <w:rPr>
          <w:szCs w:val="22"/>
          <w:lang w:val="ro-RO"/>
        </w:rPr>
        <w:t xml:space="preserve"> </w:t>
      </w:r>
      <w:r w:rsidR="00444230" w:rsidRPr="009645F9">
        <w:rPr>
          <w:szCs w:val="22"/>
          <w:lang w:val="ro-RO"/>
        </w:rPr>
        <w:t xml:space="preserve">în special </w:t>
      </w:r>
      <w:r w:rsidR="001C09CF" w:rsidRPr="009645F9">
        <w:rPr>
          <w:szCs w:val="22"/>
          <w:lang w:val="ro-RO"/>
        </w:rPr>
        <w:t xml:space="preserve">la nivelul picioarelor </w:t>
      </w:r>
      <w:r w:rsidR="004A307C" w:rsidRPr="009645F9">
        <w:rPr>
          <w:szCs w:val="22"/>
          <w:lang w:val="ro-RO"/>
        </w:rPr>
        <w:t>ş</w:t>
      </w:r>
      <w:r w:rsidR="001C09CF" w:rsidRPr="009645F9">
        <w:rPr>
          <w:szCs w:val="22"/>
          <w:lang w:val="ro-RO"/>
        </w:rPr>
        <w:t xml:space="preserve">i </w:t>
      </w:r>
      <w:r w:rsidR="009F411A" w:rsidRPr="009645F9">
        <w:rPr>
          <w:szCs w:val="22"/>
          <w:lang w:val="ro-RO"/>
        </w:rPr>
        <w:t>gambelor</w:t>
      </w:r>
    </w:p>
    <w:p w14:paraId="37B04995" w14:textId="77777777" w:rsidR="007F3B75" w:rsidRPr="009645F9" w:rsidRDefault="007F3B75" w:rsidP="00826F8D">
      <w:pPr>
        <w:ind w:left="720" w:hanging="720"/>
        <w:rPr>
          <w:szCs w:val="22"/>
          <w:lang w:val="ro-RO"/>
        </w:rPr>
      </w:pPr>
      <w:r w:rsidRPr="009645F9">
        <w:rPr>
          <w:szCs w:val="22"/>
          <w:lang w:val="ro-RO"/>
        </w:rPr>
        <w:sym w:font="Symbol" w:char="F0B7"/>
      </w:r>
      <w:r w:rsidRPr="009645F9">
        <w:rPr>
          <w:szCs w:val="22"/>
          <w:lang w:val="ro-RO"/>
        </w:rPr>
        <w:tab/>
        <w:t xml:space="preserve">Sângerări nazale </w:t>
      </w:r>
    </w:p>
    <w:p w14:paraId="0103AA21" w14:textId="77777777" w:rsidR="007F3B75" w:rsidRPr="009645F9" w:rsidRDefault="007F3B75" w:rsidP="00826F8D">
      <w:pPr>
        <w:ind w:left="720" w:hanging="720"/>
        <w:rPr>
          <w:szCs w:val="22"/>
          <w:lang w:val="ro-RO"/>
        </w:rPr>
      </w:pPr>
      <w:r w:rsidRPr="009645F9">
        <w:rPr>
          <w:szCs w:val="22"/>
          <w:lang w:val="ro-RO"/>
        </w:rPr>
        <w:sym w:font="Symbol" w:char="F0B7"/>
      </w:r>
      <w:r w:rsidRPr="009645F9">
        <w:rPr>
          <w:szCs w:val="22"/>
          <w:lang w:val="ro-RO"/>
        </w:rPr>
        <w:tab/>
        <w:t>Tuse</w:t>
      </w:r>
    </w:p>
    <w:p w14:paraId="04A27508" w14:textId="77777777" w:rsidR="007F3B75" w:rsidRPr="009645F9" w:rsidRDefault="007F3B75" w:rsidP="00826F8D">
      <w:pPr>
        <w:ind w:left="720" w:hanging="720"/>
        <w:rPr>
          <w:szCs w:val="22"/>
          <w:lang w:val="ro-RO"/>
        </w:rPr>
      </w:pPr>
      <w:r w:rsidRPr="009645F9">
        <w:rPr>
          <w:szCs w:val="22"/>
          <w:lang w:val="ro-RO"/>
        </w:rPr>
        <w:sym w:font="Symbol" w:char="F0B7"/>
      </w:r>
      <w:r w:rsidRPr="009645F9">
        <w:rPr>
          <w:szCs w:val="22"/>
          <w:lang w:val="ro-RO"/>
        </w:rPr>
        <w:tab/>
        <w:t xml:space="preserve">Senzaţie de arsură la nivelul stomacului </w:t>
      </w:r>
    </w:p>
    <w:p w14:paraId="67705A7E" w14:textId="77777777" w:rsidR="007F3B75" w:rsidRPr="009645F9" w:rsidRDefault="007F3B75" w:rsidP="00826F8D">
      <w:pPr>
        <w:ind w:left="720" w:hanging="720"/>
        <w:rPr>
          <w:szCs w:val="22"/>
          <w:lang w:val="ro-RO"/>
        </w:rPr>
      </w:pPr>
      <w:r w:rsidRPr="009645F9">
        <w:rPr>
          <w:szCs w:val="22"/>
          <w:lang w:val="ro-RO"/>
        </w:rPr>
        <w:sym w:font="Symbol" w:char="F0B7"/>
      </w:r>
      <w:r w:rsidRPr="009645F9">
        <w:rPr>
          <w:szCs w:val="22"/>
          <w:lang w:val="ro-RO"/>
        </w:rPr>
        <w:tab/>
        <w:t xml:space="preserve">Piele uscată, cu mâncărimi sau cu aspect de acnee </w:t>
      </w:r>
    </w:p>
    <w:p w14:paraId="5C4C8E03" w14:textId="77777777" w:rsidR="001C09CF" w:rsidRPr="009645F9" w:rsidRDefault="00D53534" w:rsidP="00826F8D">
      <w:pPr>
        <w:ind w:left="720" w:hanging="720"/>
        <w:rPr>
          <w:szCs w:val="22"/>
          <w:lang w:val="ro-RO"/>
        </w:rPr>
      </w:pPr>
      <w:r w:rsidRPr="009645F9">
        <w:rPr>
          <w:szCs w:val="22"/>
          <w:lang w:val="ro-RO"/>
        </w:rPr>
        <w:sym w:font="Symbol" w:char="00B7"/>
      </w:r>
      <w:r w:rsidRPr="009645F9">
        <w:rPr>
          <w:szCs w:val="22"/>
          <w:lang w:val="ro-RO"/>
        </w:rPr>
        <w:tab/>
      </w:r>
      <w:r w:rsidR="00265FB3" w:rsidRPr="009645F9">
        <w:rPr>
          <w:szCs w:val="22"/>
          <w:lang w:val="ro-RO"/>
        </w:rPr>
        <w:t>A</w:t>
      </w:r>
      <w:r w:rsidR="001C09CF" w:rsidRPr="009645F9">
        <w:rPr>
          <w:szCs w:val="22"/>
          <w:lang w:val="ro-RO"/>
        </w:rPr>
        <w:t>fec</w:t>
      </w:r>
      <w:r w:rsidR="00BF1BAE" w:rsidRPr="009645F9">
        <w:rPr>
          <w:szCs w:val="22"/>
          <w:lang w:val="ro-RO"/>
        </w:rPr>
        <w:t>ţ</w:t>
      </w:r>
      <w:r w:rsidR="001C09CF" w:rsidRPr="009645F9">
        <w:rPr>
          <w:szCs w:val="22"/>
          <w:lang w:val="ro-RO"/>
        </w:rPr>
        <w:t>iuni la nivelul unghiilor</w:t>
      </w:r>
    </w:p>
    <w:p w14:paraId="7FF0FBCD" w14:textId="77777777" w:rsidR="007F3B75" w:rsidRPr="009645F9" w:rsidRDefault="007F3B75" w:rsidP="00826F8D">
      <w:pPr>
        <w:ind w:left="720" w:hanging="720"/>
        <w:rPr>
          <w:szCs w:val="22"/>
          <w:lang w:val="ro-RO"/>
        </w:rPr>
      </w:pPr>
      <w:r w:rsidRPr="009645F9">
        <w:rPr>
          <w:szCs w:val="22"/>
          <w:lang w:val="ro-RO"/>
        </w:rPr>
        <w:sym w:font="Symbol" w:char="00B7"/>
      </w:r>
      <w:r w:rsidRPr="009645F9">
        <w:rPr>
          <w:szCs w:val="22"/>
          <w:lang w:val="ro-RO"/>
        </w:rPr>
        <w:tab/>
        <w:t>Durere în gât, nas roşu, inflamat sau care curge, simptome asemănătoare gripei şi febră</w:t>
      </w:r>
    </w:p>
    <w:p w14:paraId="5AF8EB32" w14:textId="77777777" w:rsidR="007F3B75" w:rsidRPr="009645F9" w:rsidRDefault="007F3B75" w:rsidP="00826F8D">
      <w:pPr>
        <w:ind w:left="720" w:hanging="720"/>
        <w:rPr>
          <w:szCs w:val="22"/>
          <w:lang w:val="ro-RO"/>
        </w:rPr>
      </w:pPr>
      <w:r w:rsidRPr="009645F9">
        <w:rPr>
          <w:szCs w:val="22"/>
          <w:lang w:val="ro-RO"/>
        </w:rPr>
        <w:sym w:font="Symbol" w:char="F0B7"/>
      </w:r>
      <w:r w:rsidRPr="009645F9">
        <w:rPr>
          <w:szCs w:val="22"/>
          <w:lang w:val="ro-RO"/>
        </w:rPr>
        <w:tab/>
        <w:t>Lăcrimare excesivă</w:t>
      </w:r>
    </w:p>
    <w:p w14:paraId="1A63C398" w14:textId="77777777" w:rsidR="007F3B75" w:rsidRPr="009645F9" w:rsidRDefault="007F3B75" w:rsidP="00826F8D">
      <w:pPr>
        <w:ind w:left="720" w:hanging="720"/>
        <w:rPr>
          <w:szCs w:val="22"/>
          <w:lang w:val="ro-RO"/>
        </w:rPr>
      </w:pPr>
      <w:r w:rsidRPr="009645F9">
        <w:rPr>
          <w:szCs w:val="22"/>
          <w:lang w:val="ro-RO"/>
        </w:rPr>
        <w:sym w:font="Symbol" w:char="F0B7"/>
      </w:r>
      <w:r w:rsidRPr="009645F9">
        <w:rPr>
          <w:szCs w:val="22"/>
          <w:lang w:val="ro-RO"/>
        </w:rPr>
        <w:tab/>
        <w:t>Febră asociată cu niveluri periculos de scăzute ale celulelor albe din sânge (neutrofile)</w:t>
      </w:r>
    </w:p>
    <w:p w14:paraId="00535D50" w14:textId="77777777" w:rsidR="007F3B75" w:rsidRPr="009645F9" w:rsidRDefault="007F3B75" w:rsidP="00826F8D">
      <w:pPr>
        <w:ind w:left="720" w:hanging="720"/>
        <w:rPr>
          <w:szCs w:val="22"/>
          <w:lang w:val="ro-RO"/>
        </w:rPr>
      </w:pPr>
      <w:r w:rsidRPr="009645F9">
        <w:rPr>
          <w:szCs w:val="22"/>
          <w:lang w:val="ro-RO"/>
        </w:rPr>
        <w:sym w:font="Symbol" w:char="F0B7"/>
      </w:r>
      <w:r w:rsidRPr="009645F9">
        <w:rPr>
          <w:szCs w:val="22"/>
          <w:lang w:val="ro-RO"/>
        </w:rPr>
        <w:tab/>
        <w:t>Dureri la nivelul corpului, braţelor, picioarelor şi abdomenului</w:t>
      </w:r>
    </w:p>
    <w:p w14:paraId="192F774B" w14:textId="77777777" w:rsidR="007F3B75" w:rsidRPr="009645F9" w:rsidRDefault="007F3B75" w:rsidP="00826F8D">
      <w:pPr>
        <w:ind w:left="720" w:hanging="720"/>
        <w:rPr>
          <w:szCs w:val="22"/>
          <w:lang w:val="ro-RO"/>
        </w:rPr>
      </w:pPr>
      <w:r w:rsidRPr="009645F9">
        <w:rPr>
          <w:szCs w:val="22"/>
          <w:lang w:val="ro-RO"/>
        </w:rPr>
        <w:sym w:font="Symbol" w:char="F0B7"/>
      </w:r>
      <w:r w:rsidRPr="009645F9">
        <w:rPr>
          <w:szCs w:val="22"/>
          <w:lang w:val="ro-RO"/>
        </w:rPr>
        <w:tab/>
      </w:r>
      <w:r w:rsidR="00EC0B9B" w:rsidRPr="009645F9">
        <w:rPr>
          <w:szCs w:val="22"/>
          <w:lang w:val="ro-RO"/>
        </w:rPr>
        <w:t xml:space="preserve">Dificultăţi de respiraţie </w:t>
      </w:r>
    </w:p>
    <w:p w14:paraId="4D0038AF" w14:textId="77777777" w:rsidR="007F3B75" w:rsidRPr="009645F9" w:rsidRDefault="007F3B75" w:rsidP="00826F8D">
      <w:pPr>
        <w:ind w:left="720" w:hanging="720"/>
        <w:rPr>
          <w:szCs w:val="22"/>
          <w:lang w:val="ro-RO"/>
        </w:rPr>
      </w:pPr>
      <w:r w:rsidRPr="009645F9">
        <w:rPr>
          <w:szCs w:val="22"/>
          <w:lang w:val="ro-RO"/>
        </w:rPr>
        <w:sym w:font="Symbol" w:char="F0B7"/>
      </w:r>
      <w:r w:rsidRPr="009645F9">
        <w:rPr>
          <w:szCs w:val="22"/>
          <w:lang w:val="ro-RO"/>
        </w:rPr>
        <w:tab/>
        <w:t>Stare de ameţeală</w:t>
      </w:r>
    </w:p>
    <w:p w14:paraId="1C8B81E0" w14:textId="77777777" w:rsidR="007F3B75" w:rsidRPr="009645F9" w:rsidRDefault="007F3B75" w:rsidP="00826F8D">
      <w:pPr>
        <w:ind w:left="720" w:hanging="720"/>
        <w:rPr>
          <w:szCs w:val="22"/>
          <w:lang w:val="ro-RO"/>
        </w:rPr>
      </w:pPr>
    </w:p>
    <w:p w14:paraId="2F02346F" w14:textId="77777777" w:rsidR="001C09CF" w:rsidRPr="009645F9" w:rsidRDefault="001C09CF" w:rsidP="00826F8D">
      <w:pPr>
        <w:ind w:left="720" w:hanging="720"/>
        <w:rPr>
          <w:b/>
          <w:szCs w:val="22"/>
          <w:lang w:val="ro-RO"/>
        </w:rPr>
      </w:pPr>
      <w:r w:rsidRPr="009645F9">
        <w:rPr>
          <w:b/>
          <w:szCs w:val="22"/>
          <w:lang w:val="ro-RO"/>
        </w:rPr>
        <w:t>Frecvente (pot afecta până la 1 din 10 persoane):</w:t>
      </w:r>
    </w:p>
    <w:p w14:paraId="02A259CC" w14:textId="77777777" w:rsidR="00392092" w:rsidRPr="009645F9" w:rsidRDefault="00392092" w:rsidP="00826F8D">
      <w:pPr>
        <w:ind w:left="720" w:hanging="720"/>
        <w:rPr>
          <w:szCs w:val="22"/>
          <w:lang w:val="ro-RO"/>
        </w:rPr>
      </w:pPr>
      <w:r w:rsidRPr="009645F9">
        <w:rPr>
          <w:szCs w:val="22"/>
          <w:lang w:val="ro-RO"/>
        </w:rPr>
        <w:sym w:font="Symbol" w:char="F0B7"/>
      </w:r>
      <w:r w:rsidRPr="009645F9">
        <w:rPr>
          <w:szCs w:val="22"/>
          <w:lang w:val="ro-RO"/>
        </w:rPr>
        <w:tab/>
      </w:r>
      <w:r w:rsidR="005D366B" w:rsidRPr="009645F9">
        <w:rPr>
          <w:szCs w:val="22"/>
          <w:lang w:val="ro-RO"/>
        </w:rPr>
        <w:t xml:space="preserve">O senzaţie de amorţeală, înţepături sau furnicături la nivelul picioarelor </w:t>
      </w:r>
      <w:r w:rsidR="007A5818" w:rsidRPr="009645F9">
        <w:rPr>
          <w:szCs w:val="22"/>
          <w:lang w:val="ro-RO"/>
        </w:rPr>
        <w:t>sau</w:t>
      </w:r>
      <w:r w:rsidR="005D366B" w:rsidRPr="009645F9">
        <w:rPr>
          <w:szCs w:val="22"/>
          <w:lang w:val="ro-RO"/>
        </w:rPr>
        <w:t xml:space="preserve"> mâinilor</w:t>
      </w:r>
      <w:r w:rsidRPr="009645F9">
        <w:rPr>
          <w:szCs w:val="22"/>
          <w:lang w:val="ro-RO"/>
        </w:rPr>
        <w:t xml:space="preserve">; </w:t>
      </w:r>
      <w:r w:rsidR="00747028" w:rsidRPr="009645F9">
        <w:rPr>
          <w:szCs w:val="22"/>
          <w:lang w:val="ro-RO"/>
        </w:rPr>
        <w:t xml:space="preserve">durere ascuţită care dă senzaţia de înjunghiere, </w:t>
      </w:r>
      <w:r w:rsidR="002C3B58" w:rsidRPr="009645F9">
        <w:rPr>
          <w:szCs w:val="22"/>
          <w:lang w:val="ro-RO"/>
        </w:rPr>
        <w:t xml:space="preserve">durere care pulsează, </w:t>
      </w:r>
      <w:r w:rsidR="00186E21" w:rsidRPr="009645F9">
        <w:rPr>
          <w:szCs w:val="22"/>
          <w:lang w:val="ro-RO"/>
        </w:rPr>
        <w:t>cu senzaţii de îngheţ</w:t>
      </w:r>
      <w:r w:rsidR="003D0AEE" w:rsidRPr="009645F9">
        <w:rPr>
          <w:szCs w:val="22"/>
          <w:lang w:val="ro-RO"/>
        </w:rPr>
        <w:t>are</w:t>
      </w:r>
      <w:r w:rsidR="00186E21" w:rsidRPr="009645F9">
        <w:rPr>
          <w:szCs w:val="22"/>
          <w:lang w:val="ro-RO"/>
        </w:rPr>
        <w:t xml:space="preserve"> sau arsură</w:t>
      </w:r>
      <w:r w:rsidRPr="009645F9">
        <w:rPr>
          <w:szCs w:val="22"/>
          <w:lang w:val="ro-RO"/>
        </w:rPr>
        <w:t xml:space="preserve">; </w:t>
      </w:r>
      <w:r w:rsidR="00186E21" w:rsidRPr="009645F9">
        <w:rPr>
          <w:szCs w:val="22"/>
          <w:lang w:val="ro-RO"/>
        </w:rPr>
        <w:t>senzaţie de durere provenită de la ceva ce nu ar trebui să fie dureros, cum ar fi o atingere uşoară</w:t>
      </w:r>
      <w:r w:rsidRPr="009645F9">
        <w:rPr>
          <w:szCs w:val="22"/>
          <w:lang w:val="ro-RO"/>
        </w:rPr>
        <w:t xml:space="preserve">; </w:t>
      </w:r>
      <w:r w:rsidR="00747028" w:rsidRPr="009645F9">
        <w:rPr>
          <w:szCs w:val="22"/>
          <w:lang w:val="ro-RO"/>
        </w:rPr>
        <w:t>o capacitate mai redusă de a simţi modificările de căldură sau frig</w:t>
      </w:r>
      <w:r w:rsidRPr="009645F9">
        <w:rPr>
          <w:szCs w:val="22"/>
          <w:lang w:val="ro-RO"/>
        </w:rPr>
        <w:t xml:space="preserve">; </w:t>
      </w:r>
      <w:r w:rsidR="00186E21" w:rsidRPr="009645F9">
        <w:rPr>
          <w:szCs w:val="22"/>
          <w:lang w:val="ro-RO"/>
        </w:rPr>
        <w:t>pierdere</w:t>
      </w:r>
      <w:r w:rsidR="003D0AEE" w:rsidRPr="009645F9">
        <w:rPr>
          <w:szCs w:val="22"/>
          <w:lang w:val="ro-RO"/>
        </w:rPr>
        <w:t xml:space="preserve"> </w:t>
      </w:r>
      <w:r w:rsidR="00186E21" w:rsidRPr="009645F9">
        <w:rPr>
          <w:szCs w:val="22"/>
          <w:lang w:val="ro-RO"/>
        </w:rPr>
        <w:t xml:space="preserve">a </w:t>
      </w:r>
      <w:r w:rsidR="00747028" w:rsidRPr="009645F9">
        <w:rPr>
          <w:szCs w:val="22"/>
          <w:lang w:val="ro-RO"/>
        </w:rPr>
        <w:t>echilibrului sau coordonării.</w:t>
      </w:r>
    </w:p>
    <w:p w14:paraId="295BA7ED" w14:textId="77777777" w:rsidR="001C09CF" w:rsidRPr="009645F9" w:rsidRDefault="00D53534" w:rsidP="00826F8D">
      <w:pPr>
        <w:ind w:left="720" w:hanging="720"/>
        <w:rPr>
          <w:szCs w:val="22"/>
          <w:lang w:val="ro-RO"/>
        </w:rPr>
      </w:pPr>
      <w:r w:rsidRPr="009645F9">
        <w:rPr>
          <w:szCs w:val="22"/>
          <w:lang w:val="ro-RO"/>
        </w:rPr>
        <w:sym w:font="Symbol" w:char="00B7"/>
      </w:r>
      <w:r w:rsidRPr="009645F9">
        <w:rPr>
          <w:szCs w:val="22"/>
          <w:lang w:val="ro-RO"/>
        </w:rPr>
        <w:tab/>
      </w:r>
      <w:r w:rsidR="00265FB3" w:rsidRPr="009645F9">
        <w:rPr>
          <w:szCs w:val="22"/>
          <w:lang w:val="ro-RO"/>
        </w:rPr>
        <w:t>I</w:t>
      </w:r>
      <w:r w:rsidR="001C09CF" w:rsidRPr="009645F9">
        <w:rPr>
          <w:szCs w:val="22"/>
          <w:lang w:val="ro-RO"/>
        </w:rPr>
        <w:t>nflama</w:t>
      </w:r>
      <w:r w:rsidR="00BF1BAE" w:rsidRPr="009645F9">
        <w:rPr>
          <w:szCs w:val="22"/>
          <w:lang w:val="ro-RO"/>
        </w:rPr>
        <w:t>ţ</w:t>
      </w:r>
      <w:r w:rsidR="001C09CF" w:rsidRPr="009645F9">
        <w:rPr>
          <w:szCs w:val="22"/>
          <w:lang w:val="ro-RO"/>
        </w:rPr>
        <w:t>i</w:t>
      </w:r>
      <w:r w:rsidR="00444230" w:rsidRPr="009645F9">
        <w:rPr>
          <w:szCs w:val="22"/>
          <w:lang w:val="ro-RO"/>
        </w:rPr>
        <w:t>e a</w:t>
      </w:r>
      <w:r w:rsidR="001C09CF" w:rsidRPr="009645F9">
        <w:rPr>
          <w:szCs w:val="22"/>
          <w:lang w:val="ro-RO"/>
        </w:rPr>
        <w:t xml:space="preserve"> patului unghial</w:t>
      </w:r>
      <w:r w:rsidR="003D0AEE" w:rsidRPr="009645F9">
        <w:rPr>
          <w:szCs w:val="22"/>
          <w:lang w:val="ro-RO"/>
        </w:rPr>
        <w:t>,</w:t>
      </w:r>
      <w:r w:rsidR="001C09CF" w:rsidRPr="009645F9">
        <w:rPr>
          <w:szCs w:val="22"/>
          <w:lang w:val="ro-RO"/>
        </w:rPr>
        <w:t xml:space="preserve"> acolo unde unghia este în contact cu pielea</w:t>
      </w:r>
    </w:p>
    <w:p w14:paraId="3C45E726" w14:textId="77777777" w:rsidR="006D0E07" w:rsidRPr="009645F9" w:rsidRDefault="00C074B0" w:rsidP="00D80784">
      <w:pPr>
        <w:pStyle w:val="ListParagraph"/>
        <w:ind w:left="709" w:hanging="709"/>
        <w:rPr>
          <w:rFonts w:eastAsia="SimSun"/>
          <w:noProof/>
          <w:lang w:val="ro-RO"/>
        </w:rPr>
      </w:pPr>
      <w:r w:rsidRPr="009645F9">
        <w:rPr>
          <w:szCs w:val="22"/>
          <w:lang w:val="ro-RO"/>
        </w:rPr>
        <w:lastRenderedPageBreak/>
        <w:sym w:font="Symbol" w:char="00B7"/>
      </w:r>
      <w:r w:rsidRPr="009645F9">
        <w:rPr>
          <w:szCs w:val="22"/>
          <w:lang w:val="ro-RO"/>
        </w:rPr>
        <w:tab/>
      </w:r>
      <w:r w:rsidR="006D0E07" w:rsidRPr="009645F9">
        <w:rPr>
          <w:rFonts w:eastAsia="SimSun"/>
          <w:lang w:val="ro-RO"/>
        </w:rPr>
        <w:t>Infecție a urechii, nasului sau gâtului</w:t>
      </w:r>
    </w:p>
    <w:p w14:paraId="60C16230" w14:textId="77777777" w:rsidR="001C09CF" w:rsidRPr="009645F9" w:rsidRDefault="00D53534" w:rsidP="00826F8D">
      <w:pPr>
        <w:ind w:left="720" w:hanging="720"/>
        <w:rPr>
          <w:szCs w:val="22"/>
          <w:lang w:val="ro-RO"/>
        </w:rPr>
      </w:pPr>
      <w:r w:rsidRPr="009645F9">
        <w:rPr>
          <w:szCs w:val="22"/>
          <w:lang w:val="ro-RO"/>
        </w:rPr>
        <w:sym w:font="Symbol" w:char="00B7"/>
      </w:r>
      <w:r w:rsidRPr="009645F9">
        <w:rPr>
          <w:szCs w:val="22"/>
          <w:lang w:val="ro-RO"/>
        </w:rPr>
        <w:tab/>
      </w:r>
      <w:r w:rsidR="00265FB3" w:rsidRPr="009645F9">
        <w:rPr>
          <w:szCs w:val="22"/>
          <w:lang w:val="ro-RO"/>
        </w:rPr>
        <w:t>A</w:t>
      </w:r>
      <w:r w:rsidR="001C09CF" w:rsidRPr="009645F9">
        <w:rPr>
          <w:szCs w:val="22"/>
          <w:lang w:val="ro-RO"/>
        </w:rPr>
        <w:t>fectare</w:t>
      </w:r>
      <w:r w:rsidR="00444230" w:rsidRPr="009645F9">
        <w:rPr>
          <w:szCs w:val="22"/>
          <w:lang w:val="ro-RO"/>
        </w:rPr>
        <w:t xml:space="preserve"> </w:t>
      </w:r>
      <w:r w:rsidR="001C09CF" w:rsidRPr="009645F9">
        <w:rPr>
          <w:szCs w:val="22"/>
          <w:lang w:val="ro-RO"/>
        </w:rPr>
        <w:t>a func</w:t>
      </w:r>
      <w:r w:rsidR="00BF1BAE" w:rsidRPr="009645F9">
        <w:rPr>
          <w:szCs w:val="22"/>
          <w:lang w:val="ro-RO"/>
        </w:rPr>
        <w:t>ţ</w:t>
      </w:r>
      <w:r w:rsidR="001C09CF" w:rsidRPr="009645F9">
        <w:rPr>
          <w:szCs w:val="22"/>
          <w:lang w:val="ro-RO"/>
        </w:rPr>
        <w:t>ionării ventricului stâng al inimii înso</w:t>
      </w:r>
      <w:r w:rsidR="00BF1BAE" w:rsidRPr="009645F9">
        <w:rPr>
          <w:szCs w:val="22"/>
          <w:lang w:val="ro-RO"/>
        </w:rPr>
        <w:t>ţ</w:t>
      </w:r>
      <w:r w:rsidR="001C09CF" w:rsidRPr="009645F9">
        <w:rPr>
          <w:szCs w:val="22"/>
          <w:lang w:val="ro-RO"/>
        </w:rPr>
        <w:t>it</w:t>
      </w:r>
      <w:r w:rsidR="00444230" w:rsidRPr="009645F9">
        <w:rPr>
          <w:szCs w:val="22"/>
          <w:lang w:val="ro-RO"/>
        </w:rPr>
        <w:t>ă</w:t>
      </w:r>
      <w:r w:rsidR="001C09CF" w:rsidRPr="009645F9">
        <w:rPr>
          <w:szCs w:val="22"/>
          <w:lang w:val="ro-RO"/>
        </w:rPr>
        <w:t xml:space="preserve"> sau nu de simptome</w:t>
      </w:r>
    </w:p>
    <w:p w14:paraId="75E0ACEB" w14:textId="77777777" w:rsidR="001C09CF" w:rsidRPr="009645F9" w:rsidRDefault="001C09CF" w:rsidP="00586B42">
      <w:pPr>
        <w:ind w:left="630" w:hanging="630"/>
        <w:rPr>
          <w:szCs w:val="22"/>
          <w:lang w:val="ro-RO"/>
        </w:rPr>
      </w:pPr>
    </w:p>
    <w:p w14:paraId="47569946" w14:textId="77777777" w:rsidR="00322A26" w:rsidRPr="009645F9" w:rsidRDefault="001C09CF" w:rsidP="00D80784">
      <w:pPr>
        <w:keepNext/>
        <w:keepLines/>
        <w:ind w:left="629" w:hanging="629"/>
        <w:rPr>
          <w:b/>
          <w:szCs w:val="22"/>
          <w:lang w:val="ro-RO"/>
        </w:rPr>
      </w:pPr>
      <w:r w:rsidRPr="009645F9">
        <w:rPr>
          <w:b/>
          <w:szCs w:val="22"/>
          <w:lang w:val="ro-RO"/>
        </w:rPr>
        <w:t>Mai pu</w:t>
      </w:r>
      <w:r w:rsidR="00BF1BAE" w:rsidRPr="009645F9">
        <w:rPr>
          <w:b/>
          <w:szCs w:val="22"/>
          <w:lang w:val="ro-RO"/>
        </w:rPr>
        <w:t>ţ</w:t>
      </w:r>
      <w:r w:rsidRPr="009645F9">
        <w:rPr>
          <w:b/>
          <w:szCs w:val="22"/>
          <w:lang w:val="ro-RO"/>
        </w:rPr>
        <w:t>in frecvente (pot afecta până la 1 din 100 persoane):</w:t>
      </w:r>
    </w:p>
    <w:p w14:paraId="6042ED77" w14:textId="77777777" w:rsidR="001C09CF" w:rsidRPr="009645F9" w:rsidRDefault="00D53534" w:rsidP="00D80784">
      <w:pPr>
        <w:keepNext/>
        <w:keepLines/>
        <w:ind w:left="629" w:hanging="629"/>
        <w:rPr>
          <w:szCs w:val="22"/>
          <w:lang w:val="ro-RO"/>
        </w:rPr>
      </w:pPr>
      <w:r w:rsidRPr="009645F9">
        <w:rPr>
          <w:szCs w:val="22"/>
          <w:lang w:val="ro-RO"/>
        </w:rPr>
        <w:sym w:font="Symbol" w:char="00B7"/>
      </w:r>
      <w:r w:rsidRPr="009645F9">
        <w:rPr>
          <w:szCs w:val="22"/>
          <w:lang w:val="ro-RO"/>
        </w:rPr>
        <w:tab/>
      </w:r>
      <w:r w:rsidR="0008324A" w:rsidRPr="009645F9">
        <w:rPr>
          <w:szCs w:val="22"/>
          <w:lang w:val="ro-RO"/>
        </w:rPr>
        <w:t>Disco</w:t>
      </w:r>
      <w:r w:rsidR="003D0AEE" w:rsidRPr="009645F9">
        <w:rPr>
          <w:szCs w:val="22"/>
          <w:lang w:val="ro-RO"/>
        </w:rPr>
        <w:t>n</w:t>
      </w:r>
      <w:r w:rsidR="0008324A" w:rsidRPr="009645F9">
        <w:rPr>
          <w:szCs w:val="22"/>
          <w:lang w:val="ro-RO"/>
        </w:rPr>
        <w:t>fort la nivelul pieptului</w:t>
      </w:r>
      <w:r w:rsidR="00444230" w:rsidRPr="009645F9">
        <w:rPr>
          <w:szCs w:val="22"/>
          <w:lang w:val="ro-RO"/>
        </w:rPr>
        <w:t xml:space="preserve"> cum este</w:t>
      </w:r>
      <w:r w:rsidR="0008324A" w:rsidRPr="009645F9">
        <w:rPr>
          <w:szCs w:val="22"/>
          <w:lang w:val="ro-RO"/>
        </w:rPr>
        <w:t xml:space="preserve"> t</w:t>
      </w:r>
      <w:r w:rsidR="001C09CF" w:rsidRPr="009645F9">
        <w:rPr>
          <w:szCs w:val="22"/>
          <w:lang w:val="ro-RO"/>
        </w:rPr>
        <w:t>use</w:t>
      </w:r>
      <w:r w:rsidR="003E38FB" w:rsidRPr="009645F9">
        <w:rPr>
          <w:szCs w:val="22"/>
          <w:lang w:val="ro-RO"/>
        </w:rPr>
        <w:t>a</w:t>
      </w:r>
      <w:r w:rsidR="001C09CF" w:rsidRPr="009645F9">
        <w:rPr>
          <w:szCs w:val="22"/>
          <w:lang w:val="ro-RO"/>
        </w:rPr>
        <w:t xml:space="preserve"> uscată sau </w:t>
      </w:r>
      <w:r w:rsidR="00583037" w:rsidRPr="009645F9">
        <w:rPr>
          <w:szCs w:val="22"/>
          <w:lang w:val="ro-RO"/>
        </w:rPr>
        <w:t>lips</w:t>
      </w:r>
      <w:r w:rsidR="003E38FB" w:rsidRPr="009645F9">
        <w:rPr>
          <w:szCs w:val="22"/>
          <w:lang w:val="ro-RO"/>
        </w:rPr>
        <w:t>a</w:t>
      </w:r>
      <w:r w:rsidR="00583037" w:rsidRPr="009645F9">
        <w:rPr>
          <w:szCs w:val="22"/>
          <w:lang w:val="ro-RO"/>
        </w:rPr>
        <w:t xml:space="preserve"> de aer</w:t>
      </w:r>
      <w:r w:rsidR="001C09CF" w:rsidRPr="009645F9">
        <w:rPr>
          <w:szCs w:val="22"/>
          <w:lang w:val="ro-RO"/>
        </w:rPr>
        <w:t xml:space="preserve"> (posibile semne de boală pulmonară intersti</w:t>
      </w:r>
      <w:r w:rsidR="00BF1BAE" w:rsidRPr="009645F9">
        <w:rPr>
          <w:szCs w:val="22"/>
          <w:lang w:val="ro-RO"/>
        </w:rPr>
        <w:t>ţ</w:t>
      </w:r>
      <w:r w:rsidR="001C09CF" w:rsidRPr="009645F9">
        <w:rPr>
          <w:szCs w:val="22"/>
          <w:lang w:val="ro-RO"/>
        </w:rPr>
        <w:t>ială</w:t>
      </w:r>
      <w:r w:rsidR="0008324A" w:rsidRPr="009645F9">
        <w:rPr>
          <w:szCs w:val="22"/>
          <w:lang w:val="ro-RO"/>
        </w:rPr>
        <w:t>,</w:t>
      </w:r>
      <w:r w:rsidR="0008324A" w:rsidRPr="009645F9">
        <w:rPr>
          <w:lang w:val="ro-RO"/>
        </w:rPr>
        <w:t xml:space="preserve"> </w:t>
      </w:r>
      <w:r w:rsidR="0008324A" w:rsidRPr="009645F9">
        <w:rPr>
          <w:szCs w:val="22"/>
          <w:lang w:val="ro-RO"/>
        </w:rPr>
        <w:t xml:space="preserve">o </w:t>
      </w:r>
      <w:r w:rsidR="002C23AE" w:rsidRPr="009645F9">
        <w:rPr>
          <w:szCs w:val="22"/>
          <w:lang w:val="ro-RO"/>
        </w:rPr>
        <w:t>stare</w:t>
      </w:r>
      <w:r w:rsidR="0008324A" w:rsidRPr="009645F9">
        <w:rPr>
          <w:szCs w:val="22"/>
          <w:lang w:val="ro-RO"/>
        </w:rPr>
        <w:t xml:space="preserve"> de deteriorare a </w:t>
      </w:r>
      <w:r w:rsidR="00BF1BAE" w:rsidRPr="009645F9">
        <w:rPr>
          <w:szCs w:val="22"/>
          <w:lang w:val="ro-RO"/>
        </w:rPr>
        <w:t>ţ</w:t>
      </w:r>
      <w:r w:rsidR="00322A26" w:rsidRPr="009645F9">
        <w:rPr>
          <w:szCs w:val="22"/>
          <w:lang w:val="ro-RO"/>
        </w:rPr>
        <w:t>esuturilor din jurul sacilor cu</w:t>
      </w:r>
      <w:r w:rsidR="0008324A" w:rsidRPr="009645F9">
        <w:rPr>
          <w:szCs w:val="22"/>
          <w:lang w:val="ro-RO"/>
        </w:rPr>
        <w:t xml:space="preserve"> aer </w:t>
      </w:r>
      <w:r w:rsidR="003D0AEE" w:rsidRPr="009645F9">
        <w:rPr>
          <w:szCs w:val="22"/>
          <w:lang w:val="ro-RO"/>
        </w:rPr>
        <w:t>din</w:t>
      </w:r>
      <w:r w:rsidR="0008324A" w:rsidRPr="009645F9">
        <w:rPr>
          <w:szCs w:val="22"/>
          <w:lang w:val="ro-RO"/>
        </w:rPr>
        <w:t xml:space="preserve"> plămâni</w:t>
      </w:r>
      <w:r w:rsidR="001C09CF" w:rsidRPr="009645F9">
        <w:rPr>
          <w:szCs w:val="22"/>
          <w:lang w:val="ro-RO"/>
        </w:rPr>
        <w:t>)</w:t>
      </w:r>
    </w:p>
    <w:p w14:paraId="029CE2AC" w14:textId="77777777" w:rsidR="007F3B75" w:rsidRPr="009645F9" w:rsidRDefault="007F3B75" w:rsidP="007F3B75">
      <w:pPr>
        <w:ind w:left="630" w:hanging="630"/>
        <w:rPr>
          <w:szCs w:val="22"/>
          <w:lang w:val="ro-RO"/>
        </w:rPr>
      </w:pPr>
      <w:r w:rsidRPr="009645F9">
        <w:rPr>
          <w:szCs w:val="22"/>
          <w:lang w:val="ro-RO"/>
        </w:rPr>
        <w:sym w:font="Symbol" w:char="00B7"/>
      </w:r>
      <w:r w:rsidRPr="009645F9">
        <w:rPr>
          <w:szCs w:val="22"/>
          <w:lang w:val="ro-RO"/>
        </w:rPr>
        <w:tab/>
        <w:t>Lichid în plămâni producând dificultăţi de respiraţie</w:t>
      </w:r>
    </w:p>
    <w:p w14:paraId="57B09E4D" w14:textId="77777777" w:rsidR="001C09CF" w:rsidRPr="009645F9" w:rsidRDefault="001C09CF" w:rsidP="00586B42">
      <w:pPr>
        <w:ind w:left="630" w:hanging="630"/>
        <w:rPr>
          <w:szCs w:val="22"/>
          <w:lang w:val="ro-RO"/>
        </w:rPr>
      </w:pPr>
    </w:p>
    <w:p w14:paraId="2DB5C432" w14:textId="77777777" w:rsidR="00392092" w:rsidRPr="009645F9" w:rsidRDefault="00392092" w:rsidP="00392092">
      <w:pPr>
        <w:rPr>
          <w:szCs w:val="22"/>
          <w:lang w:val="ro-RO"/>
        </w:rPr>
      </w:pPr>
      <w:r w:rsidRPr="009645F9">
        <w:rPr>
          <w:szCs w:val="22"/>
          <w:lang w:val="ro-RO"/>
        </w:rPr>
        <w:t>Dacă observaţi oricare dintre simptomele de mai sus, după ce aţi terminat tratamentul cu Perjeta, trebuie să vă adresaţi imediat medicului dumneavoastră şi să-l sau s-o informaţi că aţi fost tratat anterior cu Perjeta.</w:t>
      </w:r>
      <w:r w:rsidRPr="009645F9" w:rsidDel="00265FB3">
        <w:rPr>
          <w:szCs w:val="22"/>
          <w:lang w:val="ro-RO"/>
        </w:rPr>
        <w:t xml:space="preserve"> </w:t>
      </w:r>
    </w:p>
    <w:p w14:paraId="313482F0" w14:textId="77777777" w:rsidR="00392092" w:rsidRPr="009645F9" w:rsidRDefault="00392092" w:rsidP="00392092">
      <w:pPr>
        <w:rPr>
          <w:szCs w:val="22"/>
          <w:lang w:val="ro-RO"/>
        </w:rPr>
      </w:pPr>
    </w:p>
    <w:p w14:paraId="469003AF" w14:textId="77777777" w:rsidR="00392092" w:rsidRPr="009645F9" w:rsidRDefault="00392092" w:rsidP="00392092">
      <w:pPr>
        <w:rPr>
          <w:szCs w:val="22"/>
          <w:lang w:val="ro-RO"/>
        </w:rPr>
      </w:pPr>
      <w:r w:rsidRPr="009645F9">
        <w:rPr>
          <w:szCs w:val="22"/>
          <w:lang w:val="ro-RO"/>
        </w:rPr>
        <w:t xml:space="preserve">Unele dintre reacţiile adverse care apar la dumneavoastră pot fi cauzate de cancerul de sân. Dacă </w:t>
      </w:r>
      <w:r w:rsidR="003D0AEE" w:rsidRPr="009645F9">
        <w:rPr>
          <w:szCs w:val="22"/>
          <w:lang w:val="ro-RO"/>
        </w:rPr>
        <w:t xml:space="preserve">în acelaşi timp cu Perjeta </w:t>
      </w:r>
      <w:r w:rsidRPr="009645F9">
        <w:rPr>
          <w:szCs w:val="22"/>
          <w:lang w:val="ro-RO"/>
        </w:rPr>
        <w:t xml:space="preserve">vi se administrează trastuzumab şi chimioterapie, unele </w:t>
      </w:r>
      <w:r w:rsidR="003D0AEE" w:rsidRPr="009645F9">
        <w:rPr>
          <w:szCs w:val="22"/>
          <w:lang w:val="ro-RO"/>
        </w:rPr>
        <w:t>reacţii</w:t>
      </w:r>
      <w:r w:rsidRPr="009645F9">
        <w:rPr>
          <w:szCs w:val="22"/>
          <w:lang w:val="ro-RO"/>
        </w:rPr>
        <w:t xml:space="preserve"> adverse pot fi  cauzate </w:t>
      </w:r>
      <w:r w:rsidR="004D1BED" w:rsidRPr="009645F9">
        <w:rPr>
          <w:szCs w:val="22"/>
          <w:lang w:val="ro-RO"/>
        </w:rPr>
        <w:t xml:space="preserve">şi </w:t>
      </w:r>
      <w:r w:rsidRPr="009645F9">
        <w:rPr>
          <w:szCs w:val="22"/>
          <w:lang w:val="ro-RO"/>
        </w:rPr>
        <w:t>de aceste medicamente.</w:t>
      </w:r>
    </w:p>
    <w:p w14:paraId="1DEA29E4" w14:textId="77777777" w:rsidR="00392092" w:rsidRPr="009645F9" w:rsidRDefault="00392092" w:rsidP="00641D40">
      <w:pPr>
        <w:numPr>
          <w:ilvl w:val="12"/>
          <w:numId w:val="0"/>
        </w:numPr>
        <w:outlineLvl w:val="0"/>
        <w:rPr>
          <w:b/>
          <w:szCs w:val="22"/>
          <w:lang w:val="ro-RO"/>
        </w:rPr>
      </w:pPr>
    </w:p>
    <w:p w14:paraId="3B55D716" w14:textId="77777777" w:rsidR="00641D40" w:rsidRPr="009645F9" w:rsidRDefault="00641D40" w:rsidP="00641D40">
      <w:pPr>
        <w:numPr>
          <w:ilvl w:val="12"/>
          <w:numId w:val="0"/>
        </w:numPr>
        <w:outlineLvl w:val="0"/>
        <w:rPr>
          <w:b/>
          <w:szCs w:val="22"/>
          <w:lang w:val="ro-RO"/>
        </w:rPr>
      </w:pPr>
      <w:r w:rsidRPr="009645F9">
        <w:rPr>
          <w:b/>
          <w:szCs w:val="22"/>
          <w:lang w:val="ro-RO"/>
        </w:rPr>
        <w:t>Raportarea reac</w:t>
      </w:r>
      <w:r w:rsidR="00BF1BAE" w:rsidRPr="009645F9">
        <w:rPr>
          <w:b/>
          <w:szCs w:val="22"/>
          <w:lang w:val="ro-RO"/>
        </w:rPr>
        <w:t>ţ</w:t>
      </w:r>
      <w:r w:rsidRPr="009645F9">
        <w:rPr>
          <w:b/>
          <w:szCs w:val="22"/>
          <w:lang w:val="ro-RO"/>
        </w:rPr>
        <w:t>iilor adverse</w:t>
      </w:r>
    </w:p>
    <w:p w14:paraId="672936DD" w14:textId="77777777" w:rsidR="00E40EE5" w:rsidRPr="009645F9" w:rsidRDefault="00E40EE5" w:rsidP="00641D40">
      <w:pPr>
        <w:numPr>
          <w:ilvl w:val="12"/>
          <w:numId w:val="0"/>
        </w:numPr>
        <w:outlineLvl w:val="0"/>
        <w:rPr>
          <w:b/>
          <w:szCs w:val="22"/>
          <w:lang w:val="ro-RO"/>
        </w:rPr>
      </w:pPr>
    </w:p>
    <w:p w14:paraId="332AAE41" w14:textId="77777777" w:rsidR="001C09CF" w:rsidRPr="009645F9" w:rsidRDefault="001C09CF" w:rsidP="00D85AFD">
      <w:pPr>
        <w:rPr>
          <w:szCs w:val="22"/>
          <w:lang w:val="ro-RO"/>
        </w:rPr>
      </w:pPr>
      <w:r w:rsidRPr="009645F9">
        <w:rPr>
          <w:szCs w:val="22"/>
          <w:lang w:val="ro-RO"/>
        </w:rPr>
        <w:t>Dacă manifesta</w:t>
      </w:r>
      <w:r w:rsidR="00BF1BAE" w:rsidRPr="009645F9">
        <w:rPr>
          <w:szCs w:val="22"/>
          <w:lang w:val="ro-RO"/>
        </w:rPr>
        <w:t>ţ</w:t>
      </w:r>
      <w:r w:rsidRPr="009645F9">
        <w:rPr>
          <w:szCs w:val="22"/>
          <w:lang w:val="ro-RO"/>
        </w:rPr>
        <w:t>i orice reac</w:t>
      </w:r>
      <w:r w:rsidR="00BF1BAE" w:rsidRPr="009645F9">
        <w:rPr>
          <w:szCs w:val="22"/>
          <w:lang w:val="ro-RO"/>
        </w:rPr>
        <w:t>ţ</w:t>
      </w:r>
      <w:r w:rsidRPr="009645F9">
        <w:rPr>
          <w:szCs w:val="22"/>
          <w:lang w:val="ro-RO"/>
        </w:rPr>
        <w:t>ii adverse, adresa</w:t>
      </w:r>
      <w:r w:rsidR="00BF1BAE" w:rsidRPr="009645F9">
        <w:rPr>
          <w:szCs w:val="22"/>
          <w:lang w:val="ro-RO"/>
        </w:rPr>
        <w:t>ţ</w:t>
      </w:r>
      <w:r w:rsidRPr="009645F9">
        <w:rPr>
          <w:szCs w:val="22"/>
          <w:lang w:val="ro-RO"/>
        </w:rPr>
        <w:t xml:space="preserve">i-vă medicului dumneavoastră sau </w:t>
      </w:r>
      <w:r w:rsidR="00322A26" w:rsidRPr="009645F9">
        <w:rPr>
          <w:szCs w:val="22"/>
          <w:lang w:val="ro-RO"/>
        </w:rPr>
        <w:t>asistentei medicale</w:t>
      </w:r>
      <w:r w:rsidRPr="009645F9">
        <w:rPr>
          <w:szCs w:val="22"/>
          <w:lang w:val="ro-RO"/>
        </w:rPr>
        <w:t xml:space="preserve">. Acestea </w:t>
      </w:r>
      <w:r w:rsidR="00641D40" w:rsidRPr="009645F9">
        <w:rPr>
          <w:szCs w:val="22"/>
          <w:lang w:val="ro-RO"/>
        </w:rPr>
        <w:t>includ orice</w:t>
      </w:r>
      <w:r w:rsidRPr="009645F9">
        <w:rPr>
          <w:szCs w:val="22"/>
          <w:lang w:val="ro-RO"/>
        </w:rPr>
        <w:t xml:space="preserve"> reac</w:t>
      </w:r>
      <w:r w:rsidR="00BF1BAE" w:rsidRPr="009645F9">
        <w:rPr>
          <w:szCs w:val="22"/>
          <w:lang w:val="ro-RO"/>
        </w:rPr>
        <w:t>ţ</w:t>
      </w:r>
      <w:r w:rsidRPr="009645F9">
        <w:rPr>
          <w:szCs w:val="22"/>
          <w:lang w:val="ro-RO"/>
        </w:rPr>
        <w:t xml:space="preserve">ii adverse </w:t>
      </w:r>
      <w:r w:rsidR="00641D40" w:rsidRPr="009645F9">
        <w:rPr>
          <w:szCs w:val="22"/>
          <w:lang w:val="ro-RO"/>
        </w:rPr>
        <w:t>ne</w:t>
      </w:r>
      <w:r w:rsidRPr="009645F9">
        <w:rPr>
          <w:szCs w:val="22"/>
          <w:lang w:val="ro-RO"/>
        </w:rPr>
        <w:t>men</w:t>
      </w:r>
      <w:r w:rsidR="00BF1BAE" w:rsidRPr="009645F9">
        <w:rPr>
          <w:szCs w:val="22"/>
          <w:lang w:val="ro-RO"/>
        </w:rPr>
        <w:t>ţ</w:t>
      </w:r>
      <w:r w:rsidRPr="009645F9">
        <w:rPr>
          <w:szCs w:val="22"/>
          <w:lang w:val="ro-RO"/>
        </w:rPr>
        <w:t>ionate în acest prospect.</w:t>
      </w:r>
      <w:r w:rsidR="00641D40" w:rsidRPr="009645F9">
        <w:rPr>
          <w:szCs w:val="22"/>
          <w:lang w:val="ro-RO"/>
        </w:rPr>
        <w:t xml:space="preserve"> De asemenea, pute</w:t>
      </w:r>
      <w:r w:rsidR="00BF1BAE" w:rsidRPr="009645F9">
        <w:rPr>
          <w:szCs w:val="22"/>
          <w:lang w:val="ro-RO"/>
        </w:rPr>
        <w:t>ţ</w:t>
      </w:r>
      <w:r w:rsidR="00641D40" w:rsidRPr="009645F9">
        <w:rPr>
          <w:szCs w:val="22"/>
          <w:lang w:val="ro-RO"/>
        </w:rPr>
        <w:t>i raporta reac</w:t>
      </w:r>
      <w:r w:rsidR="00BF1BAE" w:rsidRPr="009645F9">
        <w:rPr>
          <w:szCs w:val="22"/>
          <w:lang w:val="ro-RO"/>
        </w:rPr>
        <w:t>ţ</w:t>
      </w:r>
      <w:r w:rsidR="00641D40" w:rsidRPr="009645F9">
        <w:rPr>
          <w:szCs w:val="22"/>
          <w:lang w:val="ro-RO"/>
        </w:rPr>
        <w:t xml:space="preserve">iile adverse direct </w:t>
      </w:r>
      <w:r w:rsidR="00641D40" w:rsidRPr="009645F9">
        <w:rPr>
          <w:snapToGrid w:val="0"/>
          <w:szCs w:val="22"/>
          <w:lang w:val="ro-RO"/>
        </w:rPr>
        <w:t xml:space="preserve">prin intermediul </w:t>
      </w:r>
      <w:r w:rsidR="00641D40" w:rsidRPr="009645F9">
        <w:rPr>
          <w:snapToGrid w:val="0"/>
          <w:szCs w:val="22"/>
          <w:highlight w:val="lightGray"/>
          <w:lang w:val="ro-RO"/>
        </w:rPr>
        <w:t>sistemului na</w:t>
      </w:r>
      <w:r w:rsidR="00BF1BAE" w:rsidRPr="009645F9">
        <w:rPr>
          <w:snapToGrid w:val="0"/>
          <w:szCs w:val="22"/>
          <w:highlight w:val="lightGray"/>
          <w:lang w:val="ro-RO"/>
        </w:rPr>
        <w:t>ţ</w:t>
      </w:r>
      <w:r w:rsidR="00641D40" w:rsidRPr="009645F9">
        <w:rPr>
          <w:snapToGrid w:val="0"/>
          <w:szCs w:val="22"/>
          <w:highlight w:val="lightGray"/>
          <w:lang w:val="ro-RO"/>
        </w:rPr>
        <w:t>ional de raportare, a</w:t>
      </w:r>
      <w:r w:rsidR="004A307C" w:rsidRPr="009645F9">
        <w:rPr>
          <w:snapToGrid w:val="0"/>
          <w:szCs w:val="22"/>
          <w:highlight w:val="lightGray"/>
          <w:lang w:val="ro-RO"/>
        </w:rPr>
        <w:t>ş</w:t>
      </w:r>
      <w:r w:rsidR="00641D40" w:rsidRPr="009645F9">
        <w:rPr>
          <w:snapToGrid w:val="0"/>
          <w:szCs w:val="22"/>
          <w:highlight w:val="lightGray"/>
          <w:lang w:val="ro-RO"/>
        </w:rPr>
        <w:t>a cum este men</w:t>
      </w:r>
      <w:r w:rsidR="00BF1BAE" w:rsidRPr="009645F9">
        <w:rPr>
          <w:snapToGrid w:val="0"/>
          <w:szCs w:val="22"/>
          <w:highlight w:val="lightGray"/>
          <w:lang w:val="ro-RO"/>
        </w:rPr>
        <w:t>ţ</w:t>
      </w:r>
      <w:r w:rsidR="00641D40" w:rsidRPr="009645F9">
        <w:rPr>
          <w:snapToGrid w:val="0"/>
          <w:szCs w:val="22"/>
          <w:highlight w:val="lightGray"/>
          <w:lang w:val="ro-RO"/>
        </w:rPr>
        <w:t xml:space="preserve">ionat în </w:t>
      </w:r>
      <w:r w:rsidR="00641D40" w:rsidRPr="007347B3">
        <w:rPr>
          <w:lang w:val="ro-RO"/>
          <w:rPrChange w:id="46" w:author="Author">
            <w:rPr/>
          </w:rPrChange>
        </w:rPr>
        <w:fldChar w:fldCharType="begin"/>
      </w:r>
      <w:r w:rsidR="00641D40" w:rsidRPr="007347B3">
        <w:rPr>
          <w:lang w:val="ro-RO"/>
          <w:rPrChange w:id="47" w:author="Author">
            <w:rPr/>
          </w:rPrChange>
        </w:rPr>
        <w:instrText>HYPERLINK "https://www.ema.europa.eu/documents/template-form/qrd-appendix-v-adverse-drug-reaction-reporting-details_en.docx"</w:instrText>
      </w:r>
      <w:r w:rsidR="00641D40" w:rsidRPr="00782837">
        <w:rPr>
          <w:lang w:val="ro-RO"/>
        </w:rPr>
      </w:r>
      <w:r w:rsidR="00641D40" w:rsidRPr="007347B3">
        <w:rPr>
          <w:lang w:val="ro-RO"/>
          <w:rPrChange w:id="48" w:author="Author">
            <w:rPr/>
          </w:rPrChange>
        </w:rPr>
        <w:fldChar w:fldCharType="separate"/>
      </w:r>
      <w:r w:rsidR="00641D40" w:rsidRPr="009645F9">
        <w:rPr>
          <w:rStyle w:val="Hyperlink"/>
          <w:snapToGrid w:val="0"/>
          <w:szCs w:val="18"/>
          <w:highlight w:val="lightGray"/>
          <w:lang w:val="ro-RO"/>
        </w:rPr>
        <w:t>Anexa V</w:t>
      </w:r>
      <w:r w:rsidR="00641D40" w:rsidRPr="007347B3">
        <w:rPr>
          <w:lang w:val="ro-RO"/>
          <w:rPrChange w:id="49" w:author="Author">
            <w:rPr/>
          </w:rPrChange>
        </w:rPr>
        <w:fldChar w:fldCharType="end"/>
      </w:r>
      <w:r w:rsidR="00641D40" w:rsidRPr="009645F9">
        <w:rPr>
          <w:szCs w:val="22"/>
          <w:lang w:val="ro-RO"/>
        </w:rPr>
        <w:t>. Raportând reac</w:t>
      </w:r>
      <w:r w:rsidR="00BF1BAE" w:rsidRPr="009645F9">
        <w:rPr>
          <w:szCs w:val="22"/>
          <w:lang w:val="ro-RO"/>
        </w:rPr>
        <w:t>ţ</w:t>
      </w:r>
      <w:r w:rsidR="00641D40" w:rsidRPr="009645F9">
        <w:rPr>
          <w:szCs w:val="22"/>
          <w:lang w:val="ro-RO"/>
        </w:rPr>
        <w:t>iile adverse, pute</w:t>
      </w:r>
      <w:r w:rsidR="00BF1BAE" w:rsidRPr="009645F9">
        <w:rPr>
          <w:szCs w:val="22"/>
          <w:lang w:val="ro-RO"/>
        </w:rPr>
        <w:t>ţ</w:t>
      </w:r>
      <w:r w:rsidR="00641D40" w:rsidRPr="009645F9">
        <w:rPr>
          <w:szCs w:val="22"/>
          <w:lang w:val="ro-RO"/>
        </w:rPr>
        <w:t>i contribui la furnizarea de informa</w:t>
      </w:r>
      <w:r w:rsidR="00BF1BAE" w:rsidRPr="009645F9">
        <w:rPr>
          <w:szCs w:val="22"/>
          <w:lang w:val="ro-RO"/>
        </w:rPr>
        <w:t>ţ</w:t>
      </w:r>
      <w:r w:rsidR="00641D40" w:rsidRPr="009645F9">
        <w:rPr>
          <w:szCs w:val="22"/>
          <w:lang w:val="ro-RO"/>
        </w:rPr>
        <w:t>ii suplimentare privind siguran</w:t>
      </w:r>
      <w:r w:rsidR="00BF1BAE" w:rsidRPr="009645F9">
        <w:rPr>
          <w:szCs w:val="22"/>
          <w:lang w:val="ro-RO"/>
        </w:rPr>
        <w:t>ţ</w:t>
      </w:r>
      <w:r w:rsidR="00641D40" w:rsidRPr="009645F9">
        <w:rPr>
          <w:szCs w:val="22"/>
          <w:lang w:val="ro-RO"/>
        </w:rPr>
        <w:t>a acestui medicament.</w:t>
      </w:r>
    </w:p>
    <w:p w14:paraId="076BB1A8" w14:textId="77777777" w:rsidR="001C09CF" w:rsidRPr="009645F9" w:rsidRDefault="001C09CF" w:rsidP="001C09CF">
      <w:pPr>
        <w:rPr>
          <w:szCs w:val="22"/>
          <w:lang w:val="ro-RO"/>
        </w:rPr>
      </w:pPr>
    </w:p>
    <w:p w14:paraId="498B3CCB" w14:textId="77777777" w:rsidR="001C09CF" w:rsidRPr="009645F9" w:rsidRDefault="001C09CF" w:rsidP="00EC19A1">
      <w:pPr>
        <w:ind w:left="630" w:hanging="630"/>
        <w:rPr>
          <w:szCs w:val="22"/>
          <w:lang w:val="ro-RO"/>
        </w:rPr>
      </w:pPr>
    </w:p>
    <w:p w14:paraId="7DA80B83" w14:textId="77777777" w:rsidR="001C09CF" w:rsidRPr="009645F9" w:rsidRDefault="001C09CF" w:rsidP="00EC19A1">
      <w:pPr>
        <w:ind w:left="630" w:hanging="630"/>
        <w:rPr>
          <w:b/>
          <w:szCs w:val="22"/>
          <w:lang w:val="ro-RO"/>
        </w:rPr>
      </w:pPr>
      <w:r w:rsidRPr="009645F9">
        <w:rPr>
          <w:b/>
          <w:szCs w:val="22"/>
          <w:lang w:val="ro-RO"/>
        </w:rPr>
        <w:t>5.</w:t>
      </w:r>
      <w:r w:rsidRPr="009645F9">
        <w:rPr>
          <w:b/>
          <w:szCs w:val="22"/>
          <w:lang w:val="ro-RO"/>
        </w:rPr>
        <w:tab/>
        <w:t>Cum se păstrează Perjeta</w:t>
      </w:r>
    </w:p>
    <w:p w14:paraId="32CEA3A4" w14:textId="77777777" w:rsidR="00583037" w:rsidRPr="009645F9" w:rsidRDefault="00583037" w:rsidP="00EC19A1">
      <w:pPr>
        <w:ind w:left="630" w:hanging="630"/>
        <w:rPr>
          <w:szCs w:val="22"/>
          <w:lang w:val="ro-RO"/>
        </w:rPr>
      </w:pPr>
    </w:p>
    <w:p w14:paraId="3C689894" w14:textId="77777777" w:rsidR="001C09CF" w:rsidRPr="009645F9" w:rsidRDefault="001C09CF" w:rsidP="00BD7530">
      <w:pPr>
        <w:rPr>
          <w:szCs w:val="22"/>
          <w:lang w:val="ro-RO"/>
        </w:rPr>
      </w:pPr>
      <w:r w:rsidRPr="009645F9">
        <w:rPr>
          <w:szCs w:val="22"/>
          <w:lang w:val="ro-RO"/>
        </w:rPr>
        <w:t xml:space="preserve">Perjeta va fi păstrat de către </w:t>
      </w:r>
      <w:r w:rsidR="00583037" w:rsidRPr="009645F9">
        <w:rPr>
          <w:szCs w:val="22"/>
          <w:lang w:val="ro-RO"/>
        </w:rPr>
        <w:t>profesioni</w:t>
      </w:r>
      <w:r w:rsidR="004A307C" w:rsidRPr="009645F9">
        <w:rPr>
          <w:szCs w:val="22"/>
          <w:lang w:val="ro-RO"/>
        </w:rPr>
        <w:t>ş</w:t>
      </w:r>
      <w:r w:rsidR="00583037" w:rsidRPr="009645F9">
        <w:rPr>
          <w:szCs w:val="22"/>
          <w:lang w:val="ro-RO"/>
        </w:rPr>
        <w:t>tii din domeniul sănătă</w:t>
      </w:r>
      <w:r w:rsidR="00BF1BAE" w:rsidRPr="009645F9">
        <w:rPr>
          <w:szCs w:val="22"/>
          <w:lang w:val="ro-RO"/>
        </w:rPr>
        <w:t>ţ</w:t>
      </w:r>
      <w:r w:rsidR="00583037" w:rsidRPr="009645F9">
        <w:rPr>
          <w:szCs w:val="22"/>
          <w:lang w:val="ro-RO"/>
        </w:rPr>
        <w:t>ii</w:t>
      </w:r>
      <w:r w:rsidRPr="009645F9">
        <w:rPr>
          <w:szCs w:val="22"/>
          <w:lang w:val="ro-RO"/>
        </w:rPr>
        <w:t xml:space="preserve"> în spitale sau clinici. </w:t>
      </w:r>
      <w:r w:rsidR="00583037" w:rsidRPr="009645F9">
        <w:rPr>
          <w:szCs w:val="22"/>
          <w:lang w:val="ro-RO"/>
        </w:rPr>
        <w:t xml:space="preserve">Vor fi respectate următoarele </w:t>
      </w:r>
      <w:r w:rsidR="00322A26" w:rsidRPr="009645F9">
        <w:rPr>
          <w:szCs w:val="22"/>
          <w:lang w:val="ro-RO"/>
        </w:rPr>
        <w:t>condi</w:t>
      </w:r>
      <w:r w:rsidR="00BF1BAE" w:rsidRPr="009645F9">
        <w:rPr>
          <w:szCs w:val="22"/>
          <w:lang w:val="ro-RO"/>
        </w:rPr>
        <w:t>ţ</w:t>
      </w:r>
      <w:r w:rsidR="00322A26" w:rsidRPr="009645F9">
        <w:rPr>
          <w:szCs w:val="22"/>
          <w:lang w:val="ro-RO"/>
        </w:rPr>
        <w:t>ii</w:t>
      </w:r>
      <w:r w:rsidR="00583037" w:rsidRPr="009645F9">
        <w:rPr>
          <w:szCs w:val="22"/>
          <w:lang w:val="ro-RO"/>
        </w:rPr>
        <w:t xml:space="preserve"> de păstrare</w:t>
      </w:r>
      <w:r w:rsidRPr="009645F9">
        <w:rPr>
          <w:szCs w:val="22"/>
          <w:lang w:val="ro-RO"/>
        </w:rPr>
        <w:t>:</w:t>
      </w:r>
    </w:p>
    <w:p w14:paraId="13B242FB" w14:textId="77777777" w:rsidR="001C09CF" w:rsidRPr="009645F9" w:rsidRDefault="00D53534" w:rsidP="00586B42">
      <w:pPr>
        <w:ind w:left="630" w:hanging="630"/>
        <w:rPr>
          <w:szCs w:val="22"/>
          <w:lang w:val="ro-RO"/>
        </w:rPr>
      </w:pPr>
      <w:r w:rsidRPr="009645F9">
        <w:rPr>
          <w:szCs w:val="22"/>
          <w:lang w:val="ro-RO"/>
        </w:rPr>
        <w:sym w:font="Symbol" w:char="00B7"/>
      </w:r>
      <w:r w:rsidRPr="009645F9">
        <w:rPr>
          <w:szCs w:val="22"/>
          <w:lang w:val="ro-RO"/>
        </w:rPr>
        <w:tab/>
      </w:r>
      <w:r w:rsidR="001C09CF" w:rsidRPr="009645F9">
        <w:rPr>
          <w:szCs w:val="22"/>
          <w:lang w:val="ro-RO"/>
        </w:rPr>
        <w:t>Nu lăsa</w:t>
      </w:r>
      <w:r w:rsidR="00BF1BAE" w:rsidRPr="009645F9">
        <w:rPr>
          <w:szCs w:val="22"/>
          <w:lang w:val="ro-RO"/>
        </w:rPr>
        <w:t>ţ</w:t>
      </w:r>
      <w:r w:rsidR="001C09CF" w:rsidRPr="009645F9">
        <w:rPr>
          <w:szCs w:val="22"/>
          <w:lang w:val="ro-RO"/>
        </w:rPr>
        <w:t xml:space="preserve">i acest medicament la vederea </w:t>
      </w:r>
      <w:r w:rsidR="004A307C" w:rsidRPr="009645F9">
        <w:rPr>
          <w:szCs w:val="22"/>
          <w:lang w:val="ro-RO"/>
        </w:rPr>
        <w:t>ş</w:t>
      </w:r>
      <w:r w:rsidR="001C09CF" w:rsidRPr="009645F9">
        <w:rPr>
          <w:szCs w:val="22"/>
          <w:lang w:val="ro-RO"/>
        </w:rPr>
        <w:t>i îndemâna copiilor.</w:t>
      </w:r>
    </w:p>
    <w:p w14:paraId="38C04929" w14:textId="77777777" w:rsidR="001C09CF" w:rsidRPr="009645F9" w:rsidRDefault="00D53534" w:rsidP="00586B42">
      <w:pPr>
        <w:ind w:left="630" w:hanging="630"/>
        <w:rPr>
          <w:szCs w:val="22"/>
          <w:lang w:val="ro-RO"/>
        </w:rPr>
      </w:pPr>
      <w:r w:rsidRPr="009645F9">
        <w:rPr>
          <w:szCs w:val="22"/>
          <w:lang w:val="ro-RO"/>
        </w:rPr>
        <w:sym w:font="Symbol" w:char="00B7"/>
      </w:r>
      <w:r w:rsidRPr="009645F9">
        <w:rPr>
          <w:szCs w:val="22"/>
          <w:lang w:val="ro-RO"/>
        </w:rPr>
        <w:tab/>
      </w:r>
      <w:r w:rsidR="001C09CF" w:rsidRPr="009645F9">
        <w:rPr>
          <w:szCs w:val="22"/>
          <w:lang w:val="ro-RO"/>
        </w:rPr>
        <w:t>Nu utiliza</w:t>
      </w:r>
      <w:r w:rsidR="00BF1BAE" w:rsidRPr="009645F9">
        <w:rPr>
          <w:szCs w:val="22"/>
          <w:lang w:val="ro-RO"/>
        </w:rPr>
        <w:t>ţ</w:t>
      </w:r>
      <w:r w:rsidR="001C09CF" w:rsidRPr="009645F9">
        <w:rPr>
          <w:szCs w:val="22"/>
          <w:lang w:val="ro-RO"/>
        </w:rPr>
        <w:t>i acest medicament după data de expirare înscrisă pe cutie</w:t>
      </w:r>
      <w:r w:rsidR="004D1BED" w:rsidRPr="009645F9">
        <w:rPr>
          <w:szCs w:val="22"/>
          <w:lang w:val="ro-RO"/>
        </w:rPr>
        <w:t>,</w:t>
      </w:r>
      <w:r w:rsidR="001C09CF" w:rsidRPr="009645F9">
        <w:rPr>
          <w:szCs w:val="22"/>
          <w:lang w:val="ro-RO"/>
        </w:rPr>
        <w:t xml:space="preserve"> după EXP. Data de expirare se referă la ultima zi a lunii respective.</w:t>
      </w:r>
    </w:p>
    <w:p w14:paraId="43C389A7" w14:textId="77777777" w:rsidR="001C09CF" w:rsidRPr="009645F9" w:rsidRDefault="00D53534" w:rsidP="00586B42">
      <w:pPr>
        <w:ind w:left="630" w:hanging="630"/>
        <w:rPr>
          <w:szCs w:val="22"/>
          <w:lang w:val="ro-RO"/>
        </w:rPr>
      </w:pPr>
      <w:r w:rsidRPr="009645F9">
        <w:rPr>
          <w:szCs w:val="22"/>
          <w:lang w:val="ro-RO"/>
        </w:rPr>
        <w:sym w:font="Symbol" w:char="00B7"/>
      </w:r>
      <w:r w:rsidRPr="009645F9">
        <w:rPr>
          <w:szCs w:val="22"/>
          <w:lang w:val="ro-RO"/>
        </w:rPr>
        <w:tab/>
      </w:r>
      <w:r w:rsidR="00583037" w:rsidRPr="009645F9">
        <w:rPr>
          <w:szCs w:val="22"/>
          <w:lang w:val="ro-RO"/>
        </w:rPr>
        <w:t>A se păstra</w:t>
      </w:r>
      <w:r w:rsidR="001C09CF" w:rsidRPr="009645F9">
        <w:rPr>
          <w:szCs w:val="22"/>
          <w:lang w:val="ro-RO"/>
        </w:rPr>
        <w:t xml:space="preserve"> la frigider (2°C-8°C).</w:t>
      </w:r>
    </w:p>
    <w:p w14:paraId="3F84AAC1" w14:textId="77777777" w:rsidR="001C09CF" w:rsidRPr="009645F9" w:rsidRDefault="00D53534" w:rsidP="00586B42">
      <w:pPr>
        <w:ind w:left="630" w:hanging="630"/>
        <w:rPr>
          <w:szCs w:val="22"/>
          <w:lang w:val="ro-RO"/>
        </w:rPr>
      </w:pPr>
      <w:r w:rsidRPr="009645F9">
        <w:rPr>
          <w:szCs w:val="22"/>
          <w:lang w:val="ro-RO"/>
        </w:rPr>
        <w:sym w:font="Symbol" w:char="00B7"/>
      </w:r>
      <w:r w:rsidRPr="009645F9">
        <w:rPr>
          <w:szCs w:val="22"/>
          <w:lang w:val="ro-RO"/>
        </w:rPr>
        <w:tab/>
      </w:r>
      <w:r w:rsidR="00307606" w:rsidRPr="009645F9">
        <w:rPr>
          <w:szCs w:val="22"/>
          <w:lang w:val="ro-RO"/>
        </w:rPr>
        <w:t>A nu se c</w:t>
      </w:r>
      <w:r w:rsidR="001C09CF" w:rsidRPr="009645F9">
        <w:rPr>
          <w:szCs w:val="22"/>
          <w:lang w:val="ro-RO"/>
        </w:rPr>
        <w:t>ongela.</w:t>
      </w:r>
    </w:p>
    <w:p w14:paraId="5F9774D8" w14:textId="77777777" w:rsidR="001C09CF" w:rsidRPr="009645F9" w:rsidRDefault="00D53534" w:rsidP="00586B42">
      <w:pPr>
        <w:ind w:left="630" w:hanging="630"/>
        <w:rPr>
          <w:szCs w:val="22"/>
          <w:lang w:val="ro-RO"/>
        </w:rPr>
      </w:pPr>
      <w:r w:rsidRPr="009645F9">
        <w:rPr>
          <w:szCs w:val="22"/>
          <w:lang w:val="ro-RO"/>
        </w:rPr>
        <w:sym w:font="Symbol" w:char="00B7"/>
      </w:r>
      <w:r w:rsidRPr="009645F9">
        <w:rPr>
          <w:szCs w:val="22"/>
          <w:lang w:val="ro-RO"/>
        </w:rPr>
        <w:tab/>
      </w:r>
      <w:r w:rsidR="00307606" w:rsidRPr="009645F9">
        <w:rPr>
          <w:szCs w:val="22"/>
          <w:lang w:val="ro-RO"/>
        </w:rPr>
        <w:t xml:space="preserve">A se </w:t>
      </w:r>
      <w:r w:rsidR="00BF1BAE" w:rsidRPr="009645F9">
        <w:rPr>
          <w:szCs w:val="22"/>
          <w:lang w:val="ro-RO"/>
        </w:rPr>
        <w:t>ţ</w:t>
      </w:r>
      <w:r w:rsidR="00307606" w:rsidRPr="009645F9">
        <w:rPr>
          <w:szCs w:val="22"/>
          <w:lang w:val="ro-RO"/>
        </w:rPr>
        <w:t>ine</w:t>
      </w:r>
      <w:r w:rsidR="001C09CF" w:rsidRPr="009645F9">
        <w:rPr>
          <w:szCs w:val="22"/>
          <w:lang w:val="ro-RO"/>
        </w:rPr>
        <w:t xml:space="preserve"> flaconul în cutie</w:t>
      </w:r>
      <w:r w:rsidR="004D1BED" w:rsidRPr="009645F9">
        <w:rPr>
          <w:szCs w:val="22"/>
          <w:lang w:val="ro-RO"/>
        </w:rPr>
        <w:t>,</w:t>
      </w:r>
      <w:r w:rsidR="001C09CF" w:rsidRPr="009645F9">
        <w:rPr>
          <w:szCs w:val="22"/>
          <w:lang w:val="ro-RO"/>
        </w:rPr>
        <w:t xml:space="preserve"> pentru a fi protejat de lumină.</w:t>
      </w:r>
    </w:p>
    <w:p w14:paraId="506A6E4A" w14:textId="77777777" w:rsidR="001C09CF" w:rsidRPr="009645F9" w:rsidRDefault="00D53534" w:rsidP="00586B42">
      <w:pPr>
        <w:ind w:left="630" w:hanging="630"/>
        <w:rPr>
          <w:szCs w:val="22"/>
          <w:lang w:val="ro-RO"/>
        </w:rPr>
      </w:pPr>
      <w:r w:rsidRPr="009645F9">
        <w:rPr>
          <w:szCs w:val="22"/>
          <w:lang w:val="ro-RO"/>
        </w:rPr>
        <w:sym w:font="Symbol" w:char="00B7"/>
      </w:r>
      <w:r w:rsidRPr="009645F9">
        <w:rPr>
          <w:szCs w:val="22"/>
          <w:lang w:val="ro-RO"/>
        </w:rPr>
        <w:tab/>
      </w:r>
      <w:r w:rsidR="001C09CF" w:rsidRPr="009645F9">
        <w:rPr>
          <w:szCs w:val="22"/>
          <w:lang w:val="ro-RO"/>
        </w:rPr>
        <w:t>Nu utiliza</w:t>
      </w:r>
      <w:r w:rsidR="00BF1BAE" w:rsidRPr="009645F9">
        <w:rPr>
          <w:szCs w:val="22"/>
          <w:lang w:val="ro-RO"/>
        </w:rPr>
        <w:t>ţ</w:t>
      </w:r>
      <w:r w:rsidR="001C09CF" w:rsidRPr="009645F9">
        <w:rPr>
          <w:szCs w:val="22"/>
          <w:lang w:val="ro-RO"/>
        </w:rPr>
        <w:t>i acest medicament dacă observa</w:t>
      </w:r>
      <w:r w:rsidR="00BF1BAE" w:rsidRPr="009645F9">
        <w:rPr>
          <w:szCs w:val="22"/>
          <w:lang w:val="ro-RO"/>
        </w:rPr>
        <w:t>ţ</w:t>
      </w:r>
      <w:r w:rsidR="001C09CF" w:rsidRPr="009645F9">
        <w:rPr>
          <w:szCs w:val="22"/>
          <w:lang w:val="ro-RO"/>
        </w:rPr>
        <w:t>i orice particule în lichid sau modific</w:t>
      </w:r>
      <w:r w:rsidR="00307606" w:rsidRPr="009645F9">
        <w:rPr>
          <w:szCs w:val="22"/>
          <w:lang w:val="ro-RO"/>
        </w:rPr>
        <w:t>ă</w:t>
      </w:r>
      <w:r w:rsidR="001C09CF" w:rsidRPr="009645F9">
        <w:rPr>
          <w:szCs w:val="22"/>
          <w:lang w:val="ro-RO"/>
        </w:rPr>
        <w:t>r</w:t>
      </w:r>
      <w:r w:rsidR="00307606" w:rsidRPr="009645F9">
        <w:rPr>
          <w:szCs w:val="22"/>
          <w:lang w:val="ro-RO"/>
        </w:rPr>
        <w:t>i</w:t>
      </w:r>
      <w:r w:rsidR="001C09CF" w:rsidRPr="009645F9">
        <w:rPr>
          <w:szCs w:val="22"/>
          <w:lang w:val="ro-RO"/>
        </w:rPr>
        <w:t xml:space="preserve"> de culoare (</w:t>
      </w:r>
      <w:r w:rsidR="00307606" w:rsidRPr="009645F9">
        <w:rPr>
          <w:szCs w:val="22"/>
          <w:lang w:val="ro-RO"/>
        </w:rPr>
        <w:t>vezi pct.</w:t>
      </w:r>
      <w:r w:rsidR="001C09CF" w:rsidRPr="009645F9">
        <w:rPr>
          <w:szCs w:val="22"/>
          <w:lang w:val="ro-RO"/>
        </w:rPr>
        <w:t xml:space="preserve"> 6).</w:t>
      </w:r>
    </w:p>
    <w:p w14:paraId="1E15F556" w14:textId="77777777" w:rsidR="001C09CF" w:rsidRPr="009645F9" w:rsidRDefault="00D53534" w:rsidP="00586B42">
      <w:pPr>
        <w:ind w:left="630" w:hanging="630"/>
        <w:rPr>
          <w:szCs w:val="22"/>
          <w:lang w:val="ro-RO"/>
        </w:rPr>
      </w:pPr>
      <w:r w:rsidRPr="009645F9">
        <w:rPr>
          <w:szCs w:val="22"/>
          <w:lang w:val="ro-RO"/>
        </w:rPr>
        <w:sym w:font="Symbol" w:char="00B7"/>
      </w:r>
      <w:r w:rsidRPr="009645F9">
        <w:rPr>
          <w:szCs w:val="22"/>
          <w:lang w:val="ro-RO"/>
        </w:rPr>
        <w:tab/>
      </w:r>
      <w:r w:rsidR="001C09CF" w:rsidRPr="009645F9">
        <w:rPr>
          <w:szCs w:val="22"/>
          <w:lang w:val="ro-RO"/>
        </w:rPr>
        <w:t>Nu arunca</w:t>
      </w:r>
      <w:r w:rsidR="00BF1BAE" w:rsidRPr="009645F9">
        <w:rPr>
          <w:szCs w:val="22"/>
          <w:lang w:val="ro-RO"/>
        </w:rPr>
        <w:t>ţ</w:t>
      </w:r>
      <w:r w:rsidR="001C09CF" w:rsidRPr="009645F9">
        <w:rPr>
          <w:szCs w:val="22"/>
          <w:lang w:val="ro-RO"/>
        </w:rPr>
        <w:t>i niciun medicament pe calea apei sau a reziduurilor menajere. Întreba</w:t>
      </w:r>
      <w:r w:rsidR="00BF1BAE" w:rsidRPr="009645F9">
        <w:rPr>
          <w:szCs w:val="22"/>
          <w:lang w:val="ro-RO"/>
        </w:rPr>
        <w:t>ţ</w:t>
      </w:r>
      <w:r w:rsidR="001C09CF" w:rsidRPr="009645F9">
        <w:rPr>
          <w:szCs w:val="22"/>
          <w:lang w:val="ro-RO"/>
        </w:rPr>
        <w:t>i farmacistul cum să arunca</w:t>
      </w:r>
      <w:r w:rsidR="00BF1BAE" w:rsidRPr="009645F9">
        <w:rPr>
          <w:szCs w:val="22"/>
          <w:lang w:val="ro-RO"/>
        </w:rPr>
        <w:t>ţ</w:t>
      </w:r>
      <w:r w:rsidR="001C09CF" w:rsidRPr="009645F9">
        <w:rPr>
          <w:szCs w:val="22"/>
          <w:lang w:val="ro-RO"/>
        </w:rPr>
        <w:t>i medicamentele pe care nu le mai folosi</w:t>
      </w:r>
      <w:r w:rsidR="00BF1BAE" w:rsidRPr="009645F9">
        <w:rPr>
          <w:szCs w:val="22"/>
          <w:lang w:val="ro-RO"/>
        </w:rPr>
        <w:t>ţ</w:t>
      </w:r>
      <w:r w:rsidR="001C09CF" w:rsidRPr="009645F9">
        <w:rPr>
          <w:szCs w:val="22"/>
          <w:lang w:val="ro-RO"/>
        </w:rPr>
        <w:t>i. Aceste măsuri vor ajuta la protejarea mediului.</w:t>
      </w:r>
    </w:p>
    <w:p w14:paraId="4B719FA9" w14:textId="77777777" w:rsidR="001C09CF" w:rsidRPr="009645F9" w:rsidRDefault="001C09CF" w:rsidP="00586B42">
      <w:pPr>
        <w:ind w:left="630" w:hanging="630"/>
        <w:rPr>
          <w:szCs w:val="22"/>
          <w:lang w:val="ro-RO"/>
        </w:rPr>
      </w:pPr>
    </w:p>
    <w:p w14:paraId="6106F1CE" w14:textId="77777777" w:rsidR="001C09CF" w:rsidRPr="009645F9" w:rsidRDefault="001C09CF" w:rsidP="001C09CF">
      <w:pPr>
        <w:rPr>
          <w:lang w:val="ro-RO"/>
        </w:rPr>
      </w:pPr>
    </w:p>
    <w:p w14:paraId="62775CC0" w14:textId="77777777" w:rsidR="001C09CF" w:rsidRPr="009645F9" w:rsidRDefault="001C09CF" w:rsidP="001E10F6">
      <w:pPr>
        <w:keepNext/>
        <w:keepLines/>
        <w:ind w:left="567" w:hanging="567"/>
        <w:rPr>
          <w:b/>
          <w:lang w:val="ro-RO"/>
        </w:rPr>
      </w:pPr>
      <w:r w:rsidRPr="009645F9">
        <w:rPr>
          <w:b/>
          <w:lang w:val="ro-RO"/>
        </w:rPr>
        <w:t>6.</w:t>
      </w:r>
      <w:r w:rsidRPr="009645F9">
        <w:rPr>
          <w:b/>
          <w:lang w:val="ro-RO"/>
        </w:rPr>
        <w:tab/>
      </w:r>
      <w:r w:rsidRPr="009645F9">
        <w:rPr>
          <w:b/>
          <w:szCs w:val="22"/>
          <w:lang w:val="ro-RO"/>
        </w:rPr>
        <w:t>Con</w:t>
      </w:r>
      <w:r w:rsidR="00BF1BAE" w:rsidRPr="009645F9">
        <w:rPr>
          <w:b/>
          <w:szCs w:val="22"/>
          <w:lang w:val="ro-RO"/>
        </w:rPr>
        <w:t>ţ</w:t>
      </w:r>
      <w:r w:rsidRPr="009645F9">
        <w:rPr>
          <w:b/>
          <w:szCs w:val="22"/>
          <w:lang w:val="ro-RO"/>
        </w:rPr>
        <w:t xml:space="preserve">inutul ambalajului </w:t>
      </w:r>
      <w:r w:rsidR="004A307C" w:rsidRPr="009645F9">
        <w:rPr>
          <w:b/>
          <w:szCs w:val="22"/>
          <w:lang w:val="ro-RO"/>
        </w:rPr>
        <w:t>ş</w:t>
      </w:r>
      <w:r w:rsidRPr="009645F9">
        <w:rPr>
          <w:b/>
          <w:szCs w:val="22"/>
          <w:lang w:val="ro-RO"/>
        </w:rPr>
        <w:t>i alte informa</w:t>
      </w:r>
      <w:r w:rsidR="00BF1BAE" w:rsidRPr="009645F9">
        <w:rPr>
          <w:b/>
          <w:szCs w:val="22"/>
          <w:lang w:val="ro-RO"/>
        </w:rPr>
        <w:t>ţ</w:t>
      </w:r>
      <w:r w:rsidRPr="009645F9">
        <w:rPr>
          <w:b/>
          <w:szCs w:val="22"/>
          <w:lang w:val="ro-RO"/>
        </w:rPr>
        <w:t>ii</w:t>
      </w:r>
    </w:p>
    <w:p w14:paraId="182E27B1" w14:textId="77777777" w:rsidR="001C09CF" w:rsidRPr="009645F9" w:rsidRDefault="001C09CF" w:rsidP="001E10F6">
      <w:pPr>
        <w:keepNext/>
        <w:keepLines/>
        <w:rPr>
          <w:lang w:val="ro-RO"/>
        </w:rPr>
      </w:pPr>
    </w:p>
    <w:p w14:paraId="3DB56108" w14:textId="77777777" w:rsidR="001C09CF" w:rsidRPr="009645F9" w:rsidRDefault="001C09CF" w:rsidP="001E10F6">
      <w:pPr>
        <w:keepNext/>
        <w:keepLines/>
        <w:rPr>
          <w:b/>
          <w:lang w:val="ro-RO"/>
        </w:rPr>
      </w:pPr>
      <w:r w:rsidRPr="009645F9">
        <w:rPr>
          <w:b/>
          <w:lang w:val="ro-RO"/>
        </w:rPr>
        <w:t>Ce con</w:t>
      </w:r>
      <w:r w:rsidR="00BF1BAE" w:rsidRPr="009645F9">
        <w:rPr>
          <w:b/>
          <w:lang w:val="ro-RO"/>
        </w:rPr>
        <w:t>ţ</w:t>
      </w:r>
      <w:r w:rsidRPr="009645F9">
        <w:rPr>
          <w:b/>
          <w:lang w:val="ro-RO"/>
        </w:rPr>
        <w:t>ine Perjeta</w:t>
      </w:r>
    </w:p>
    <w:p w14:paraId="72583E6E" w14:textId="77777777" w:rsidR="001C09CF" w:rsidRPr="009645F9" w:rsidRDefault="001C09CF" w:rsidP="001E10F6">
      <w:pPr>
        <w:keepNext/>
        <w:keepLines/>
        <w:ind w:left="540" w:hanging="540"/>
        <w:rPr>
          <w:lang w:val="ro-RO"/>
        </w:rPr>
      </w:pPr>
      <w:r w:rsidRPr="009645F9">
        <w:rPr>
          <w:b/>
          <w:lang w:val="ro-RO"/>
        </w:rPr>
        <w:sym w:font="Symbol" w:char="00B7"/>
      </w:r>
      <w:r w:rsidRPr="009645F9">
        <w:rPr>
          <w:lang w:val="ro-RO"/>
        </w:rPr>
        <w:tab/>
        <w:t>Substan</w:t>
      </w:r>
      <w:r w:rsidR="00BF1BAE" w:rsidRPr="009645F9">
        <w:rPr>
          <w:lang w:val="ro-RO"/>
        </w:rPr>
        <w:t>ţ</w:t>
      </w:r>
      <w:r w:rsidRPr="009645F9">
        <w:rPr>
          <w:lang w:val="ro-RO"/>
        </w:rPr>
        <w:t>a activă este pertuzumab. Fiecare flacon con</w:t>
      </w:r>
      <w:r w:rsidR="00BF1BAE" w:rsidRPr="009645F9">
        <w:rPr>
          <w:lang w:val="ro-RO"/>
        </w:rPr>
        <w:t>ţ</w:t>
      </w:r>
      <w:r w:rsidRPr="009645F9">
        <w:rPr>
          <w:lang w:val="ro-RO"/>
        </w:rPr>
        <w:t>ine în total pertuzumab</w:t>
      </w:r>
      <w:r w:rsidR="008B0FCE" w:rsidRPr="009645F9">
        <w:rPr>
          <w:lang w:val="ro-RO"/>
        </w:rPr>
        <w:t xml:space="preserve"> </w:t>
      </w:r>
      <w:r w:rsidR="00322A26" w:rsidRPr="009645F9">
        <w:rPr>
          <w:lang w:val="ro-RO"/>
        </w:rPr>
        <w:t>420 mg</w:t>
      </w:r>
      <w:r w:rsidR="004D1BED" w:rsidRPr="009645F9">
        <w:rPr>
          <w:lang w:val="ro-RO"/>
        </w:rPr>
        <w:t>,</w:t>
      </w:r>
      <w:r w:rsidR="00322A26" w:rsidRPr="009645F9">
        <w:rPr>
          <w:lang w:val="ro-RO"/>
        </w:rPr>
        <w:t xml:space="preserve"> </w:t>
      </w:r>
      <w:r w:rsidR="008B0FCE" w:rsidRPr="009645F9">
        <w:rPr>
          <w:lang w:val="ro-RO"/>
        </w:rPr>
        <w:t>la o concentra</w:t>
      </w:r>
      <w:r w:rsidR="00BF1BAE" w:rsidRPr="009645F9">
        <w:rPr>
          <w:lang w:val="ro-RO"/>
        </w:rPr>
        <w:t>ţ</w:t>
      </w:r>
      <w:r w:rsidR="008B0FCE" w:rsidRPr="009645F9">
        <w:rPr>
          <w:lang w:val="ro-RO"/>
        </w:rPr>
        <w:t>ie de 30 mg/ml</w:t>
      </w:r>
    </w:p>
    <w:p w14:paraId="3E5FE996" w14:textId="77777777" w:rsidR="001C09CF" w:rsidRPr="009645F9" w:rsidRDefault="001C09CF" w:rsidP="001E10F6">
      <w:pPr>
        <w:keepNext/>
        <w:keepLines/>
        <w:ind w:left="540" w:hanging="540"/>
        <w:rPr>
          <w:lang w:val="ro-RO"/>
        </w:rPr>
      </w:pPr>
      <w:r w:rsidRPr="009645F9">
        <w:rPr>
          <w:b/>
          <w:lang w:val="ro-RO"/>
        </w:rPr>
        <w:sym w:font="Symbol" w:char="00B7"/>
      </w:r>
      <w:r w:rsidRPr="009645F9">
        <w:rPr>
          <w:lang w:val="ro-RO"/>
        </w:rPr>
        <w:tab/>
        <w:t>Celelalte componente sunt acid acetic glacial, L-histidină, zahăr</w:t>
      </w:r>
      <w:r w:rsidR="002C23AE" w:rsidRPr="009645F9">
        <w:rPr>
          <w:lang w:val="ro-RO"/>
        </w:rPr>
        <w:t>,</w:t>
      </w:r>
      <w:r w:rsidRPr="009645F9">
        <w:rPr>
          <w:lang w:val="ro-RO"/>
        </w:rPr>
        <w:t xml:space="preserve"> polisorbat 20</w:t>
      </w:r>
      <w:r w:rsidR="002C23AE" w:rsidRPr="009645F9">
        <w:rPr>
          <w:lang w:val="ro-RO"/>
        </w:rPr>
        <w:t xml:space="preserve"> </w:t>
      </w:r>
      <w:r w:rsidR="004A307C" w:rsidRPr="009645F9">
        <w:rPr>
          <w:lang w:val="ro-RO"/>
        </w:rPr>
        <w:t>ş</w:t>
      </w:r>
      <w:r w:rsidR="002C23AE" w:rsidRPr="009645F9">
        <w:rPr>
          <w:lang w:val="ro-RO"/>
        </w:rPr>
        <w:t>i apă pentru preparate injectabile</w:t>
      </w:r>
      <w:r w:rsidR="00494348" w:rsidRPr="009645F9">
        <w:rPr>
          <w:lang w:val="ro-RO"/>
        </w:rPr>
        <w:t xml:space="preserve"> (vezi pct. 2 „Perjeta conține polisorbat”)</w:t>
      </w:r>
      <w:r w:rsidRPr="009645F9">
        <w:rPr>
          <w:lang w:val="ro-RO"/>
        </w:rPr>
        <w:t>.</w:t>
      </w:r>
    </w:p>
    <w:p w14:paraId="0091016D" w14:textId="77777777" w:rsidR="001C09CF" w:rsidRPr="009645F9" w:rsidRDefault="001C09CF" w:rsidP="001C09CF">
      <w:pPr>
        <w:ind w:left="540" w:hanging="540"/>
        <w:rPr>
          <w:lang w:val="ro-RO"/>
        </w:rPr>
      </w:pPr>
    </w:p>
    <w:p w14:paraId="55F07595" w14:textId="77777777" w:rsidR="001C09CF" w:rsidRPr="009645F9" w:rsidRDefault="001C09CF" w:rsidP="00620AA6">
      <w:pPr>
        <w:keepNext/>
        <w:keepLines/>
        <w:rPr>
          <w:b/>
          <w:lang w:val="ro-RO"/>
        </w:rPr>
      </w:pPr>
      <w:r w:rsidRPr="009645F9">
        <w:rPr>
          <w:b/>
          <w:lang w:val="ro-RO"/>
        </w:rPr>
        <w:t xml:space="preserve">Cum arată Perjeta </w:t>
      </w:r>
      <w:r w:rsidR="004A307C" w:rsidRPr="009645F9">
        <w:rPr>
          <w:b/>
          <w:lang w:val="ro-RO"/>
        </w:rPr>
        <w:t>ş</w:t>
      </w:r>
      <w:r w:rsidRPr="009645F9">
        <w:rPr>
          <w:b/>
          <w:lang w:val="ro-RO"/>
        </w:rPr>
        <w:t>i con</w:t>
      </w:r>
      <w:r w:rsidR="00BF1BAE" w:rsidRPr="009645F9">
        <w:rPr>
          <w:b/>
          <w:lang w:val="ro-RO"/>
        </w:rPr>
        <w:t>ţ</w:t>
      </w:r>
      <w:r w:rsidRPr="009645F9">
        <w:rPr>
          <w:b/>
          <w:lang w:val="ro-RO"/>
        </w:rPr>
        <w:t>inutul ambalajului</w:t>
      </w:r>
    </w:p>
    <w:p w14:paraId="04DBBDCF" w14:textId="77777777" w:rsidR="001C09CF" w:rsidRPr="009645F9" w:rsidRDefault="001C09CF" w:rsidP="00620AA6">
      <w:pPr>
        <w:keepNext/>
        <w:keepLines/>
        <w:rPr>
          <w:szCs w:val="22"/>
          <w:lang w:val="ro-RO"/>
        </w:rPr>
      </w:pPr>
      <w:r w:rsidRPr="009645F9">
        <w:rPr>
          <w:lang w:val="ro-RO"/>
        </w:rPr>
        <w:t xml:space="preserve">Perjeta este </w:t>
      </w:r>
      <w:r w:rsidR="008B0FCE" w:rsidRPr="009645F9">
        <w:rPr>
          <w:lang w:val="ro-RO"/>
        </w:rPr>
        <w:t xml:space="preserve">un concentrat </w:t>
      </w:r>
      <w:r w:rsidR="00EC19A1" w:rsidRPr="009645F9">
        <w:rPr>
          <w:lang w:val="ro-RO"/>
        </w:rPr>
        <w:t>pentru</w:t>
      </w:r>
      <w:r w:rsidR="008B0FCE" w:rsidRPr="009645F9">
        <w:rPr>
          <w:lang w:val="ro-RO"/>
        </w:rPr>
        <w:t xml:space="preserve"> </w:t>
      </w:r>
      <w:r w:rsidRPr="009645F9">
        <w:rPr>
          <w:lang w:val="ro-RO"/>
        </w:rPr>
        <w:t>solu</w:t>
      </w:r>
      <w:r w:rsidR="00BF1BAE" w:rsidRPr="009645F9">
        <w:rPr>
          <w:lang w:val="ro-RO"/>
        </w:rPr>
        <w:t>ţ</w:t>
      </w:r>
      <w:r w:rsidRPr="009645F9">
        <w:rPr>
          <w:lang w:val="ro-RO"/>
        </w:rPr>
        <w:t xml:space="preserve">ie </w:t>
      </w:r>
      <w:r w:rsidR="00307606" w:rsidRPr="009645F9">
        <w:rPr>
          <w:lang w:val="ro-RO"/>
        </w:rPr>
        <w:t>perfuz</w:t>
      </w:r>
      <w:r w:rsidR="00EC19A1" w:rsidRPr="009645F9">
        <w:rPr>
          <w:lang w:val="ro-RO"/>
        </w:rPr>
        <w:t>abilă</w:t>
      </w:r>
      <w:r w:rsidR="008B0FCE" w:rsidRPr="009645F9">
        <w:rPr>
          <w:lang w:val="ro-RO"/>
        </w:rPr>
        <w:t>.</w:t>
      </w:r>
      <w:r w:rsidR="00CE3FF9" w:rsidRPr="009645F9">
        <w:rPr>
          <w:lang w:val="ro-RO"/>
        </w:rPr>
        <w:t xml:space="preserve"> </w:t>
      </w:r>
      <w:r w:rsidR="008B0FCE" w:rsidRPr="009645F9">
        <w:rPr>
          <w:lang w:val="ro-RO"/>
        </w:rPr>
        <w:t>Acesta este un lichid</w:t>
      </w:r>
      <w:r w:rsidRPr="009645F9">
        <w:rPr>
          <w:lang w:val="ro-RO"/>
        </w:rPr>
        <w:t xml:space="preserve"> </w:t>
      </w:r>
      <w:r w:rsidR="00CE3FF9" w:rsidRPr="009645F9">
        <w:rPr>
          <w:lang w:val="ro-RO"/>
        </w:rPr>
        <w:t>limpede până la u</w:t>
      </w:r>
      <w:r w:rsidR="004A307C" w:rsidRPr="009645F9">
        <w:rPr>
          <w:lang w:val="ro-RO"/>
        </w:rPr>
        <w:t>ş</w:t>
      </w:r>
      <w:r w:rsidR="00CE3FF9" w:rsidRPr="009645F9">
        <w:rPr>
          <w:lang w:val="ro-RO"/>
        </w:rPr>
        <w:t>or sidefat (opalescent), incolor până la galben pal</w:t>
      </w:r>
      <w:r w:rsidRPr="009645F9">
        <w:rPr>
          <w:lang w:val="ro-RO"/>
        </w:rPr>
        <w:t xml:space="preserve">. </w:t>
      </w:r>
      <w:r w:rsidR="00307606" w:rsidRPr="009645F9">
        <w:rPr>
          <w:szCs w:val="22"/>
          <w:lang w:val="ro-RO"/>
        </w:rPr>
        <w:t>Este disponibil</w:t>
      </w:r>
      <w:r w:rsidRPr="009645F9">
        <w:rPr>
          <w:szCs w:val="22"/>
          <w:lang w:val="ro-RO"/>
        </w:rPr>
        <w:t xml:space="preserve"> într-un flacon de </w:t>
      </w:r>
      <w:r w:rsidR="00513EE2" w:rsidRPr="009645F9">
        <w:rPr>
          <w:szCs w:val="22"/>
          <w:lang w:val="ro-RO"/>
        </w:rPr>
        <w:t>sticlă</w:t>
      </w:r>
      <w:r w:rsidRPr="009645F9">
        <w:rPr>
          <w:szCs w:val="22"/>
          <w:lang w:val="ro-RO"/>
        </w:rPr>
        <w:t xml:space="preserve"> con</w:t>
      </w:r>
      <w:r w:rsidR="00BF1BAE" w:rsidRPr="009645F9">
        <w:rPr>
          <w:szCs w:val="22"/>
          <w:lang w:val="ro-RO"/>
        </w:rPr>
        <w:t>ţ</w:t>
      </w:r>
      <w:r w:rsidRPr="009645F9">
        <w:rPr>
          <w:szCs w:val="22"/>
          <w:lang w:val="ro-RO"/>
        </w:rPr>
        <w:t>inând 14</w:t>
      </w:r>
      <w:r w:rsidR="00E821DB" w:rsidRPr="009645F9">
        <w:rPr>
          <w:szCs w:val="22"/>
          <w:lang w:val="ro-RO"/>
        </w:rPr>
        <w:t> ml</w:t>
      </w:r>
      <w:r w:rsidRPr="009645F9">
        <w:rPr>
          <w:szCs w:val="22"/>
          <w:lang w:val="ro-RO"/>
        </w:rPr>
        <w:t xml:space="preserve"> concentrat.</w:t>
      </w:r>
    </w:p>
    <w:p w14:paraId="7D0D639F" w14:textId="77777777" w:rsidR="00513EE2" w:rsidRPr="009645F9" w:rsidRDefault="00513EE2" w:rsidP="001C09CF">
      <w:pPr>
        <w:rPr>
          <w:szCs w:val="22"/>
          <w:lang w:val="ro-RO"/>
        </w:rPr>
      </w:pPr>
      <w:r w:rsidRPr="009645F9">
        <w:rPr>
          <w:szCs w:val="22"/>
          <w:lang w:val="ro-RO"/>
        </w:rPr>
        <w:t>Fiecare cutie con</w:t>
      </w:r>
      <w:r w:rsidR="00BF1BAE" w:rsidRPr="009645F9">
        <w:rPr>
          <w:szCs w:val="22"/>
          <w:lang w:val="ro-RO"/>
        </w:rPr>
        <w:t>ţ</w:t>
      </w:r>
      <w:r w:rsidRPr="009645F9">
        <w:rPr>
          <w:szCs w:val="22"/>
          <w:lang w:val="ro-RO"/>
        </w:rPr>
        <w:t>ine un flacon.</w:t>
      </w:r>
    </w:p>
    <w:p w14:paraId="05B3B829" w14:textId="77777777" w:rsidR="00CE3FF9" w:rsidRPr="009645F9" w:rsidRDefault="00CE3FF9" w:rsidP="001C09CF">
      <w:pPr>
        <w:rPr>
          <w:b/>
          <w:lang w:val="ro-RO"/>
        </w:rPr>
      </w:pPr>
    </w:p>
    <w:p w14:paraId="5AACB7DD" w14:textId="77777777" w:rsidR="001C09CF" w:rsidRPr="009645F9" w:rsidRDefault="001C09CF" w:rsidP="00946760">
      <w:pPr>
        <w:keepNext/>
        <w:keepLines/>
        <w:rPr>
          <w:b/>
          <w:lang w:val="ro-RO"/>
        </w:rPr>
      </w:pPr>
      <w:r w:rsidRPr="009645F9">
        <w:rPr>
          <w:b/>
          <w:lang w:val="ro-RO"/>
        </w:rPr>
        <w:lastRenderedPageBreak/>
        <w:t>De</w:t>
      </w:r>
      <w:r w:rsidR="00BF1BAE" w:rsidRPr="009645F9">
        <w:rPr>
          <w:b/>
          <w:lang w:val="ro-RO"/>
        </w:rPr>
        <w:t>ţ</w:t>
      </w:r>
      <w:r w:rsidRPr="009645F9">
        <w:rPr>
          <w:b/>
          <w:lang w:val="ro-RO"/>
        </w:rPr>
        <w:t>inătorul autoriza</w:t>
      </w:r>
      <w:r w:rsidR="00BF1BAE" w:rsidRPr="009645F9">
        <w:rPr>
          <w:b/>
          <w:lang w:val="ro-RO"/>
        </w:rPr>
        <w:t>ţ</w:t>
      </w:r>
      <w:r w:rsidRPr="009645F9">
        <w:rPr>
          <w:b/>
          <w:lang w:val="ro-RO"/>
        </w:rPr>
        <w:t>iei de punere pe pia</w:t>
      </w:r>
      <w:r w:rsidR="00BF1BAE" w:rsidRPr="009645F9">
        <w:rPr>
          <w:b/>
          <w:lang w:val="ro-RO"/>
        </w:rPr>
        <w:t>ţ</w:t>
      </w:r>
      <w:r w:rsidRPr="009645F9">
        <w:rPr>
          <w:b/>
          <w:lang w:val="ro-RO"/>
        </w:rPr>
        <w:t>ă</w:t>
      </w:r>
    </w:p>
    <w:p w14:paraId="2F167141" w14:textId="77777777" w:rsidR="007F3B75" w:rsidRPr="009645F9" w:rsidRDefault="007F3B75" w:rsidP="00946760">
      <w:pPr>
        <w:keepNext/>
        <w:keepLines/>
        <w:rPr>
          <w:lang w:val="ro-RO"/>
        </w:rPr>
      </w:pPr>
      <w:r w:rsidRPr="009645F9">
        <w:rPr>
          <w:lang w:val="ro-RO"/>
        </w:rPr>
        <w:t xml:space="preserve">Roche Registration GmbH </w:t>
      </w:r>
    </w:p>
    <w:p w14:paraId="0B038789" w14:textId="77777777" w:rsidR="007F3B75" w:rsidRPr="009645F9" w:rsidRDefault="007F3B75" w:rsidP="00946760">
      <w:pPr>
        <w:keepNext/>
        <w:keepLines/>
        <w:rPr>
          <w:lang w:val="ro-RO"/>
        </w:rPr>
      </w:pPr>
      <w:r w:rsidRPr="009645F9">
        <w:rPr>
          <w:lang w:val="ro-RO"/>
        </w:rPr>
        <w:t>Emil-Barell-Strasse 1</w:t>
      </w:r>
    </w:p>
    <w:p w14:paraId="217339BC" w14:textId="77777777" w:rsidR="007F3B75" w:rsidRPr="009645F9" w:rsidRDefault="007F3B75" w:rsidP="007F3B75">
      <w:pPr>
        <w:rPr>
          <w:lang w:val="ro-RO"/>
        </w:rPr>
      </w:pPr>
      <w:r w:rsidRPr="009645F9">
        <w:rPr>
          <w:lang w:val="ro-RO"/>
        </w:rPr>
        <w:t>79639 Grenzach-Wyhlen</w:t>
      </w:r>
    </w:p>
    <w:p w14:paraId="5C7AA628" w14:textId="77777777" w:rsidR="007F3B75" w:rsidRPr="009645F9" w:rsidRDefault="007F3B75" w:rsidP="001C09CF">
      <w:pPr>
        <w:rPr>
          <w:lang w:val="ro-RO"/>
        </w:rPr>
      </w:pPr>
      <w:r w:rsidRPr="009645F9">
        <w:rPr>
          <w:lang w:val="ro-RO"/>
        </w:rPr>
        <w:t>Germania</w:t>
      </w:r>
      <w:r w:rsidRPr="009645F9">
        <w:rPr>
          <w:lang w:val="ro-RO"/>
        </w:rPr>
        <w:tab/>
      </w:r>
    </w:p>
    <w:p w14:paraId="68452399" w14:textId="77777777" w:rsidR="001C09CF" w:rsidRPr="009645F9" w:rsidRDefault="001C09CF" w:rsidP="001C09CF">
      <w:pPr>
        <w:rPr>
          <w:lang w:val="ro-RO"/>
        </w:rPr>
      </w:pPr>
    </w:p>
    <w:p w14:paraId="3F7380F8" w14:textId="77777777" w:rsidR="00B9414E" w:rsidRPr="009645F9" w:rsidRDefault="00B9414E" w:rsidP="00B9414E">
      <w:pPr>
        <w:keepNext/>
        <w:keepLines/>
        <w:rPr>
          <w:b/>
          <w:bCs/>
          <w:lang w:val="ro-RO"/>
        </w:rPr>
      </w:pPr>
      <w:r w:rsidRPr="009645F9">
        <w:rPr>
          <w:b/>
          <w:bCs/>
          <w:lang w:val="ro-RO"/>
        </w:rPr>
        <w:t>Fabricantul</w:t>
      </w:r>
    </w:p>
    <w:p w14:paraId="4D278282" w14:textId="77777777" w:rsidR="00B9414E" w:rsidRPr="009645F9" w:rsidRDefault="00B9414E" w:rsidP="00B9414E">
      <w:pPr>
        <w:keepNext/>
        <w:keepLines/>
        <w:rPr>
          <w:lang w:val="ro-RO"/>
        </w:rPr>
      </w:pPr>
      <w:r w:rsidRPr="009645F9">
        <w:rPr>
          <w:lang w:val="ro-RO"/>
        </w:rPr>
        <w:t>Roche Pharma AG</w:t>
      </w:r>
    </w:p>
    <w:p w14:paraId="7FC69BF3" w14:textId="77777777" w:rsidR="00B9414E" w:rsidRPr="009645F9" w:rsidRDefault="00B9414E" w:rsidP="00B9414E">
      <w:pPr>
        <w:rPr>
          <w:lang w:val="ro-RO"/>
        </w:rPr>
      </w:pPr>
      <w:r w:rsidRPr="009645F9">
        <w:rPr>
          <w:lang w:val="ro-RO"/>
        </w:rPr>
        <w:t>Emil-Barell-Str. 1</w:t>
      </w:r>
    </w:p>
    <w:p w14:paraId="0159BA9C" w14:textId="77777777" w:rsidR="00B9414E" w:rsidRPr="009645F9" w:rsidRDefault="00113856" w:rsidP="00B9414E">
      <w:pPr>
        <w:rPr>
          <w:lang w:val="ro-RO"/>
        </w:rPr>
      </w:pPr>
      <w:r w:rsidRPr="009645F9">
        <w:rPr>
          <w:lang w:val="ro-RO"/>
        </w:rPr>
        <w:t>D-</w:t>
      </w:r>
      <w:r w:rsidR="00B9414E" w:rsidRPr="009645F9">
        <w:rPr>
          <w:lang w:val="ro-RO"/>
        </w:rPr>
        <w:t>79639 Grenzach-Wyhlen</w:t>
      </w:r>
    </w:p>
    <w:p w14:paraId="6A589390" w14:textId="77777777" w:rsidR="00B9414E" w:rsidRPr="009645F9" w:rsidRDefault="00B9414E" w:rsidP="00B9414E">
      <w:pPr>
        <w:rPr>
          <w:lang w:val="ro-RO"/>
        </w:rPr>
      </w:pPr>
      <w:r w:rsidRPr="009645F9">
        <w:rPr>
          <w:lang w:val="ro-RO"/>
        </w:rPr>
        <w:t>Germania</w:t>
      </w:r>
    </w:p>
    <w:p w14:paraId="6321F18C" w14:textId="77777777" w:rsidR="00B9414E" w:rsidRPr="009645F9" w:rsidRDefault="00B9414E" w:rsidP="001C09CF">
      <w:pPr>
        <w:rPr>
          <w:lang w:val="ro-RO"/>
        </w:rPr>
      </w:pPr>
    </w:p>
    <w:p w14:paraId="283C854B" w14:textId="77777777" w:rsidR="001C09CF" w:rsidRPr="009645F9" w:rsidRDefault="001C09CF" w:rsidP="001C09CF">
      <w:pPr>
        <w:rPr>
          <w:lang w:val="ro-RO"/>
        </w:rPr>
      </w:pPr>
      <w:r w:rsidRPr="009645F9">
        <w:rPr>
          <w:lang w:val="ro-RO"/>
        </w:rPr>
        <w:t>Pentru orice informa</w:t>
      </w:r>
      <w:r w:rsidR="00BF1BAE" w:rsidRPr="009645F9">
        <w:rPr>
          <w:lang w:val="ro-RO"/>
        </w:rPr>
        <w:t>ţ</w:t>
      </w:r>
      <w:r w:rsidRPr="009645F9">
        <w:rPr>
          <w:lang w:val="ro-RO"/>
        </w:rPr>
        <w:t>ii despre acest medicament, vă rugăm să contacta</w:t>
      </w:r>
      <w:r w:rsidR="00BF1BAE" w:rsidRPr="009645F9">
        <w:rPr>
          <w:lang w:val="ro-RO"/>
        </w:rPr>
        <w:t>ţ</w:t>
      </w:r>
      <w:r w:rsidRPr="009645F9">
        <w:rPr>
          <w:lang w:val="ro-RO"/>
        </w:rPr>
        <w:t>i reprezentan</w:t>
      </w:r>
      <w:r w:rsidR="00BF1BAE" w:rsidRPr="009645F9">
        <w:rPr>
          <w:lang w:val="ro-RO"/>
        </w:rPr>
        <w:t>ţ</w:t>
      </w:r>
      <w:r w:rsidRPr="009645F9">
        <w:rPr>
          <w:lang w:val="ro-RO"/>
        </w:rPr>
        <w:t>a locală a de</w:t>
      </w:r>
      <w:r w:rsidR="00BF1BAE" w:rsidRPr="009645F9">
        <w:rPr>
          <w:lang w:val="ro-RO"/>
        </w:rPr>
        <w:t>ţ</w:t>
      </w:r>
      <w:r w:rsidRPr="009645F9">
        <w:rPr>
          <w:lang w:val="ro-RO"/>
        </w:rPr>
        <w:t>inătorului</w:t>
      </w:r>
      <w:r w:rsidRPr="009645F9">
        <w:rPr>
          <w:smallCaps/>
          <w:lang w:val="ro-RO"/>
        </w:rPr>
        <w:t xml:space="preserve"> </w:t>
      </w:r>
      <w:r w:rsidRPr="009645F9">
        <w:rPr>
          <w:lang w:val="ro-RO"/>
        </w:rPr>
        <w:t>autoriza</w:t>
      </w:r>
      <w:r w:rsidR="00BF1BAE" w:rsidRPr="009645F9">
        <w:rPr>
          <w:lang w:val="ro-RO"/>
        </w:rPr>
        <w:t>ţ</w:t>
      </w:r>
      <w:r w:rsidRPr="009645F9">
        <w:rPr>
          <w:lang w:val="ro-RO"/>
        </w:rPr>
        <w:t>iei de punere pe pia</w:t>
      </w:r>
      <w:r w:rsidR="00BF1BAE" w:rsidRPr="009645F9">
        <w:rPr>
          <w:lang w:val="ro-RO"/>
        </w:rPr>
        <w:t>ţ</w:t>
      </w:r>
      <w:r w:rsidRPr="009645F9">
        <w:rPr>
          <w:lang w:val="ro-RO"/>
        </w:rPr>
        <w:t>ă:</w:t>
      </w:r>
    </w:p>
    <w:p w14:paraId="34D24445" w14:textId="77777777" w:rsidR="00072629" w:rsidRPr="009645F9" w:rsidRDefault="00072629" w:rsidP="001C09CF">
      <w:pPr>
        <w:rPr>
          <w:lang w:val="ro-RO"/>
        </w:rPr>
      </w:pPr>
    </w:p>
    <w:tbl>
      <w:tblPr>
        <w:tblW w:w="0" w:type="auto"/>
        <w:tblLayout w:type="fixed"/>
        <w:tblLook w:val="0000" w:firstRow="0" w:lastRow="0" w:firstColumn="0" w:lastColumn="0" w:noHBand="0" w:noVBand="0"/>
      </w:tblPr>
      <w:tblGrid>
        <w:gridCol w:w="4590"/>
        <w:gridCol w:w="4590"/>
      </w:tblGrid>
      <w:tr w:rsidR="00072629" w:rsidRPr="007347B3" w14:paraId="24A3E9B5" w14:textId="77777777" w:rsidTr="005A633F">
        <w:trPr>
          <w:cantSplit/>
        </w:trPr>
        <w:tc>
          <w:tcPr>
            <w:tcW w:w="4590" w:type="dxa"/>
          </w:tcPr>
          <w:p w14:paraId="54D0CC69" w14:textId="2799B590" w:rsidR="00507CFB" w:rsidRPr="009645F9" w:rsidRDefault="00072629" w:rsidP="00122FC7">
            <w:pPr>
              <w:rPr>
                <w:noProof/>
                <w:lang w:val="ro-RO"/>
              </w:rPr>
            </w:pPr>
            <w:r w:rsidRPr="009645F9">
              <w:rPr>
                <w:b/>
                <w:noProof/>
                <w:lang w:val="ro-RO"/>
              </w:rPr>
              <w:t>België/Belgique/Belgien</w:t>
            </w:r>
            <w:r w:rsidR="00122FC7" w:rsidRPr="009645F9">
              <w:rPr>
                <w:b/>
                <w:noProof/>
                <w:lang w:val="ro-RO"/>
              </w:rPr>
              <w:t>,</w:t>
            </w:r>
            <w:r w:rsidR="00122FC7" w:rsidRPr="00BB3CC0">
              <w:rPr>
                <w:b/>
                <w:noProof/>
                <w:lang w:val="ro-RO"/>
              </w:rPr>
              <w:t xml:space="preserve"> </w:t>
            </w:r>
            <w:r w:rsidR="00507CFB" w:rsidRPr="00BB3CC0">
              <w:rPr>
                <w:b/>
                <w:noProof/>
                <w:lang w:val="ro-RO"/>
              </w:rPr>
              <w:t>Luxembourg/Luxemburg</w:t>
            </w:r>
            <w:r w:rsidR="00507CFB" w:rsidRPr="009645F9">
              <w:rPr>
                <w:noProof/>
                <w:lang w:val="ro-RO"/>
              </w:rPr>
              <w:t xml:space="preserve"> </w:t>
            </w:r>
          </w:p>
          <w:p w14:paraId="693EB31B" w14:textId="77777777" w:rsidR="00072629" w:rsidRPr="009645F9" w:rsidRDefault="00072629" w:rsidP="005A633F">
            <w:pPr>
              <w:rPr>
                <w:noProof/>
                <w:lang w:val="ro-RO"/>
              </w:rPr>
            </w:pPr>
            <w:r w:rsidRPr="009645F9">
              <w:rPr>
                <w:noProof/>
                <w:lang w:val="ro-RO"/>
              </w:rPr>
              <w:t>N.V. Roche S.A.</w:t>
            </w:r>
          </w:p>
          <w:p w14:paraId="256A0BBF" w14:textId="77777777" w:rsidR="00C96EB6" w:rsidRPr="00BB3CC0" w:rsidRDefault="00C96EB6" w:rsidP="009247E4">
            <w:pPr>
              <w:keepNext/>
              <w:keepLines/>
              <w:rPr>
                <w:szCs w:val="22"/>
                <w:lang w:val="ro-RO"/>
              </w:rPr>
            </w:pPr>
            <w:r w:rsidRPr="00BB3CC0">
              <w:rPr>
                <w:szCs w:val="22"/>
                <w:lang w:val="ro-RO"/>
              </w:rPr>
              <w:t>België/Belgique/Belgien</w:t>
            </w:r>
          </w:p>
          <w:p w14:paraId="7051584E" w14:textId="77777777" w:rsidR="00072629" w:rsidRPr="009645F9" w:rsidRDefault="00072629" w:rsidP="005A633F">
            <w:pPr>
              <w:rPr>
                <w:noProof/>
                <w:lang w:val="ro-RO"/>
              </w:rPr>
            </w:pPr>
            <w:r w:rsidRPr="009645F9">
              <w:rPr>
                <w:noProof/>
                <w:lang w:val="ro-RO"/>
              </w:rPr>
              <w:t>Tél/Tel: +32 (0) 2 525 82 11</w:t>
            </w:r>
          </w:p>
          <w:p w14:paraId="7BB591D5" w14:textId="77777777" w:rsidR="00072629" w:rsidRPr="009645F9" w:rsidRDefault="00072629" w:rsidP="005A633F">
            <w:pPr>
              <w:rPr>
                <w:b/>
                <w:noProof/>
                <w:lang w:val="ro-RO"/>
              </w:rPr>
            </w:pPr>
          </w:p>
        </w:tc>
        <w:tc>
          <w:tcPr>
            <w:tcW w:w="4590" w:type="dxa"/>
          </w:tcPr>
          <w:p w14:paraId="7FA88EFD" w14:textId="77777777" w:rsidR="00072629" w:rsidRPr="009645F9" w:rsidRDefault="00072629" w:rsidP="005A633F">
            <w:pPr>
              <w:suppressAutoHyphens/>
              <w:rPr>
                <w:b/>
                <w:noProof/>
                <w:lang w:val="ro-RO"/>
              </w:rPr>
            </w:pPr>
            <w:r w:rsidRPr="009645F9">
              <w:rPr>
                <w:b/>
                <w:noProof/>
                <w:lang w:val="ro-RO"/>
              </w:rPr>
              <w:t>Lietuva</w:t>
            </w:r>
          </w:p>
          <w:p w14:paraId="00826E6F" w14:textId="77777777" w:rsidR="00072629" w:rsidRPr="009645F9" w:rsidRDefault="00072629" w:rsidP="005A633F">
            <w:pPr>
              <w:suppressAutoHyphens/>
              <w:rPr>
                <w:noProof/>
                <w:lang w:val="ro-RO"/>
              </w:rPr>
            </w:pPr>
            <w:r w:rsidRPr="009645F9">
              <w:rPr>
                <w:noProof/>
                <w:lang w:val="ro-RO"/>
              </w:rPr>
              <w:t>UAB “Roche Lietuva”</w:t>
            </w:r>
          </w:p>
          <w:p w14:paraId="26D348CE" w14:textId="77777777" w:rsidR="00072629" w:rsidRPr="009645F9" w:rsidRDefault="00072629" w:rsidP="005A633F">
            <w:pPr>
              <w:suppressAutoHyphens/>
              <w:rPr>
                <w:noProof/>
                <w:lang w:val="ro-RO"/>
              </w:rPr>
            </w:pPr>
            <w:r w:rsidRPr="009645F9">
              <w:rPr>
                <w:noProof/>
                <w:lang w:val="ro-RO"/>
              </w:rPr>
              <w:t>Tel: +370 5 2546799</w:t>
            </w:r>
          </w:p>
          <w:p w14:paraId="129CCE52" w14:textId="77777777" w:rsidR="00072629" w:rsidRPr="009645F9" w:rsidRDefault="00072629" w:rsidP="005A633F">
            <w:pPr>
              <w:rPr>
                <w:b/>
                <w:noProof/>
                <w:lang w:val="ro-RO"/>
              </w:rPr>
            </w:pPr>
          </w:p>
        </w:tc>
      </w:tr>
      <w:tr w:rsidR="00072629" w:rsidRPr="007347B3" w14:paraId="0A264C4D" w14:textId="77777777" w:rsidTr="005A633F">
        <w:trPr>
          <w:cantSplit/>
        </w:trPr>
        <w:tc>
          <w:tcPr>
            <w:tcW w:w="4590" w:type="dxa"/>
          </w:tcPr>
          <w:p w14:paraId="3F4992A4" w14:textId="77777777" w:rsidR="00072629" w:rsidRPr="009645F9" w:rsidRDefault="00072629" w:rsidP="005A633F">
            <w:pPr>
              <w:autoSpaceDE w:val="0"/>
              <w:autoSpaceDN w:val="0"/>
              <w:adjustRightInd w:val="0"/>
              <w:rPr>
                <w:b/>
                <w:bCs/>
                <w:szCs w:val="22"/>
                <w:lang w:val="ro-RO"/>
              </w:rPr>
            </w:pPr>
            <w:r w:rsidRPr="009645F9">
              <w:rPr>
                <w:b/>
                <w:bCs/>
                <w:szCs w:val="22"/>
                <w:lang w:val="ro-RO"/>
              </w:rPr>
              <w:t>България</w:t>
            </w:r>
          </w:p>
          <w:p w14:paraId="048B8386" w14:textId="77777777" w:rsidR="00072629" w:rsidRPr="009645F9" w:rsidRDefault="00072629" w:rsidP="005A633F">
            <w:pPr>
              <w:suppressAutoHyphens/>
              <w:rPr>
                <w:noProof/>
                <w:lang w:val="ro-RO"/>
              </w:rPr>
            </w:pPr>
            <w:r w:rsidRPr="009645F9">
              <w:rPr>
                <w:noProof/>
                <w:lang w:val="ro-RO"/>
              </w:rPr>
              <w:t>Рош България ЕООД</w:t>
            </w:r>
          </w:p>
          <w:p w14:paraId="774150B1" w14:textId="2F3EA818" w:rsidR="00072629" w:rsidRPr="009645F9" w:rsidRDefault="00072629" w:rsidP="005A633F">
            <w:pPr>
              <w:suppressAutoHyphens/>
              <w:rPr>
                <w:noProof/>
                <w:lang w:val="ro-RO"/>
              </w:rPr>
            </w:pPr>
            <w:r w:rsidRPr="009645F9">
              <w:rPr>
                <w:noProof/>
                <w:lang w:val="ro-RO"/>
              </w:rPr>
              <w:t>Тел: +</w:t>
            </w:r>
            <w:r w:rsidR="005C7AB8" w:rsidRPr="00BB3CC0">
              <w:rPr>
                <w:lang w:val="ro-RO"/>
              </w:rPr>
              <w:t>359 2 474 5444</w:t>
            </w:r>
          </w:p>
          <w:p w14:paraId="1FC18C2A" w14:textId="77777777" w:rsidR="00072629" w:rsidRPr="009645F9" w:rsidRDefault="00072629" w:rsidP="005A633F">
            <w:pPr>
              <w:suppressAutoHyphens/>
              <w:rPr>
                <w:noProof/>
                <w:lang w:val="ro-RO"/>
              </w:rPr>
            </w:pPr>
          </w:p>
        </w:tc>
        <w:tc>
          <w:tcPr>
            <w:tcW w:w="4590" w:type="dxa"/>
          </w:tcPr>
          <w:p w14:paraId="72002207" w14:textId="77777777" w:rsidR="00072629" w:rsidRPr="009645F9" w:rsidRDefault="00072629" w:rsidP="005A633F">
            <w:pPr>
              <w:rPr>
                <w:noProof/>
                <w:lang w:val="ro-RO"/>
              </w:rPr>
            </w:pPr>
          </w:p>
        </w:tc>
      </w:tr>
      <w:tr w:rsidR="00072629" w:rsidRPr="007347B3" w14:paraId="742A5A4B" w14:textId="77777777" w:rsidTr="005A633F">
        <w:trPr>
          <w:cantSplit/>
        </w:trPr>
        <w:tc>
          <w:tcPr>
            <w:tcW w:w="4590" w:type="dxa"/>
          </w:tcPr>
          <w:p w14:paraId="7A49CCDB" w14:textId="77777777" w:rsidR="00072629" w:rsidRPr="009645F9" w:rsidRDefault="00072629" w:rsidP="005A633F">
            <w:pPr>
              <w:rPr>
                <w:b/>
                <w:noProof/>
                <w:lang w:val="ro-RO"/>
              </w:rPr>
            </w:pPr>
            <w:r w:rsidRPr="009645F9">
              <w:rPr>
                <w:b/>
                <w:noProof/>
                <w:lang w:val="ro-RO"/>
              </w:rPr>
              <w:t>Česká republika</w:t>
            </w:r>
          </w:p>
          <w:p w14:paraId="7C44F82C" w14:textId="77777777" w:rsidR="00072629" w:rsidRPr="009645F9" w:rsidRDefault="00072629" w:rsidP="005A633F">
            <w:pPr>
              <w:rPr>
                <w:bCs/>
                <w:noProof/>
                <w:szCs w:val="22"/>
                <w:lang w:val="ro-RO"/>
              </w:rPr>
            </w:pPr>
            <w:r w:rsidRPr="009645F9">
              <w:rPr>
                <w:bCs/>
                <w:noProof/>
                <w:szCs w:val="22"/>
                <w:lang w:val="ro-RO"/>
              </w:rPr>
              <w:t>Roche s. r. o.</w:t>
            </w:r>
          </w:p>
          <w:p w14:paraId="7CF1B1AF" w14:textId="77777777" w:rsidR="00072629" w:rsidRPr="009645F9" w:rsidRDefault="00072629" w:rsidP="005A633F">
            <w:pPr>
              <w:rPr>
                <w:noProof/>
                <w:lang w:val="ro-RO"/>
              </w:rPr>
            </w:pPr>
            <w:r w:rsidRPr="009645F9">
              <w:rPr>
                <w:noProof/>
                <w:lang w:val="ro-RO"/>
              </w:rPr>
              <w:t>Tel: +420 - 2 20382111</w:t>
            </w:r>
          </w:p>
          <w:p w14:paraId="5F3A7099" w14:textId="77777777" w:rsidR="00072629" w:rsidRPr="009645F9" w:rsidRDefault="00072629" w:rsidP="005A633F">
            <w:pPr>
              <w:rPr>
                <w:noProof/>
                <w:lang w:val="ro-RO"/>
              </w:rPr>
            </w:pPr>
          </w:p>
        </w:tc>
        <w:tc>
          <w:tcPr>
            <w:tcW w:w="4590" w:type="dxa"/>
          </w:tcPr>
          <w:p w14:paraId="5FFE7852" w14:textId="77777777" w:rsidR="00072629" w:rsidRPr="009645F9" w:rsidRDefault="00072629" w:rsidP="005A633F">
            <w:pPr>
              <w:rPr>
                <w:b/>
                <w:noProof/>
                <w:lang w:val="ro-RO"/>
              </w:rPr>
            </w:pPr>
            <w:r w:rsidRPr="009645F9">
              <w:rPr>
                <w:b/>
                <w:noProof/>
                <w:lang w:val="ro-RO"/>
              </w:rPr>
              <w:t>Magyarország</w:t>
            </w:r>
          </w:p>
          <w:p w14:paraId="405ABA5B" w14:textId="77777777" w:rsidR="00072629" w:rsidRPr="009645F9" w:rsidRDefault="00072629" w:rsidP="005A633F">
            <w:pPr>
              <w:rPr>
                <w:noProof/>
                <w:lang w:val="ro-RO"/>
              </w:rPr>
            </w:pPr>
            <w:r w:rsidRPr="009645F9">
              <w:rPr>
                <w:noProof/>
                <w:lang w:val="ro-RO"/>
              </w:rPr>
              <w:t>Roche (Magyarország) Kft.</w:t>
            </w:r>
          </w:p>
          <w:p w14:paraId="73AC035B" w14:textId="77777777" w:rsidR="00072629" w:rsidRPr="009645F9" w:rsidRDefault="00072629" w:rsidP="005A633F">
            <w:pPr>
              <w:rPr>
                <w:noProof/>
                <w:lang w:val="ro-RO"/>
              </w:rPr>
            </w:pPr>
            <w:r w:rsidRPr="009645F9">
              <w:rPr>
                <w:noProof/>
                <w:lang w:val="ro-RO"/>
              </w:rPr>
              <w:t xml:space="preserve">Tel: +36 - </w:t>
            </w:r>
            <w:r w:rsidR="00EC031A" w:rsidRPr="009645F9">
              <w:rPr>
                <w:noProof/>
                <w:szCs w:val="22"/>
                <w:lang w:val="ro-RO"/>
              </w:rPr>
              <w:t>1 279 4500</w:t>
            </w:r>
          </w:p>
          <w:p w14:paraId="2909B325" w14:textId="77777777" w:rsidR="00072629" w:rsidRPr="009645F9" w:rsidRDefault="00072629" w:rsidP="005A633F">
            <w:pPr>
              <w:autoSpaceDE w:val="0"/>
              <w:autoSpaceDN w:val="0"/>
              <w:adjustRightInd w:val="0"/>
              <w:rPr>
                <w:noProof/>
                <w:lang w:val="ro-RO"/>
              </w:rPr>
            </w:pPr>
          </w:p>
        </w:tc>
      </w:tr>
      <w:tr w:rsidR="00072629" w:rsidRPr="007347B3" w14:paraId="442FAE89" w14:textId="77777777" w:rsidTr="005A633F">
        <w:trPr>
          <w:cantSplit/>
        </w:trPr>
        <w:tc>
          <w:tcPr>
            <w:tcW w:w="4590" w:type="dxa"/>
          </w:tcPr>
          <w:p w14:paraId="17D6F6DE" w14:textId="77777777" w:rsidR="00072629" w:rsidRPr="009645F9" w:rsidRDefault="00072629" w:rsidP="005A633F">
            <w:pPr>
              <w:rPr>
                <w:noProof/>
                <w:lang w:val="ro-RO"/>
              </w:rPr>
            </w:pPr>
            <w:r w:rsidRPr="009645F9">
              <w:rPr>
                <w:b/>
                <w:noProof/>
                <w:lang w:val="ro-RO"/>
              </w:rPr>
              <w:t>Danmark</w:t>
            </w:r>
          </w:p>
          <w:p w14:paraId="2CC973CC" w14:textId="77777777" w:rsidR="00072629" w:rsidRPr="009645F9" w:rsidRDefault="00072629" w:rsidP="005A633F">
            <w:pPr>
              <w:rPr>
                <w:noProof/>
                <w:lang w:val="ro-RO"/>
              </w:rPr>
            </w:pPr>
            <w:r w:rsidRPr="009645F9">
              <w:rPr>
                <w:noProof/>
                <w:lang w:val="ro-RO"/>
              </w:rPr>
              <w:t xml:space="preserve">Roche </w:t>
            </w:r>
            <w:r w:rsidR="005047E5" w:rsidRPr="009645F9">
              <w:rPr>
                <w:lang w:val="ro-RO"/>
              </w:rPr>
              <w:t>Pharmaceuticals A/S</w:t>
            </w:r>
          </w:p>
          <w:p w14:paraId="476C2815" w14:textId="77777777" w:rsidR="00072629" w:rsidRPr="009645F9" w:rsidRDefault="00072629" w:rsidP="005A633F">
            <w:pPr>
              <w:rPr>
                <w:noProof/>
                <w:lang w:val="ro-RO"/>
              </w:rPr>
            </w:pPr>
            <w:r w:rsidRPr="009645F9">
              <w:rPr>
                <w:noProof/>
                <w:lang w:val="ro-RO"/>
              </w:rPr>
              <w:t>Tlf: +45 - 36 39 99 99</w:t>
            </w:r>
          </w:p>
          <w:p w14:paraId="1B4A98B4" w14:textId="77777777" w:rsidR="00072629" w:rsidRPr="009645F9" w:rsidRDefault="00072629" w:rsidP="005A633F">
            <w:pPr>
              <w:rPr>
                <w:b/>
                <w:noProof/>
                <w:lang w:val="ro-RO"/>
              </w:rPr>
            </w:pPr>
          </w:p>
        </w:tc>
        <w:tc>
          <w:tcPr>
            <w:tcW w:w="4590" w:type="dxa"/>
          </w:tcPr>
          <w:p w14:paraId="56EFAF94" w14:textId="77777777" w:rsidR="00072629" w:rsidRPr="009645F9" w:rsidRDefault="00072629" w:rsidP="005A633F">
            <w:pPr>
              <w:rPr>
                <w:noProof/>
                <w:lang w:val="ro-RO"/>
              </w:rPr>
            </w:pPr>
          </w:p>
        </w:tc>
      </w:tr>
      <w:tr w:rsidR="00072629" w:rsidRPr="007347B3" w14:paraId="68DC7B73" w14:textId="77777777" w:rsidTr="005A633F">
        <w:trPr>
          <w:cantSplit/>
        </w:trPr>
        <w:tc>
          <w:tcPr>
            <w:tcW w:w="4590" w:type="dxa"/>
          </w:tcPr>
          <w:p w14:paraId="74479B94" w14:textId="77777777" w:rsidR="00072629" w:rsidRPr="009645F9" w:rsidRDefault="00072629" w:rsidP="005A633F">
            <w:pPr>
              <w:rPr>
                <w:noProof/>
                <w:lang w:val="ro-RO"/>
              </w:rPr>
            </w:pPr>
            <w:r w:rsidRPr="009645F9">
              <w:rPr>
                <w:b/>
                <w:noProof/>
                <w:lang w:val="ro-RO"/>
              </w:rPr>
              <w:t>Deutschland</w:t>
            </w:r>
          </w:p>
          <w:p w14:paraId="7A28667C" w14:textId="77777777" w:rsidR="00072629" w:rsidRPr="009645F9" w:rsidRDefault="00072629" w:rsidP="005A633F">
            <w:pPr>
              <w:rPr>
                <w:noProof/>
                <w:lang w:val="ro-RO"/>
              </w:rPr>
            </w:pPr>
            <w:r w:rsidRPr="009645F9">
              <w:rPr>
                <w:noProof/>
                <w:lang w:val="ro-RO"/>
              </w:rPr>
              <w:t xml:space="preserve">Roche </w:t>
            </w:r>
            <w:r w:rsidR="00381C00" w:rsidRPr="009645F9">
              <w:rPr>
                <w:noProof/>
                <w:lang w:val="ro-RO"/>
              </w:rPr>
              <w:t>Pharmaceuticals A/S</w:t>
            </w:r>
          </w:p>
          <w:p w14:paraId="7AF0AEA3" w14:textId="77777777" w:rsidR="00072629" w:rsidRPr="009645F9" w:rsidRDefault="00072629" w:rsidP="005A633F">
            <w:pPr>
              <w:rPr>
                <w:noProof/>
                <w:lang w:val="ro-RO"/>
              </w:rPr>
            </w:pPr>
            <w:r w:rsidRPr="009645F9">
              <w:rPr>
                <w:noProof/>
                <w:lang w:val="ro-RO"/>
              </w:rPr>
              <w:t>Tel: +49 (0) 7624 140</w:t>
            </w:r>
          </w:p>
          <w:p w14:paraId="7E688C56" w14:textId="77777777" w:rsidR="00072629" w:rsidRPr="009645F9" w:rsidRDefault="00072629" w:rsidP="005A633F">
            <w:pPr>
              <w:rPr>
                <w:b/>
                <w:noProof/>
                <w:lang w:val="ro-RO"/>
              </w:rPr>
            </w:pPr>
          </w:p>
        </w:tc>
        <w:tc>
          <w:tcPr>
            <w:tcW w:w="4590" w:type="dxa"/>
          </w:tcPr>
          <w:p w14:paraId="0BDCB974" w14:textId="77777777" w:rsidR="00072629" w:rsidRPr="009645F9" w:rsidRDefault="00072629" w:rsidP="005A633F">
            <w:pPr>
              <w:rPr>
                <w:noProof/>
                <w:lang w:val="ro-RO"/>
              </w:rPr>
            </w:pPr>
            <w:r w:rsidRPr="009645F9">
              <w:rPr>
                <w:b/>
                <w:noProof/>
                <w:lang w:val="ro-RO"/>
              </w:rPr>
              <w:t>Nederland</w:t>
            </w:r>
          </w:p>
          <w:p w14:paraId="2DC35482" w14:textId="77777777" w:rsidR="00072629" w:rsidRPr="009645F9" w:rsidRDefault="00072629" w:rsidP="005A633F">
            <w:pPr>
              <w:rPr>
                <w:noProof/>
                <w:lang w:val="ro-RO"/>
              </w:rPr>
            </w:pPr>
            <w:r w:rsidRPr="009645F9">
              <w:rPr>
                <w:noProof/>
                <w:lang w:val="ro-RO"/>
              </w:rPr>
              <w:t>Roche Nederland B.V.</w:t>
            </w:r>
          </w:p>
          <w:p w14:paraId="398DD000" w14:textId="77777777" w:rsidR="00072629" w:rsidRPr="009645F9" w:rsidRDefault="00072629" w:rsidP="005A633F">
            <w:pPr>
              <w:rPr>
                <w:noProof/>
                <w:lang w:val="ro-RO"/>
              </w:rPr>
            </w:pPr>
            <w:r w:rsidRPr="009645F9">
              <w:rPr>
                <w:noProof/>
                <w:lang w:val="ro-RO"/>
              </w:rPr>
              <w:t>Tel: +31 (</w:t>
            </w:r>
            <w:r w:rsidRPr="009645F9">
              <w:rPr>
                <w:noProof/>
                <w:snapToGrid w:val="0"/>
                <w:lang w:val="ro-RO"/>
              </w:rPr>
              <w:t>0) 348 438050</w:t>
            </w:r>
          </w:p>
          <w:p w14:paraId="10716280" w14:textId="77777777" w:rsidR="00072629" w:rsidRPr="009645F9" w:rsidRDefault="00072629" w:rsidP="005A633F">
            <w:pPr>
              <w:rPr>
                <w:noProof/>
                <w:lang w:val="ro-RO"/>
              </w:rPr>
            </w:pPr>
          </w:p>
        </w:tc>
      </w:tr>
      <w:tr w:rsidR="00072629" w:rsidRPr="007347B3" w14:paraId="2996B940" w14:textId="77777777" w:rsidTr="005A633F">
        <w:trPr>
          <w:cantSplit/>
        </w:trPr>
        <w:tc>
          <w:tcPr>
            <w:tcW w:w="4590" w:type="dxa"/>
          </w:tcPr>
          <w:p w14:paraId="6D78D865" w14:textId="77777777" w:rsidR="00072629" w:rsidRPr="009645F9" w:rsidRDefault="00072629" w:rsidP="005A633F">
            <w:pPr>
              <w:rPr>
                <w:b/>
                <w:noProof/>
                <w:lang w:val="ro-RO"/>
              </w:rPr>
            </w:pPr>
            <w:r w:rsidRPr="009645F9">
              <w:rPr>
                <w:b/>
                <w:noProof/>
                <w:lang w:val="ro-RO"/>
              </w:rPr>
              <w:t>Eesti</w:t>
            </w:r>
          </w:p>
          <w:p w14:paraId="501290ED" w14:textId="77777777" w:rsidR="00072629" w:rsidRPr="009645F9" w:rsidRDefault="00072629" w:rsidP="005A633F">
            <w:pPr>
              <w:rPr>
                <w:noProof/>
                <w:lang w:val="ro-RO"/>
              </w:rPr>
            </w:pPr>
            <w:r w:rsidRPr="009645F9">
              <w:rPr>
                <w:bCs/>
                <w:noProof/>
                <w:lang w:val="ro-RO"/>
              </w:rPr>
              <w:t>Roche Eesti OÜ</w:t>
            </w:r>
          </w:p>
          <w:p w14:paraId="734EC636" w14:textId="77777777" w:rsidR="00072629" w:rsidRPr="009645F9" w:rsidRDefault="00072629" w:rsidP="005A633F">
            <w:pPr>
              <w:rPr>
                <w:noProof/>
                <w:lang w:val="ro-RO"/>
              </w:rPr>
            </w:pPr>
            <w:r w:rsidRPr="009645F9">
              <w:rPr>
                <w:noProof/>
                <w:lang w:val="ro-RO"/>
              </w:rPr>
              <w:t>Tel: + 372 - 6 177 380</w:t>
            </w:r>
          </w:p>
          <w:p w14:paraId="3016F7F6" w14:textId="77777777" w:rsidR="00072629" w:rsidRPr="009645F9" w:rsidRDefault="00072629" w:rsidP="005A633F">
            <w:pPr>
              <w:rPr>
                <w:noProof/>
                <w:lang w:val="ro-RO"/>
              </w:rPr>
            </w:pPr>
          </w:p>
        </w:tc>
        <w:tc>
          <w:tcPr>
            <w:tcW w:w="4590" w:type="dxa"/>
          </w:tcPr>
          <w:p w14:paraId="7C335308" w14:textId="77777777" w:rsidR="00072629" w:rsidRPr="009645F9" w:rsidRDefault="00072629" w:rsidP="005A633F">
            <w:pPr>
              <w:rPr>
                <w:b/>
                <w:noProof/>
                <w:snapToGrid w:val="0"/>
                <w:lang w:val="ro-RO"/>
              </w:rPr>
            </w:pPr>
            <w:r w:rsidRPr="009645F9">
              <w:rPr>
                <w:b/>
                <w:noProof/>
                <w:snapToGrid w:val="0"/>
                <w:lang w:val="ro-RO"/>
              </w:rPr>
              <w:t>Norge</w:t>
            </w:r>
          </w:p>
          <w:p w14:paraId="580562B9" w14:textId="77777777" w:rsidR="00072629" w:rsidRPr="009645F9" w:rsidRDefault="00072629" w:rsidP="005A633F">
            <w:pPr>
              <w:rPr>
                <w:noProof/>
                <w:snapToGrid w:val="0"/>
                <w:lang w:val="ro-RO"/>
              </w:rPr>
            </w:pPr>
            <w:r w:rsidRPr="009645F9">
              <w:rPr>
                <w:noProof/>
                <w:snapToGrid w:val="0"/>
                <w:lang w:val="ro-RO"/>
              </w:rPr>
              <w:t>Roche Norge AS</w:t>
            </w:r>
          </w:p>
          <w:p w14:paraId="61A9471F" w14:textId="77777777" w:rsidR="00072629" w:rsidRPr="009645F9" w:rsidRDefault="00072629" w:rsidP="005A633F">
            <w:pPr>
              <w:rPr>
                <w:noProof/>
                <w:lang w:val="ro-RO"/>
              </w:rPr>
            </w:pPr>
            <w:r w:rsidRPr="009645F9">
              <w:rPr>
                <w:noProof/>
                <w:snapToGrid w:val="0"/>
                <w:lang w:val="ro-RO"/>
              </w:rPr>
              <w:t>Tlf: +47 - 22 78 90 00</w:t>
            </w:r>
          </w:p>
          <w:p w14:paraId="361A4A07" w14:textId="77777777" w:rsidR="00072629" w:rsidRPr="009645F9" w:rsidRDefault="00072629" w:rsidP="005A633F">
            <w:pPr>
              <w:rPr>
                <w:noProof/>
                <w:lang w:val="ro-RO"/>
              </w:rPr>
            </w:pPr>
          </w:p>
        </w:tc>
      </w:tr>
      <w:tr w:rsidR="00072629" w:rsidRPr="007347B3" w14:paraId="255F25AA" w14:textId="77777777" w:rsidTr="005A633F">
        <w:trPr>
          <w:cantSplit/>
        </w:trPr>
        <w:tc>
          <w:tcPr>
            <w:tcW w:w="4590" w:type="dxa"/>
          </w:tcPr>
          <w:p w14:paraId="164D8366" w14:textId="77777777" w:rsidR="00072629" w:rsidRPr="009645F9" w:rsidRDefault="00072629" w:rsidP="005A633F">
            <w:pPr>
              <w:rPr>
                <w:noProof/>
                <w:lang w:val="ro-RO"/>
              </w:rPr>
            </w:pPr>
            <w:r w:rsidRPr="009645F9">
              <w:rPr>
                <w:b/>
                <w:noProof/>
                <w:lang w:val="ro-RO"/>
              </w:rPr>
              <w:t>Ελλάδα</w:t>
            </w:r>
            <w:r w:rsidR="00D52838" w:rsidRPr="009645F9">
              <w:rPr>
                <w:b/>
                <w:noProof/>
                <w:lang w:val="ro-RO"/>
              </w:rPr>
              <w:t xml:space="preserve">, </w:t>
            </w:r>
            <w:r w:rsidR="00D52838" w:rsidRPr="00BB3CC0">
              <w:rPr>
                <w:b/>
                <w:noProof/>
                <w:lang w:val="ro-RO"/>
              </w:rPr>
              <w:t>K</w:t>
            </w:r>
            <w:r w:rsidR="00D52838" w:rsidRPr="00BB3CC0">
              <w:rPr>
                <w:b/>
                <w:lang w:val="ro-RO"/>
              </w:rPr>
              <w:t>ύπρος</w:t>
            </w:r>
          </w:p>
          <w:p w14:paraId="36B6ADE8" w14:textId="77777777" w:rsidR="00C03E0F" w:rsidRPr="009645F9" w:rsidRDefault="00072629" w:rsidP="005A633F">
            <w:pPr>
              <w:rPr>
                <w:noProof/>
                <w:lang w:val="ro-RO"/>
              </w:rPr>
            </w:pPr>
            <w:r w:rsidRPr="009645F9">
              <w:rPr>
                <w:noProof/>
                <w:lang w:val="ro-RO"/>
              </w:rPr>
              <w:t>Roche (Hellas) A.E.</w:t>
            </w:r>
          </w:p>
          <w:p w14:paraId="193A6C8F" w14:textId="77777777" w:rsidR="00072629" w:rsidRPr="009645F9" w:rsidRDefault="00C03E0F" w:rsidP="005A633F">
            <w:pPr>
              <w:rPr>
                <w:noProof/>
                <w:lang w:val="ro-RO"/>
              </w:rPr>
            </w:pPr>
            <w:r w:rsidRPr="00BB3CC0">
              <w:rPr>
                <w:szCs w:val="22"/>
                <w:lang w:val="ro-RO"/>
              </w:rPr>
              <w:t>Ελλάδα</w:t>
            </w:r>
            <w:r w:rsidR="00072629" w:rsidRPr="009645F9">
              <w:rPr>
                <w:noProof/>
                <w:lang w:val="ro-RO"/>
              </w:rPr>
              <w:t xml:space="preserve"> </w:t>
            </w:r>
          </w:p>
          <w:p w14:paraId="7163642A" w14:textId="77777777" w:rsidR="00072629" w:rsidRPr="009645F9" w:rsidRDefault="00072629" w:rsidP="005A633F">
            <w:pPr>
              <w:rPr>
                <w:noProof/>
                <w:lang w:val="ro-RO"/>
              </w:rPr>
            </w:pPr>
            <w:r w:rsidRPr="009645F9">
              <w:rPr>
                <w:noProof/>
                <w:lang w:val="ro-RO"/>
              </w:rPr>
              <w:t>Τηλ: +30 210 61 66 100</w:t>
            </w:r>
          </w:p>
          <w:p w14:paraId="0D06A4A2" w14:textId="77777777" w:rsidR="00072629" w:rsidRPr="009645F9" w:rsidRDefault="00072629" w:rsidP="005A633F">
            <w:pPr>
              <w:rPr>
                <w:noProof/>
                <w:lang w:val="ro-RO"/>
              </w:rPr>
            </w:pPr>
          </w:p>
        </w:tc>
        <w:tc>
          <w:tcPr>
            <w:tcW w:w="4590" w:type="dxa"/>
          </w:tcPr>
          <w:p w14:paraId="52E69A9D" w14:textId="77777777" w:rsidR="00072629" w:rsidRPr="009645F9" w:rsidRDefault="00072629" w:rsidP="005A633F">
            <w:pPr>
              <w:rPr>
                <w:noProof/>
                <w:lang w:val="ro-RO"/>
              </w:rPr>
            </w:pPr>
            <w:r w:rsidRPr="009645F9">
              <w:rPr>
                <w:b/>
                <w:noProof/>
                <w:lang w:val="ro-RO"/>
              </w:rPr>
              <w:t>Österreich</w:t>
            </w:r>
          </w:p>
          <w:p w14:paraId="73C668FA" w14:textId="77777777" w:rsidR="00072629" w:rsidRPr="009645F9" w:rsidRDefault="00072629" w:rsidP="005A633F">
            <w:pPr>
              <w:rPr>
                <w:noProof/>
                <w:lang w:val="ro-RO"/>
              </w:rPr>
            </w:pPr>
            <w:r w:rsidRPr="009645F9">
              <w:rPr>
                <w:noProof/>
                <w:lang w:val="ro-RO"/>
              </w:rPr>
              <w:t>Roche Austria GmbH</w:t>
            </w:r>
          </w:p>
          <w:p w14:paraId="1DB626E6" w14:textId="77777777" w:rsidR="00072629" w:rsidRPr="009645F9" w:rsidRDefault="00072629" w:rsidP="005A633F">
            <w:pPr>
              <w:rPr>
                <w:noProof/>
                <w:lang w:val="ro-RO"/>
              </w:rPr>
            </w:pPr>
            <w:r w:rsidRPr="009645F9">
              <w:rPr>
                <w:noProof/>
                <w:lang w:val="ro-RO"/>
              </w:rPr>
              <w:t>Tel: +43 (0) 1 27739</w:t>
            </w:r>
          </w:p>
          <w:p w14:paraId="6FFF0491" w14:textId="77777777" w:rsidR="00072629" w:rsidRPr="009645F9" w:rsidRDefault="00072629" w:rsidP="005A633F">
            <w:pPr>
              <w:rPr>
                <w:noProof/>
                <w:lang w:val="ro-RO"/>
              </w:rPr>
            </w:pPr>
          </w:p>
        </w:tc>
      </w:tr>
      <w:tr w:rsidR="00072629" w:rsidRPr="007347B3" w14:paraId="7C3D920F" w14:textId="77777777" w:rsidTr="005A633F">
        <w:trPr>
          <w:cantSplit/>
        </w:trPr>
        <w:tc>
          <w:tcPr>
            <w:tcW w:w="4590" w:type="dxa"/>
          </w:tcPr>
          <w:p w14:paraId="4E34AF51" w14:textId="77777777" w:rsidR="00072629" w:rsidRPr="009645F9" w:rsidRDefault="00072629" w:rsidP="005A633F">
            <w:pPr>
              <w:rPr>
                <w:b/>
                <w:noProof/>
                <w:lang w:val="ro-RO"/>
              </w:rPr>
            </w:pPr>
            <w:r w:rsidRPr="009645F9">
              <w:rPr>
                <w:b/>
                <w:noProof/>
                <w:lang w:val="ro-RO"/>
              </w:rPr>
              <w:t>España</w:t>
            </w:r>
          </w:p>
          <w:p w14:paraId="563697FB" w14:textId="77777777" w:rsidR="00072629" w:rsidRPr="009645F9" w:rsidRDefault="00072629" w:rsidP="005A633F">
            <w:pPr>
              <w:rPr>
                <w:noProof/>
                <w:lang w:val="ro-RO"/>
              </w:rPr>
            </w:pPr>
            <w:r w:rsidRPr="009645F9">
              <w:rPr>
                <w:noProof/>
                <w:lang w:val="ro-RO"/>
              </w:rPr>
              <w:t>Roche Farma S.A.</w:t>
            </w:r>
          </w:p>
          <w:p w14:paraId="0771650F" w14:textId="77777777" w:rsidR="00072629" w:rsidRPr="009645F9" w:rsidRDefault="00072629" w:rsidP="005A633F">
            <w:pPr>
              <w:rPr>
                <w:noProof/>
                <w:lang w:val="ro-RO"/>
              </w:rPr>
            </w:pPr>
            <w:r w:rsidRPr="009645F9">
              <w:rPr>
                <w:noProof/>
                <w:lang w:val="ro-RO"/>
              </w:rPr>
              <w:t>Tel: +34 - 91 324 81 00</w:t>
            </w:r>
          </w:p>
          <w:p w14:paraId="243EA101" w14:textId="77777777" w:rsidR="00072629" w:rsidRPr="009645F9" w:rsidRDefault="00072629" w:rsidP="005A633F">
            <w:pPr>
              <w:rPr>
                <w:noProof/>
                <w:lang w:val="ro-RO"/>
              </w:rPr>
            </w:pPr>
          </w:p>
        </w:tc>
        <w:tc>
          <w:tcPr>
            <w:tcW w:w="4590" w:type="dxa"/>
          </w:tcPr>
          <w:p w14:paraId="11B371D1" w14:textId="77777777" w:rsidR="00072629" w:rsidRPr="009645F9" w:rsidRDefault="00072629" w:rsidP="005A633F">
            <w:pPr>
              <w:rPr>
                <w:b/>
                <w:noProof/>
                <w:lang w:val="ro-RO"/>
              </w:rPr>
            </w:pPr>
            <w:r w:rsidRPr="009645F9">
              <w:rPr>
                <w:b/>
                <w:noProof/>
                <w:lang w:val="ro-RO"/>
              </w:rPr>
              <w:t>Polska</w:t>
            </w:r>
          </w:p>
          <w:p w14:paraId="2C221939" w14:textId="77777777" w:rsidR="00072629" w:rsidRPr="009645F9" w:rsidRDefault="00072629" w:rsidP="005A633F">
            <w:pPr>
              <w:rPr>
                <w:noProof/>
                <w:lang w:val="ro-RO"/>
              </w:rPr>
            </w:pPr>
            <w:r w:rsidRPr="009645F9">
              <w:rPr>
                <w:noProof/>
                <w:lang w:val="ro-RO"/>
              </w:rPr>
              <w:t>Roche Polska Sp.z o.o.</w:t>
            </w:r>
          </w:p>
          <w:p w14:paraId="332E5F52" w14:textId="77777777" w:rsidR="00072629" w:rsidRPr="009645F9" w:rsidRDefault="00072629" w:rsidP="005A633F">
            <w:pPr>
              <w:rPr>
                <w:noProof/>
                <w:lang w:val="ro-RO"/>
              </w:rPr>
            </w:pPr>
            <w:r w:rsidRPr="009645F9">
              <w:rPr>
                <w:noProof/>
                <w:lang w:val="ro-RO"/>
              </w:rPr>
              <w:t>Tel: +48 - 22 345 18 88</w:t>
            </w:r>
          </w:p>
          <w:p w14:paraId="150BAECC" w14:textId="77777777" w:rsidR="00072629" w:rsidRPr="009645F9" w:rsidRDefault="00072629" w:rsidP="005A633F">
            <w:pPr>
              <w:rPr>
                <w:noProof/>
                <w:lang w:val="ro-RO"/>
              </w:rPr>
            </w:pPr>
          </w:p>
        </w:tc>
      </w:tr>
      <w:tr w:rsidR="00072629" w:rsidRPr="007347B3" w14:paraId="49701F47" w14:textId="77777777" w:rsidTr="005A633F">
        <w:trPr>
          <w:cantSplit/>
        </w:trPr>
        <w:tc>
          <w:tcPr>
            <w:tcW w:w="4590" w:type="dxa"/>
          </w:tcPr>
          <w:p w14:paraId="6119545D" w14:textId="77777777" w:rsidR="00072629" w:rsidRPr="009645F9" w:rsidRDefault="00072629" w:rsidP="005A633F">
            <w:pPr>
              <w:rPr>
                <w:noProof/>
                <w:lang w:val="ro-RO"/>
              </w:rPr>
            </w:pPr>
            <w:r w:rsidRPr="009645F9">
              <w:rPr>
                <w:b/>
                <w:noProof/>
                <w:lang w:val="ro-RO"/>
              </w:rPr>
              <w:t>France</w:t>
            </w:r>
          </w:p>
          <w:p w14:paraId="23C66B00" w14:textId="77777777" w:rsidR="00072629" w:rsidRPr="009645F9" w:rsidRDefault="00072629" w:rsidP="005A633F">
            <w:pPr>
              <w:rPr>
                <w:noProof/>
                <w:lang w:val="ro-RO"/>
              </w:rPr>
            </w:pPr>
            <w:r w:rsidRPr="009645F9">
              <w:rPr>
                <w:noProof/>
                <w:lang w:val="ro-RO"/>
              </w:rPr>
              <w:t>Roche</w:t>
            </w:r>
          </w:p>
          <w:p w14:paraId="0E03921B" w14:textId="77777777" w:rsidR="00072629" w:rsidRPr="009645F9" w:rsidRDefault="00072629" w:rsidP="005A633F">
            <w:pPr>
              <w:rPr>
                <w:noProof/>
                <w:lang w:val="ro-RO"/>
              </w:rPr>
            </w:pPr>
            <w:r w:rsidRPr="009645F9">
              <w:rPr>
                <w:noProof/>
                <w:lang w:val="ro-RO"/>
              </w:rPr>
              <w:t>Tél: +33  (0)1 47 61 40 00</w:t>
            </w:r>
          </w:p>
          <w:p w14:paraId="3A08C4A4" w14:textId="77777777" w:rsidR="00072629" w:rsidRPr="009645F9" w:rsidRDefault="00072629" w:rsidP="005A633F">
            <w:pPr>
              <w:rPr>
                <w:b/>
                <w:noProof/>
                <w:lang w:val="ro-RO"/>
              </w:rPr>
            </w:pPr>
          </w:p>
        </w:tc>
        <w:tc>
          <w:tcPr>
            <w:tcW w:w="4590" w:type="dxa"/>
          </w:tcPr>
          <w:p w14:paraId="7D6C8F35" w14:textId="77777777" w:rsidR="00072629" w:rsidRPr="009645F9" w:rsidRDefault="00072629" w:rsidP="005A633F">
            <w:pPr>
              <w:rPr>
                <w:noProof/>
                <w:lang w:val="ro-RO"/>
              </w:rPr>
            </w:pPr>
            <w:r w:rsidRPr="009645F9">
              <w:rPr>
                <w:b/>
                <w:noProof/>
                <w:lang w:val="ro-RO"/>
              </w:rPr>
              <w:t>Portugal</w:t>
            </w:r>
          </w:p>
          <w:p w14:paraId="48BED6F8" w14:textId="77777777" w:rsidR="00072629" w:rsidRPr="009645F9" w:rsidRDefault="00072629" w:rsidP="005A633F">
            <w:pPr>
              <w:rPr>
                <w:noProof/>
                <w:lang w:val="ro-RO"/>
              </w:rPr>
            </w:pPr>
            <w:r w:rsidRPr="009645F9">
              <w:rPr>
                <w:noProof/>
                <w:lang w:val="ro-RO"/>
              </w:rPr>
              <w:t>Roche Farmacêutica Química, Lda</w:t>
            </w:r>
          </w:p>
          <w:p w14:paraId="5C49C587" w14:textId="77777777" w:rsidR="00072629" w:rsidRPr="009645F9" w:rsidRDefault="00072629" w:rsidP="005A633F">
            <w:pPr>
              <w:rPr>
                <w:noProof/>
                <w:lang w:val="ro-RO"/>
              </w:rPr>
            </w:pPr>
            <w:r w:rsidRPr="009645F9">
              <w:rPr>
                <w:noProof/>
                <w:lang w:val="ro-RO"/>
              </w:rPr>
              <w:t>Tel: +351 - 21 425 70 00</w:t>
            </w:r>
          </w:p>
          <w:p w14:paraId="152BB94B" w14:textId="77777777" w:rsidR="00072629" w:rsidRPr="009645F9" w:rsidRDefault="00072629" w:rsidP="005A633F">
            <w:pPr>
              <w:tabs>
                <w:tab w:val="left" w:pos="-720"/>
                <w:tab w:val="left" w:pos="4536"/>
              </w:tabs>
              <w:suppressAutoHyphens/>
              <w:rPr>
                <w:noProof/>
                <w:lang w:val="ro-RO"/>
              </w:rPr>
            </w:pPr>
          </w:p>
        </w:tc>
      </w:tr>
      <w:tr w:rsidR="00072629" w:rsidRPr="007347B3" w14:paraId="654EF284" w14:textId="77777777" w:rsidTr="005A633F">
        <w:trPr>
          <w:cantSplit/>
        </w:trPr>
        <w:tc>
          <w:tcPr>
            <w:tcW w:w="4590" w:type="dxa"/>
          </w:tcPr>
          <w:p w14:paraId="6D6CC700" w14:textId="77777777" w:rsidR="00072629" w:rsidRPr="009645F9" w:rsidRDefault="00072629" w:rsidP="005A633F">
            <w:pPr>
              <w:rPr>
                <w:rFonts w:eastAsia="SimSun"/>
                <w:noProof/>
                <w:szCs w:val="22"/>
                <w:lang w:val="ro-RO"/>
              </w:rPr>
            </w:pPr>
            <w:r w:rsidRPr="009645F9">
              <w:rPr>
                <w:rFonts w:eastAsia="SimSun"/>
                <w:b/>
                <w:noProof/>
                <w:szCs w:val="22"/>
                <w:lang w:val="ro-RO"/>
              </w:rPr>
              <w:lastRenderedPageBreak/>
              <w:t>Hrvatska</w:t>
            </w:r>
          </w:p>
          <w:p w14:paraId="011B2D89" w14:textId="77777777" w:rsidR="00072629" w:rsidRPr="009645F9" w:rsidRDefault="00072629" w:rsidP="005A633F">
            <w:pPr>
              <w:rPr>
                <w:rFonts w:eastAsia="SimSun"/>
                <w:noProof/>
                <w:szCs w:val="22"/>
                <w:lang w:val="ro-RO"/>
              </w:rPr>
            </w:pPr>
            <w:r w:rsidRPr="009645F9">
              <w:rPr>
                <w:rFonts w:eastAsia="SimSun"/>
                <w:noProof/>
                <w:szCs w:val="22"/>
                <w:lang w:val="ro-RO"/>
              </w:rPr>
              <w:t>Roche d.o.o.</w:t>
            </w:r>
          </w:p>
          <w:p w14:paraId="0AAE8EDB" w14:textId="77777777" w:rsidR="00072629" w:rsidRPr="009645F9" w:rsidRDefault="00072629" w:rsidP="005A633F">
            <w:pPr>
              <w:rPr>
                <w:rFonts w:eastAsia="SimSun"/>
                <w:noProof/>
                <w:szCs w:val="22"/>
                <w:lang w:val="ro-RO"/>
              </w:rPr>
            </w:pPr>
            <w:r w:rsidRPr="009645F9">
              <w:rPr>
                <w:rFonts w:eastAsia="SimSun"/>
                <w:noProof/>
                <w:szCs w:val="22"/>
                <w:lang w:val="ro-RO"/>
              </w:rPr>
              <w:t>Tel: + 385 1 47 22 333</w:t>
            </w:r>
          </w:p>
          <w:p w14:paraId="65AB0FDF" w14:textId="77777777" w:rsidR="00072629" w:rsidRPr="009645F9" w:rsidRDefault="00072629" w:rsidP="005A633F">
            <w:pPr>
              <w:rPr>
                <w:noProof/>
                <w:lang w:val="ro-RO"/>
              </w:rPr>
            </w:pPr>
          </w:p>
        </w:tc>
        <w:tc>
          <w:tcPr>
            <w:tcW w:w="4590" w:type="dxa"/>
          </w:tcPr>
          <w:p w14:paraId="6E8CB8B6" w14:textId="77777777" w:rsidR="00072629" w:rsidRPr="009645F9" w:rsidRDefault="00072629" w:rsidP="005A633F">
            <w:pPr>
              <w:tabs>
                <w:tab w:val="left" w:pos="-720"/>
                <w:tab w:val="left" w:pos="4536"/>
              </w:tabs>
              <w:suppressAutoHyphens/>
              <w:rPr>
                <w:b/>
                <w:noProof/>
                <w:szCs w:val="22"/>
                <w:lang w:val="ro-RO"/>
              </w:rPr>
            </w:pPr>
            <w:r w:rsidRPr="009645F9">
              <w:rPr>
                <w:b/>
                <w:noProof/>
                <w:szCs w:val="22"/>
                <w:lang w:val="ro-RO"/>
              </w:rPr>
              <w:t>România</w:t>
            </w:r>
          </w:p>
          <w:p w14:paraId="2797066B" w14:textId="77777777" w:rsidR="00072629" w:rsidRPr="009645F9" w:rsidRDefault="00072629" w:rsidP="005A633F">
            <w:pPr>
              <w:tabs>
                <w:tab w:val="left" w:pos="-720"/>
                <w:tab w:val="left" w:pos="4536"/>
              </w:tabs>
              <w:suppressAutoHyphens/>
              <w:rPr>
                <w:noProof/>
                <w:szCs w:val="22"/>
                <w:lang w:val="ro-RO"/>
              </w:rPr>
            </w:pPr>
            <w:r w:rsidRPr="009645F9">
              <w:rPr>
                <w:noProof/>
                <w:szCs w:val="22"/>
                <w:lang w:val="ro-RO"/>
              </w:rPr>
              <w:t>Roche România S.R.L.</w:t>
            </w:r>
          </w:p>
          <w:p w14:paraId="67DE0AB7" w14:textId="77777777" w:rsidR="00072629" w:rsidRPr="009645F9" w:rsidRDefault="00072629" w:rsidP="005A633F">
            <w:pPr>
              <w:tabs>
                <w:tab w:val="left" w:pos="-720"/>
                <w:tab w:val="left" w:pos="4536"/>
              </w:tabs>
              <w:suppressAutoHyphens/>
              <w:rPr>
                <w:noProof/>
                <w:szCs w:val="22"/>
                <w:lang w:val="ro-RO"/>
              </w:rPr>
            </w:pPr>
            <w:r w:rsidRPr="009645F9">
              <w:rPr>
                <w:noProof/>
                <w:szCs w:val="22"/>
                <w:lang w:val="ro-RO"/>
              </w:rPr>
              <w:t>Tel: +40 21 206 47 01</w:t>
            </w:r>
          </w:p>
          <w:p w14:paraId="4C4DF222" w14:textId="77777777" w:rsidR="00072629" w:rsidRPr="009645F9" w:rsidRDefault="00072629" w:rsidP="005A633F">
            <w:pPr>
              <w:rPr>
                <w:noProof/>
                <w:lang w:val="ro-RO"/>
              </w:rPr>
            </w:pPr>
          </w:p>
        </w:tc>
      </w:tr>
      <w:tr w:rsidR="00072629" w:rsidRPr="007347B3" w14:paraId="2E2809F8" w14:textId="77777777" w:rsidTr="005A633F">
        <w:trPr>
          <w:cantSplit/>
        </w:trPr>
        <w:tc>
          <w:tcPr>
            <w:tcW w:w="4590" w:type="dxa"/>
          </w:tcPr>
          <w:p w14:paraId="20BAAEF0" w14:textId="77777777" w:rsidR="00072629" w:rsidRPr="009645F9" w:rsidRDefault="00072629" w:rsidP="005A633F">
            <w:pPr>
              <w:rPr>
                <w:b/>
                <w:noProof/>
                <w:lang w:val="ro-RO"/>
              </w:rPr>
            </w:pPr>
            <w:r w:rsidRPr="009645F9">
              <w:rPr>
                <w:b/>
                <w:noProof/>
                <w:lang w:val="ro-RO"/>
              </w:rPr>
              <w:t>Ireland</w:t>
            </w:r>
            <w:r w:rsidR="00306D70" w:rsidRPr="009645F9">
              <w:rPr>
                <w:b/>
                <w:noProof/>
                <w:lang w:val="ro-RO"/>
              </w:rPr>
              <w:t xml:space="preserve">, </w:t>
            </w:r>
            <w:r w:rsidR="00306D70" w:rsidRPr="00BB3CC0">
              <w:rPr>
                <w:b/>
                <w:lang w:val="ro-RO"/>
              </w:rPr>
              <w:t>Malta</w:t>
            </w:r>
          </w:p>
          <w:p w14:paraId="34D5DFC4" w14:textId="77777777" w:rsidR="00072629" w:rsidRPr="009645F9" w:rsidRDefault="00072629" w:rsidP="005A633F">
            <w:pPr>
              <w:rPr>
                <w:noProof/>
                <w:lang w:val="ro-RO"/>
              </w:rPr>
            </w:pPr>
            <w:r w:rsidRPr="009645F9">
              <w:rPr>
                <w:noProof/>
                <w:lang w:val="ro-RO"/>
              </w:rPr>
              <w:t>Roche Products (Ireland) Ltd.</w:t>
            </w:r>
          </w:p>
          <w:p w14:paraId="0BF62CFC" w14:textId="77777777" w:rsidR="00306D70" w:rsidRPr="009645F9" w:rsidRDefault="00306D70" w:rsidP="005A633F">
            <w:pPr>
              <w:rPr>
                <w:noProof/>
                <w:lang w:val="ro-RO"/>
              </w:rPr>
            </w:pPr>
            <w:r w:rsidRPr="00BB3CC0">
              <w:rPr>
                <w:szCs w:val="22"/>
                <w:lang w:val="ro-RO"/>
              </w:rPr>
              <w:t>Ireland/L-Irlanda</w:t>
            </w:r>
          </w:p>
          <w:p w14:paraId="7E287DA9" w14:textId="77777777" w:rsidR="00072629" w:rsidRPr="009645F9" w:rsidRDefault="00072629" w:rsidP="005A633F">
            <w:pPr>
              <w:rPr>
                <w:noProof/>
                <w:lang w:val="ro-RO"/>
              </w:rPr>
            </w:pPr>
            <w:r w:rsidRPr="009645F9">
              <w:rPr>
                <w:noProof/>
                <w:lang w:val="ro-RO"/>
              </w:rPr>
              <w:t>Tel: +353 (0) 1 469 0700</w:t>
            </w:r>
          </w:p>
          <w:p w14:paraId="7269AC7C" w14:textId="77777777" w:rsidR="00072629" w:rsidRPr="009645F9" w:rsidRDefault="00072629" w:rsidP="005A633F">
            <w:pPr>
              <w:rPr>
                <w:b/>
                <w:noProof/>
                <w:lang w:val="ro-RO"/>
              </w:rPr>
            </w:pPr>
          </w:p>
        </w:tc>
        <w:tc>
          <w:tcPr>
            <w:tcW w:w="4590" w:type="dxa"/>
          </w:tcPr>
          <w:p w14:paraId="5B0B070F" w14:textId="77777777" w:rsidR="00072629" w:rsidRPr="009645F9" w:rsidRDefault="00072629" w:rsidP="005A633F">
            <w:pPr>
              <w:rPr>
                <w:b/>
                <w:noProof/>
                <w:lang w:val="ro-RO"/>
              </w:rPr>
            </w:pPr>
            <w:r w:rsidRPr="009645F9">
              <w:rPr>
                <w:b/>
                <w:noProof/>
                <w:lang w:val="ro-RO"/>
              </w:rPr>
              <w:t>Slovenija</w:t>
            </w:r>
          </w:p>
          <w:p w14:paraId="511AA796" w14:textId="77777777" w:rsidR="00072629" w:rsidRPr="009645F9" w:rsidRDefault="00072629" w:rsidP="005A633F">
            <w:pPr>
              <w:rPr>
                <w:noProof/>
                <w:lang w:val="ro-RO"/>
              </w:rPr>
            </w:pPr>
            <w:r w:rsidRPr="009645F9">
              <w:rPr>
                <w:noProof/>
                <w:lang w:val="ro-RO"/>
              </w:rPr>
              <w:t>Roche farmacevtska družba d.o.o.</w:t>
            </w:r>
          </w:p>
          <w:p w14:paraId="069BF6DE" w14:textId="77777777" w:rsidR="00072629" w:rsidRPr="009645F9" w:rsidRDefault="00072629" w:rsidP="005A633F">
            <w:pPr>
              <w:rPr>
                <w:rFonts w:eastAsia="MS Mincho"/>
                <w:noProof/>
                <w:lang w:val="ro-RO"/>
              </w:rPr>
            </w:pPr>
            <w:r w:rsidRPr="009645F9">
              <w:rPr>
                <w:rFonts w:eastAsia="MS Mincho"/>
                <w:noProof/>
                <w:lang w:val="ro-RO"/>
              </w:rPr>
              <w:t>Tel: +386 - 1 360 26 00</w:t>
            </w:r>
          </w:p>
          <w:p w14:paraId="285A602B" w14:textId="77777777" w:rsidR="00072629" w:rsidRPr="009645F9" w:rsidRDefault="00072629" w:rsidP="005A633F">
            <w:pPr>
              <w:rPr>
                <w:b/>
                <w:noProof/>
                <w:lang w:val="ro-RO"/>
              </w:rPr>
            </w:pPr>
          </w:p>
        </w:tc>
      </w:tr>
      <w:tr w:rsidR="00072629" w:rsidRPr="007347B3" w14:paraId="21C5B67E" w14:textId="77777777" w:rsidTr="005A633F">
        <w:trPr>
          <w:cantSplit/>
        </w:trPr>
        <w:tc>
          <w:tcPr>
            <w:tcW w:w="4590" w:type="dxa"/>
          </w:tcPr>
          <w:p w14:paraId="51133959" w14:textId="77777777" w:rsidR="00072629" w:rsidRPr="009645F9" w:rsidRDefault="00072629" w:rsidP="005A633F">
            <w:pPr>
              <w:tabs>
                <w:tab w:val="left" w:pos="720"/>
              </w:tabs>
              <w:rPr>
                <w:b/>
                <w:noProof/>
                <w:snapToGrid w:val="0"/>
                <w:lang w:val="ro-RO"/>
              </w:rPr>
            </w:pPr>
            <w:r w:rsidRPr="009645F9">
              <w:rPr>
                <w:b/>
                <w:noProof/>
                <w:snapToGrid w:val="0"/>
                <w:lang w:val="ro-RO"/>
              </w:rPr>
              <w:t xml:space="preserve">Ísland </w:t>
            </w:r>
          </w:p>
          <w:p w14:paraId="698BE565" w14:textId="77777777" w:rsidR="00381C00" w:rsidRPr="009645F9" w:rsidRDefault="00072629" w:rsidP="005A633F">
            <w:pPr>
              <w:tabs>
                <w:tab w:val="left" w:pos="720"/>
              </w:tabs>
              <w:rPr>
                <w:noProof/>
                <w:szCs w:val="22"/>
                <w:lang w:val="ro-RO"/>
              </w:rPr>
            </w:pPr>
            <w:r w:rsidRPr="009645F9">
              <w:rPr>
                <w:noProof/>
                <w:snapToGrid w:val="0"/>
                <w:lang w:val="ro-RO"/>
              </w:rPr>
              <w:t xml:space="preserve">Roche </w:t>
            </w:r>
            <w:r w:rsidR="00381C00" w:rsidRPr="009645F9">
              <w:rPr>
                <w:noProof/>
                <w:snapToGrid w:val="0"/>
                <w:lang w:val="ro-RO"/>
              </w:rPr>
              <w:t>Pharmaceuticals A/S</w:t>
            </w:r>
          </w:p>
          <w:p w14:paraId="36EC3A45" w14:textId="77777777" w:rsidR="00072629" w:rsidRPr="009645F9" w:rsidRDefault="00072629" w:rsidP="005A633F">
            <w:pPr>
              <w:tabs>
                <w:tab w:val="left" w:pos="720"/>
              </w:tabs>
              <w:rPr>
                <w:noProof/>
                <w:snapToGrid w:val="0"/>
                <w:lang w:val="ro-RO"/>
              </w:rPr>
            </w:pPr>
            <w:r w:rsidRPr="009645F9">
              <w:rPr>
                <w:noProof/>
                <w:szCs w:val="22"/>
                <w:lang w:val="ro-RO"/>
              </w:rPr>
              <w:t>c/o Icepharma hf</w:t>
            </w:r>
          </w:p>
          <w:p w14:paraId="1F843618" w14:textId="77777777" w:rsidR="00072629" w:rsidRPr="009645F9" w:rsidRDefault="00072629" w:rsidP="005A633F">
            <w:pPr>
              <w:rPr>
                <w:rFonts w:ascii="Arial" w:hAnsi="Arial"/>
                <w:noProof/>
                <w:snapToGrid w:val="0"/>
                <w:lang w:val="ro-RO"/>
              </w:rPr>
            </w:pPr>
            <w:r w:rsidRPr="009645F9">
              <w:rPr>
                <w:noProof/>
                <w:lang w:val="ro-RO"/>
              </w:rPr>
              <w:t>Sími</w:t>
            </w:r>
            <w:r w:rsidRPr="009645F9">
              <w:rPr>
                <w:noProof/>
                <w:snapToGrid w:val="0"/>
                <w:lang w:val="ro-RO"/>
              </w:rPr>
              <w:t>: +354 540 8000</w:t>
            </w:r>
          </w:p>
          <w:p w14:paraId="2E1C0612" w14:textId="77777777" w:rsidR="00072629" w:rsidRPr="009645F9" w:rsidRDefault="00072629" w:rsidP="005A633F">
            <w:pPr>
              <w:rPr>
                <w:b/>
                <w:noProof/>
                <w:lang w:val="ro-RO"/>
              </w:rPr>
            </w:pPr>
          </w:p>
        </w:tc>
        <w:tc>
          <w:tcPr>
            <w:tcW w:w="4590" w:type="dxa"/>
          </w:tcPr>
          <w:p w14:paraId="0421A1BB" w14:textId="77777777" w:rsidR="00072629" w:rsidRPr="009645F9" w:rsidRDefault="00072629" w:rsidP="005A633F">
            <w:pPr>
              <w:rPr>
                <w:b/>
                <w:noProof/>
                <w:lang w:val="ro-RO"/>
              </w:rPr>
            </w:pPr>
            <w:r w:rsidRPr="009645F9">
              <w:rPr>
                <w:b/>
                <w:noProof/>
                <w:lang w:val="ro-RO"/>
              </w:rPr>
              <w:t xml:space="preserve">Slovenská republika </w:t>
            </w:r>
          </w:p>
          <w:p w14:paraId="19463776" w14:textId="77777777" w:rsidR="00072629" w:rsidRPr="009645F9" w:rsidRDefault="00072629" w:rsidP="005A633F">
            <w:pPr>
              <w:rPr>
                <w:noProof/>
                <w:lang w:val="ro-RO"/>
              </w:rPr>
            </w:pPr>
            <w:r w:rsidRPr="009645F9">
              <w:rPr>
                <w:noProof/>
                <w:lang w:val="ro-RO"/>
              </w:rPr>
              <w:t>Roche Slovensko, s.r.o.</w:t>
            </w:r>
          </w:p>
          <w:p w14:paraId="35CA6A02" w14:textId="77777777" w:rsidR="00072629" w:rsidRPr="009645F9" w:rsidRDefault="00072629" w:rsidP="005A633F">
            <w:pPr>
              <w:rPr>
                <w:noProof/>
                <w:lang w:val="ro-RO"/>
              </w:rPr>
            </w:pPr>
            <w:r w:rsidRPr="009645F9">
              <w:rPr>
                <w:noProof/>
                <w:lang w:val="ro-RO"/>
              </w:rPr>
              <w:t>Tel: +421 - 2 52638201</w:t>
            </w:r>
          </w:p>
          <w:p w14:paraId="315194C9" w14:textId="77777777" w:rsidR="00072629" w:rsidRPr="009645F9" w:rsidRDefault="00072629" w:rsidP="005A633F">
            <w:pPr>
              <w:rPr>
                <w:noProof/>
                <w:lang w:val="ro-RO"/>
              </w:rPr>
            </w:pPr>
          </w:p>
        </w:tc>
      </w:tr>
      <w:tr w:rsidR="00072629" w:rsidRPr="007347B3" w14:paraId="3F04B556" w14:textId="77777777" w:rsidTr="005A633F">
        <w:trPr>
          <w:cantSplit/>
        </w:trPr>
        <w:tc>
          <w:tcPr>
            <w:tcW w:w="4590" w:type="dxa"/>
          </w:tcPr>
          <w:p w14:paraId="38F6C096" w14:textId="77777777" w:rsidR="00072629" w:rsidRPr="009645F9" w:rsidRDefault="00072629" w:rsidP="005A633F">
            <w:pPr>
              <w:rPr>
                <w:noProof/>
                <w:lang w:val="ro-RO"/>
              </w:rPr>
            </w:pPr>
            <w:r w:rsidRPr="009645F9">
              <w:rPr>
                <w:b/>
                <w:noProof/>
                <w:lang w:val="ro-RO"/>
              </w:rPr>
              <w:t>Italia</w:t>
            </w:r>
          </w:p>
          <w:p w14:paraId="6D4718E6" w14:textId="77777777" w:rsidR="00072629" w:rsidRPr="009645F9" w:rsidRDefault="00072629" w:rsidP="005A633F">
            <w:pPr>
              <w:rPr>
                <w:noProof/>
                <w:lang w:val="ro-RO"/>
              </w:rPr>
            </w:pPr>
            <w:r w:rsidRPr="009645F9">
              <w:rPr>
                <w:noProof/>
                <w:lang w:val="ro-RO"/>
              </w:rPr>
              <w:t>Roche S.p.A.</w:t>
            </w:r>
          </w:p>
          <w:p w14:paraId="5B932AA9" w14:textId="77777777" w:rsidR="00072629" w:rsidRPr="009645F9" w:rsidRDefault="00072629" w:rsidP="005A633F">
            <w:pPr>
              <w:rPr>
                <w:noProof/>
                <w:lang w:val="ro-RO"/>
              </w:rPr>
            </w:pPr>
            <w:r w:rsidRPr="009645F9">
              <w:rPr>
                <w:noProof/>
                <w:lang w:val="ro-RO"/>
              </w:rPr>
              <w:t>Tel: +39 - 039 2471</w:t>
            </w:r>
          </w:p>
        </w:tc>
        <w:tc>
          <w:tcPr>
            <w:tcW w:w="4590" w:type="dxa"/>
          </w:tcPr>
          <w:p w14:paraId="37D88005" w14:textId="77777777" w:rsidR="00072629" w:rsidRPr="009645F9" w:rsidRDefault="00072629" w:rsidP="005A633F">
            <w:pPr>
              <w:rPr>
                <w:b/>
                <w:noProof/>
                <w:lang w:val="ro-RO"/>
              </w:rPr>
            </w:pPr>
            <w:r w:rsidRPr="009645F9">
              <w:rPr>
                <w:b/>
                <w:noProof/>
                <w:lang w:val="ro-RO"/>
              </w:rPr>
              <w:t>Suomi/Finland</w:t>
            </w:r>
          </w:p>
          <w:p w14:paraId="07B40581" w14:textId="77777777" w:rsidR="00072629" w:rsidRPr="009645F9" w:rsidRDefault="00072629" w:rsidP="005A633F">
            <w:pPr>
              <w:rPr>
                <w:noProof/>
                <w:snapToGrid w:val="0"/>
                <w:lang w:val="ro-RO"/>
              </w:rPr>
            </w:pPr>
            <w:r w:rsidRPr="009645F9">
              <w:rPr>
                <w:noProof/>
                <w:lang w:val="ro-RO"/>
              </w:rPr>
              <w:t>Roche Oy</w:t>
            </w:r>
            <w:r w:rsidRPr="009645F9">
              <w:rPr>
                <w:noProof/>
                <w:snapToGrid w:val="0"/>
                <w:lang w:val="ro-RO"/>
              </w:rPr>
              <w:t xml:space="preserve"> </w:t>
            </w:r>
          </w:p>
          <w:p w14:paraId="2043D67E" w14:textId="77777777" w:rsidR="00072629" w:rsidRPr="009645F9" w:rsidRDefault="00072629" w:rsidP="005A633F">
            <w:pPr>
              <w:rPr>
                <w:noProof/>
                <w:lang w:val="ro-RO"/>
              </w:rPr>
            </w:pPr>
            <w:r w:rsidRPr="009645F9">
              <w:rPr>
                <w:noProof/>
                <w:lang w:val="ro-RO"/>
              </w:rPr>
              <w:t>Puh/Tel: +358 (0) 10 554 500</w:t>
            </w:r>
          </w:p>
          <w:p w14:paraId="65887531" w14:textId="77777777" w:rsidR="00072629" w:rsidRPr="009645F9" w:rsidRDefault="00072629" w:rsidP="005A633F">
            <w:pPr>
              <w:suppressAutoHyphens/>
              <w:rPr>
                <w:noProof/>
                <w:lang w:val="ro-RO"/>
              </w:rPr>
            </w:pPr>
          </w:p>
        </w:tc>
      </w:tr>
      <w:tr w:rsidR="00072629" w:rsidRPr="007347B3" w14:paraId="7B0E1003" w14:textId="77777777" w:rsidTr="005A633F">
        <w:trPr>
          <w:cantSplit/>
        </w:trPr>
        <w:tc>
          <w:tcPr>
            <w:tcW w:w="4590" w:type="dxa"/>
          </w:tcPr>
          <w:p w14:paraId="6C286BDF" w14:textId="77777777" w:rsidR="00072629" w:rsidRPr="009645F9" w:rsidRDefault="00072629" w:rsidP="005A633F">
            <w:pPr>
              <w:rPr>
                <w:b/>
                <w:noProof/>
                <w:lang w:val="ro-RO"/>
              </w:rPr>
            </w:pPr>
          </w:p>
        </w:tc>
        <w:tc>
          <w:tcPr>
            <w:tcW w:w="4590" w:type="dxa"/>
          </w:tcPr>
          <w:p w14:paraId="65BF2F76" w14:textId="77777777" w:rsidR="00072629" w:rsidRPr="009645F9" w:rsidRDefault="00072629" w:rsidP="005A633F">
            <w:pPr>
              <w:rPr>
                <w:noProof/>
                <w:lang w:val="ro-RO"/>
              </w:rPr>
            </w:pPr>
            <w:r w:rsidRPr="009645F9">
              <w:rPr>
                <w:b/>
                <w:noProof/>
                <w:lang w:val="ro-RO"/>
              </w:rPr>
              <w:t>Sverige</w:t>
            </w:r>
          </w:p>
          <w:p w14:paraId="728CBFF8" w14:textId="77777777" w:rsidR="00072629" w:rsidRPr="009645F9" w:rsidRDefault="00072629" w:rsidP="005A633F">
            <w:pPr>
              <w:rPr>
                <w:noProof/>
                <w:lang w:val="ro-RO"/>
              </w:rPr>
            </w:pPr>
            <w:r w:rsidRPr="009645F9">
              <w:rPr>
                <w:noProof/>
                <w:lang w:val="ro-RO"/>
              </w:rPr>
              <w:t>Roche AB</w:t>
            </w:r>
          </w:p>
          <w:p w14:paraId="1CAD81D6" w14:textId="77777777" w:rsidR="00072629" w:rsidRPr="009645F9" w:rsidRDefault="00072629" w:rsidP="005A633F">
            <w:pPr>
              <w:suppressAutoHyphens/>
              <w:rPr>
                <w:noProof/>
                <w:lang w:val="ro-RO"/>
              </w:rPr>
            </w:pPr>
            <w:r w:rsidRPr="009645F9">
              <w:rPr>
                <w:noProof/>
                <w:lang w:val="ro-RO"/>
              </w:rPr>
              <w:t>Tel: +46 (0) 8 726 1200</w:t>
            </w:r>
          </w:p>
          <w:p w14:paraId="475AA238" w14:textId="77777777" w:rsidR="00072629" w:rsidRPr="009645F9" w:rsidRDefault="00072629" w:rsidP="005A633F">
            <w:pPr>
              <w:rPr>
                <w:noProof/>
                <w:lang w:val="ro-RO"/>
              </w:rPr>
            </w:pPr>
          </w:p>
        </w:tc>
      </w:tr>
      <w:tr w:rsidR="00072629" w:rsidRPr="007347B3" w14:paraId="53BB8019" w14:textId="77777777" w:rsidTr="005A633F">
        <w:trPr>
          <w:cantSplit/>
        </w:trPr>
        <w:tc>
          <w:tcPr>
            <w:tcW w:w="4590" w:type="dxa"/>
          </w:tcPr>
          <w:p w14:paraId="658942D7" w14:textId="77777777" w:rsidR="00072629" w:rsidRPr="009645F9" w:rsidRDefault="00072629" w:rsidP="005A633F">
            <w:pPr>
              <w:rPr>
                <w:b/>
                <w:noProof/>
                <w:lang w:val="ro-RO"/>
              </w:rPr>
            </w:pPr>
            <w:r w:rsidRPr="009645F9">
              <w:rPr>
                <w:b/>
                <w:noProof/>
                <w:lang w:val="ro-RO"/>
              </w:rPr>
              <w:t>Latvija</w:t>
            </w:r>
          </w:p>
          <w:p w14:paraId="5DD626C4" w14:textId="77777777" w:rsidR="00072629" w:rsidRPr="009645F9" w:rsidRDefault="00072629" w:rsidP="005A633F">
            <w:pPr>
              <w:rPr>
                <w:noProof/>
                <w:lang w:val="ro-RO"/>
              </w:rPr>
            </w:pPr>
            <w:r w:rsidRPr="009645F9">
              <w:rPr>
                <w:bCs/>
                <w:noProof/>
                <w:lang w:val="ro-RO"/>
              </w:rPr>
              <w:t>Roche Latvija SIA</w:t>
            </w:r>
          </w:p>
          <w:p w14:paraId="7B9A2649" w14:textId="77777777" w:rsidR="00072629" w:rsidRPr="009645F9" w:rsidRDefault="00072629" w:rsidP="005A633F">
            <w:pPr>
              <w:rPr>
                <w:noProof/>
                <w:lang w:val="ro-RO"/>
              </w:rPr>
            </w:pPr>
            <w:r w:rsidRPr="009645F9">
              <w:rPr>
                <w:noProof/>
                <w:lang w:val="ro-RO"/>
              </w:rPr>
              <w:t>Tel: +371 - 6 7039831</w:t>
            </w:r>
          </w:p>
          <w:p w14:paraId="63BBACBD" w14:textId="77777777" w:rsidR="00072629" w:rsidRPr="009645F9" w:rsidRDefault="00072629" w:rsidP="005A633F">
            <w:pPr>
              <w:suppressAutoHyphens/>
              <w:rPr>
                <w:noProof/>
                <w:lang w:val="ro-RO"/>
              </w:rPr>
            </w:pPr>
          </w:p>
        </w:tc>
        <w:tc>
          <w:tcPr>
            <w:tcW w:w="4590" w:type="dxa"/>
          </w:tcPr>
          <w:p w14:paraId="6E79DA60" w14:textId="77777777" w:rsidR="00072629" w:rsidRPr="009645F9" w:rsidRDefault="00072629" w:rsidP="005A633F">
            <w:pPr>
              <w:suppressAutoHyphens/>
              <w:rPr>
                <w:noProof/>
                <w:lang w:val="ro-RO"/>
              </w:rPr>
            </w:pPr>
          </w:p>
        </w:tc>
      </w:tr>
    </w:tbl>
    <w:p w14:paraId="5B2E1639" w14:textId="77777777" w:rsidR="001C09CF" w:rsidRPr="009645F9" w:rsidRDefault="001C09CF" w:rsidP="001C09CF">
      <w:pPr>
        <w:rPr>
          <w:b/>
          <w:lang w:val="ro-RO"/>
        </w:rPr>
      </w:pPr>
    </w:p>
    <w:p w14:paraId="12176C11" w14:textId="77777777" w:rsidR="001C09CF" w:rsidRPr="009645F9" w:rsidRDefault="001C09CF" w:rsidP="00D53534">
      <w:pPr>
        <w:keepNext/>
        <w:numPr>
          <w:ilvl w:val="12"/>
          <w:numId w:val="0"/>
        </w:numPr>
        <w:tabs>
          <w:tab w:val="left" w:pos="1440"/>
        </w:tabs>
        <w:ind w:right="-2"/>
        <w:outlineLvl w:val="0"/>
        <w:rPr>
          <w:lang w:val="ro-RO"/>
        </w:rPr>
      </w:pPr>
      <w:r w:rsidRPr="009645F9">
        <w:rPr>
          <w:b/>
          <w:lang w:val="ro-RO"/>
        </w:rPr>
        <w:t xml:space="preserve">Acest prospect a fost </w:t>
      </w:r>
      <w:r w:rsidR="00A426BA" w:rsidRPr="009645F9">
        <w:rPr>
          <w:b/>
          <w:lang w:val="ro-RO"/>
        </w:rPr>
        <w:t xml:space="preserve">revizuit </w:t>
      </w:r>
      <w:r w:rsidRPr="009645F9">
        <w:rPr>
          <w:b/>
          <w:lang w:val="ro-RO"/>
        </w:rPr>
        <w:t xml:space="preserve">în </w:t>
      </w:r>
    </w:p>
    <w:p w14:paraId="2799761C" w14:textId="77777777" w:rsidR="001C09CF" w:rsidRPr="009645F9" w:rsidRDefault="001C09CF" w:rsidP="00D53534">
      <w:pPr>
        <w:keepNext/>
        <w:numPr>
          <w:ilvl w:val="12"/>
          <w:numId w:val="0"/>
        </w:numPr>
        <w:tabs>
          <w:tab w:val="left" w:pos="2657"/>
        </w:tabs>
        <w:ind w:right="-28"/>
        <w:rPr>
          <w:rFonts w:eastAsia="SimSun"/>
          <w:noProof/>
          <w:szCs w:val="22"/>
          <w:lang w:val="ro-RO"/>
        </w:rPr>
      </w:pPr>
    </w:p>
    <w:p w14:paraId="4554D0E9" w14:textId="77777777" w:rsidR="00A93585" w:rsidRPr="009645F9" w:rsidRDefault="00307606" w:rsidP="001C09CF">
      <w:pPr>
        <w:numPr>
          <w:ilvl w:val="12"/>
          <w:numId w:val="0"/>
        </w:numPr>
        <w:tabs>
          <w:tab w:val="left" w:pos="2657"/>
        </w:tabs>
        <w:ind w:right="-28"/>
        <w:rPr>
          <w:szCs w:val="22"/>
          <w:lang w:val="ro-RO"/>
        </w:rPr>
      </w:pPr>
      <w:r w:rsidRPr="009645F9">
        <w:rPr>
          <w:szCs w:val="22"/>
          <w:lang w:val="ro-RO"/>
        </w:rPr>
        <w:t>Informa</w:t>
      </w:r>
      <w:r w:rsidR="00BF1BAE" w:rsidRPr="009645F9">
        <w:rPr>
          <w:szCs w:val="22"/>
          <w:lang w:val="ro-RO"/>
        </w:rPr>
        <w:t>ţ</w:t>
      </w:r>
      <w:r w:rsidRPr="009645F9">
        <w:rPr>
          <w:szCs w:val="22"/>
          <w:lang w:val="ro-RO"/>
        </w:rPr>
        <w:t>ii detaliate privind acest medicament sunt disponibile pe site-ul Agen</w:t>
      </w:r>
      <w:r w:rsidR="00BF1BAE" w:rsidRPr="009645F9">
        <w:rPr>
          <w:szCs w:val="22"/>
          <w:lang w:val="ro-RO"/>
        </w:rPr>
        <w:t>ţ</w:t>
      </w:r>
      <w:r w:rsidRPr="009645F9">
        <w:rPr>
          <w:szCs w:val="22"/>
          <w:lang w:val="ro-RO"/>
        </w:rPr>
        <w:t xml:space="preserve">iei Europene </w:t>
      </w:r>
      <w:r w:rsidR="00A917D6" w:rsidRPr="009645F9">
        <w:rPr>
          <w:szCs w:val="22"/>
          <w:lang w:val="ro-RO"/>
        </w:rPr>
        <w:t>pentru</w:t>
      </w:r>
      <w:r w:rsidRPr="009645F9">
        <w:rPr>
          <w:szCs w:val="22"/>
          <w:lang w:val="ro-RO"/>
        </w:rPr>
        <w:t xml:space="preserve"> Medicament</w:t>
      </w:r>
      <w:r w:rsidR="00A917D6" w:rsidRPr="009645F9">
        <w:rPr>
          <w:szCs w:val="22"/>
          <w:lang w:val="ro-RO"/>
        </w:rPr>
        <w:t>e</w:t>
      </w:r>
      <w:r w:rsidRPr="009645F9">
        <w:rPr>
          <w:szCs w:val="22"/>
          <w:lang w:val="ro-RO"/>
        </w:rPr>
        <w:t xml:space="preserve">: </w:t>
      </w:r>
      <w:hyperlink r:id="rId13" w:history="1">
        <w:r w:rsidR="00A93585" w:rsidRPr="009645F9">
          <w:rPr>
            <w:rStyle w:val="Hyperlink"/>
            <w:szCs w:val="22"/>
            <w:lang w:val="ro-RO"/>
          </w:rPr>
          <w:t>http://www.ema.europa.eu</w:t>
        </w:r>
      </w:hyperlink>
    </w:p>
    <w:p w14:paraId="61DF5216" w14:textId="7639F9D9" w:rsidR="002316FB" w:rsidRPr="009645F9" w:rsidRDefault="002316FB" w:rsidP="00CD14B4">
      <w:pPr>
        <w:rPr>
          <w:szCs w:val="22"/>
          <w:lang w:val="ro-RO"/>
        </w:rPr>
      </w:pPr>
    </w:p>
    <w:sectPr w:rsidR="002316FB" w:rsidRPr="009645F9" w:rsidSect="009A5795">
      <w:footerReference w:type="default" r:id="rId14"/>
      <w:footerReference w:type="first" r:id="rId15"/>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878AB" w14:textId="77777777" w:rsidR="00A127B9" w:rsidRDefault="00A127B9">
      <w:r>
        <w:separator/>
      </w:r>
    </w:p>
  </w:endnote>
  <w:endnote w:type="continuationSeparator" w:id="0">
    <w:p w14:paraId="358C0DD0" w14:textId="77777777" w:rsidR="00A127B9" w:rsidRDefault="00A1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766B" w14:textId="77777777" w:rsidR="00290248" w:rsidRDefault="00290248" w:rsidP="00D643F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03AD7">
      <w:rPr>
        <w:rStyle w:val="PageNumber"/>
        <w:rFonts w:cs="Arial"/>
      </w:rPr>
      <w:t>46</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3535" w14:textId="77777777" w:rsidR="00290248" w:rsidRDefault="00290248" w:rsidP="00D643F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03AD7">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9CED3" w14:textId="77777777" w:rsidR="00A127B9" w:rsidRDefault="00A127B9">
      <w:r>
        <w:separator/>
      </w:r>
    </w:p>
  </w:footnote>
  <w:footnote w:type="continuationSeparator" w:id="0">
    <w:p w14:paraId="42850657" w14:textId="77777777" w:rsidR="00A127B9" w:rsidRDefault="00A12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6.3pt;height:13.75pt;visibility:visible;mso-wrap-style:square" o:bullet="t">
        <v:imagedata r:id="rId1" o:title=""/>
      </v:shape>
    </w:pict>
  </w:numPicBullet>
  <w:abstractNum w:abstractNumId="0" w15:restartNumberingAfterBreak="0">
    <w:nsid w:val="FFFFFF7C"/>
    <w:multiLevelType w:val="singleLevel"/>
    <w:tmpl w:val="EE8645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FD64A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4AA08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D42AD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0E0A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021E0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3A936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5586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0C89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46A2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F3321FD"/>
    <w:multiLevelType w:val="hybridMultilevel"/>
    <w:tmpl w:val="593CD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8A1825"/>
    <w:multiLevelType w:val="hybridMultilevel"/>
    <w:tmpl w:val="F9EEC8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FAE2A13"/>
    <w:multiLevelType w:val="hybridMultilevel"/>
    <w:tmpl w:val="BA84CA84"/>
    <w:lvl w:ilvl="0" w:tplc="E3640F20">
      <w:start w:val="1"/>
      <w:numFmt w:val="upperLetter"/>
      <w:lvlText w:val="%1."/>
      <w:lvlJc w:val="left"/>
      <w:pPr>
        <w:ind w:left="924" w:hanging="564"/>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D8D57D7"/>
    <w:multiLevelType w:val="hybridMultilevel"/>
    <w:tmpl w:val="46160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2D700F"/>
    <w:multiLevelType w:val="multilevel"/>
    <w:tmpl w:val="DCA8A54A"/>
    <w:lvl w:ilvl="0">
      <w:start w:val="1"/>
      <w:numFmt w:val="decimal"/>
      <w:lvlText w:val="%1."/>
      <w:lvlJc w:val="left"/>
      <w:pPr>
        <w:tabs>
          <w:tab w:val="num" w:pos="1411"/>
        </w:tabs>
        <w:ind w:left="1411" w:hanging="1411"/>
      </w:pPr>
      <w:rPr>
        <w:rFonts w:hint="default"/>
        <w:b/>
        <w:i w:val="0"/>
        <w:sz w:val="24"/>
        <w:vertAlign w:val="baseline"/>
      </w:rPr>
    </w:lvl>
    <w:lvl w:ilvl="1">
      <w:start w:val="1"/>
      <w:numFmt w:val="decimal"/>
      <w:lvlText w:val="%1.%2"/>
      <w:lvlJc w:val="left"/>
      <w:pPr>
        <w:tabs>
          <w:tab w:val="num" w:pos="1411"/>
        </w:tabs>
        <w:ind w:left="1411" w:hanging="1411"/>
      </w:pPr>
      <w:rPr>
        <w:rFonts w:ascii="Arial" w:hAnsi="Arial" w:cs="Arial" w:hint="default"/>
        <w:b/>
        <w:i w:val="0"/>
        <w:color w:val="000000"/>
        <w:sz w:val="24"/>
        <w:vertAlign w:val="baseline"/>
      </w:rPr>
    </w:lvl>
    <w:lvl w:ilvl="2">
      <w:start w:val="1"/>
      <w:numFmt w:val="decimal"/>
      <w:lvlText w:val="%1.%2.%3"/>
      <w:lvlJc w:val="left"/>
      <w:pPr>
        <w:tabs>
          <w:tab w:val="num" w:pos="1411"/>
        </w:tabs>
        <w:ind w:left="1411" w:hanging="1411"/>
      </w:pPr>
      <w:rPr>
        <w:b/>
        <w:i w:val="0"/>
        <w:smallCaps w:val="0"/>
        <w:strike w:val="0"/>
        <w:sz w:val="24"/>
        <w:u w:val="none"/>
        <w:vertAlign w:val="baseline"/>
      </w:rPr>
    </w:lvl>
    <w:lvl w:ilvl="3">
      <w:start w:val="1"/>
      <w:numFmt w:val="decimal"/>
      <w:pStyle w:val="Heading4"/>
      <w:lvlText w:val="%1.%2.%3.%4"/>
      <w:lvlJc w:val="left"/>
      <w:pPr>
        <w:tabs>
          <w:tab w:val="num" w:pos="1411"/>
        </w:tabs>
        <w:ind w:left="1411" w:hanging="1411"/>
      </w:pPr>
      <w:rPr>
        <w:b/>
        <w:i w:val="0"/>
        <w:sz w:val="24"/>
        <w:vertAlign w:val="baseline"/>
      </w:rPr>
    </w:lvl>
    <w:lvl w:ilvl="4">
      <w:start w:val="1"/>
      <w:numFmt w:val="decimal"/>
      <w:pStyle w:val="Heading5"/>
      <w:lvlText w:val="%1.%2.%3.%4.%5"/>
      <w:lvlJc w:val="left"/>
      <w:pPr>
        <w:tabs>
          <w:tab w:val="num" w:pos="1411"/>
        </w:tabs>
        <w:ind w:left="1411" w:hanging="1411"/>
      </w:pPr>
      <w:rPr>
        <w:b/>
        <w:i w:val="0"/>
        <w:sz w:val="24"/>
        <w:vertAlign w:val="baseline"/>
      </w:rPr>
    </w:lvl>
    <w:lvl w:ilvl="5">
      <w:start w:val="1"/>
      <w:numFmt w:val="decimal"/>
      <w:pStyle w:val="Heading6"/>
      <w:lvlText w:val="%1.%2.%3.%4.%5.%6"/>
      <w:lvlJc w:val="left"/>
      <w:pPr>
        <w:tabs>
          <w:tab w:val="num" w:pos="1411"/>
        </w:tabs>
        <w:ind w:left="1411" w:hanging="1411"/>
      </w:pPr>
      <w:rPr>
        <w:b/>
        <w:i w:val="0"/>
        <w:sz w:val="24"/>
        <w:vertAlign w:val="baseline"/>
      </w:rPr>
    </w:lvl>
    <w:lvl w:ilvl="6">
      <w:start w:val="1"/>
      <w:numFmt w:val="decimal"/>
      <w:pStyle w:val="Heading7"/>
      <w:lvlText w:val="%1.%2.%3.%4.%5.%6.%7"/>
      <w:lvlJc w:val="left"/>
      <w:pPr>
        <w:tabs>
          <w:tab w:val="num" w:pos="1411"/>
        </w:tabs>
        <w:ind w:left="1411" w:hanging="1411"/>
      </w:pPr>
      <w:rPr>
        <w:b/>
        <w:i w:val="0"/>
        <w:sz w:val="24"/>
        <w:vertAlign w:val="baseline"/>
      </w:rPr>
    </w:lvl>
    <w:lvl w:ilvl="7">
      <w:start w:val="1"/>
      <w:numFmt w:val="decimal"/>
      <w:pStyle w:val="Heading8"/>
      <w:lvlText w:val="%1.%2.%3.%4.%5.%6.%7.%8"/>
      <w:lvlJc w:val="left"/>
      <w:pPr>
        <w:tabs>
          <w:tab w:val="num" w:pos="1411"/>
        </w:tabs>
        <w:ind w:left="1411" w:hanging="1411"/>
      </w:pPr>
      <w:rPr>
        <w:b/>
        <w:i w:val="0"/>
        <w:sz w:val="24"/>
        <w:vertAlign w:val="baseline"/>
      </w:rPr>
    </w:lvl>
    <w:lvl w:ilvl="8">
      <w:start w:val="1"/>
      <w:numFmt w:val="decimal"/>
      <w:pStyle w:val="Heading9"/>
      <w:lvlText w:val="%1.%2.%3.%4.%5.%6.%7.%8.%9"/>
      <w:lvlJc w:val="left"/>
      <w:pPr>
        <w:tabs>
          <w:tab w:val="num" w:pos="1411"/>
        </w:tabs>
        <w:ind w:left="1411" w:hanging="1411"/>
      </w:pPr>
      <w:rPr>
        <w:b/>
        <w:i w:val="0"/>
        <w:sz w:val="24"/>
        <w:vertAlign w:val="baseline"/>
      </w:rPr>
    </w:lvl>
  </w:abstractNum>
  <w:abstractNum w:abstractNumId="15" w15:restartNumberingAfterBreak="0">
    <w:nsid w:val="62B638BB"/>
    <w:multiLevelType w:val="hybridMultilevel"/>
    <w:tmpl w:val="B8F4DEAE"/>
    <w:lvl w:ilvl="0" w:tplc="2F844CFC">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5C1E67"/>
    <w:multiLevelType w:val="hybridMultilevel"/>
    <w:tmpl w:val="34BEA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6BFA1F23"/>
    <w:multiLevelType w:val="hybridMultilevel"/>
    <w:tmpl w:val="5F720DC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78081B6B"/>
    <w:multiLevelType w:val="hybridMultilevel"/>
    <w:tmpl w:val="1546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659365">
    <w:abstractNumId w:val="1"/>
  </w:num>
  <w:num w:numId="2" w16cid:durableId="868645549">
    <w:abstractNumId w:val="14"/>
  </w:num>
  <w:num w:numId="3" w16cid:durableId="2126150695">
    <w:abstractNumId w:val="9"/>
  </w:num>
  <w:num w:numId="4" w16cid:durableId="2116291931">
    <w:abstractNumId w:val="7"/>
  </w:num>
  <w:num w:numId="5" w16cid:durableId="657270737">
    <w:abstractNumId w:val="6"/>
  </w:num>
  <w:num w:numId="6" w16cid:durableId="648902238">
    <w:abstractNumId w:val="5"/>
  </w:num>
  <w:num w:numId="7" w16cid:durableId="1529221098">
    <w:abstractNumId w:val="4"/>
  </w:num>
  <w:num w:numId="8" w16cid:durableId="97482412">
    <w:abstractNumId w:val="8"/>
  </w:num>
  <w:num w:numId="9" w16cid:durableId="1361784380">
    <w:abstractNumId w:val="3"/>
  </w:num>
  <w:num w:numId="10" w16cid:durableId="1166092979">
    <w:abstractNumId w:val="2"/>
  </w:num>
  <w:num w:numId="11" w16cid:durableId="1714381062">
    <w:abstractNumId w:val="0"/>
  </w:num>
  <w:num w:numId="12" w16cid:durableId="574314376">
    <w:abstractNumId w:val="11"/>
  </w:num>
  <w:num w:numId="13" w16cid:durableId="317654949">
    <w:abstractNumId w:val="13"/>
  </w:num>
  <w:num w:numId="14" w16cid:durableId="1204439234">
    <w:abstractNumId w:val="10"/>
  </w:num>
  <w:num w:numId="15" w16cid:durableId="156500968">
    <w:abstractNumId w:val="15"/>
  </w:num>
  <w:num w:numId="16" w16cid:durableId="191304533">
    <w:abstractNumId w:val="17"/>
  </w:num>
  <w:num w:numId="17" w16cid:durableId="405030957">
    <w:abstractNumId w:val="18"/>
  </w:num>
  <w:num w:numId="18" w16cid:durableId="1432506117">
    <w:abstractNumId w:val="16"/>
  </w:num>
  <w:num w:numId="19" w16cid:durableId="521821483">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1"/>
  <w:activeWritingStyle w:appName="MSWord" w:lang="fr-FR" w:vendorID="64" w:dllVersion="6" w:nlCheck="1" w:checkStyle="0"/>
  <w:activeWritingStyle w:appName="MSWord" w:lang="es-PE"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4096" w:nlCheck="1" w:checkStyle="0"/>
  <w:activeWritingStyle w:appName="MSWord" w:lang="es-PE" w:vendorID="64" w:dllVersion="4096" w:nlCheck="1" w:checkStyle="0"/>
  <w:activeWritingStyle w:appName="MSWord" w:lang="fr-CH"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CH"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style="mso-position-vertical-relative:line" fillcolor="none [3212]" strokecolor="none [3213]">
      <v:fill color="none [3212]" color2="fill darken(118)" method="linear sigma" focus="100%" type="gradient"/>
      <v:stroke color="none [3213]"/>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ViewShowStyleArea" w:val="3"/>
    <w:docVar w:name="Registered" w:val="-1"/>
    <w:docVar w:name="Version" w:val="0"/>
  </w:docVars>
  <w:rsids>
    <w:rsidRoot w:val="00812D16"/>
    <w:rsid w:val="00000D62"/>
    <w:rsid w:val="00001587"/>
    <w:rsid w:val="0000362A"/>
    <w:rsid w:val="000042B9"/>
    <w:rsid w:val="00004CF7"/>
    <w:rsid w:val="0000540A"/>
    <w:rsid w:val="00005701"/>
    <w:rsid w:val="00007528"/>
    <w:rsid w:val="00007651"/>
    <w:rsid w:val="0001164F"/>
    <w:rsid w:val="0001325C"/>
    <w:rsid w:val="000150D3"/>
    <w:rsid w:val="000166C1"/>
    <w:rsid w:val="00016BCC"/>
    <w:rsid w:val="00016E39"/>
    <w:rsid w:val="00020AE8"/>
    <w:rsid w:val="00021389"/>
    <w:rsid w:val="0002187F"/>
    <w:rsid w:val="00022310"/>
    <w:rsid w:val="000238B3"/>
    <w:rsid w:val="000244EF"/>
    <w:rsid w:val="00024ADA"/>
    <w:rsid w:val="00025EBE"/>
    <w:rsid w:val="00026DF2"/>
    <w:rsid w:val="00026F2C"/>
    <w:rsid w:val="000278F7"/>
    <w:rsid w:val="000300DD"/>
    <w:rsid w:val="00030252"/>
    <w:rsid w:val="00030445"/>
    <w:rsid w:val="000318C7"/>
    <w:rsid w:val="000319F5"/>
    <w:rsid w:val="000321B1"/>
    <w:rsid w:val="00032C69"/>
    <w:rsid w:val="00032FF9"/>
    <w:rsid w:val="000336A3"/>
    <w:rsid w:val="00033FDB"/>
    <w:rsid w:val="000344F6"/>
    <w:rsid w:val="000356E7"/>
    <w:rsid w:val="00035BAB"/>
    <w:rsid w:val="000368DE"/>
    <w:rsid w:val="000368F2"/>
    <w:rsid w:val="000413D6"/>
    <w:rsid w:val="00042263"/>
    <w:rsid w:val="00042FA3"/>
    <w:rsid w:val="000433F1"/>
    <w:rsid w:val="00043773"/>
    <w:rsid w:val="00044042"/>
    <w:rsid w:val="000457D9"/>
    <w:rsid w:val="00045C3E"/>
    <w:rsid w:val="00046E7D"/>
    <w:rsid w:val="000471FB"/>
    <w:rsid w:val="000473A2"/>
    <w:rsid w:val="000474D2"/>
    <w:rsid w:val="000479C5"/>
    <w:rsid w:val="00050B98"/>
    <w:rsid w:val="00050DFD"/>
    <w:rsid w:val="000522AC"/>
    <w:rsid w:val="00053809"/>
    <w:rsid w:val="00053914"/>
    <w:rsid w:val="00054756"/>
    <w:rsid w:val="00055A15"/>
    <w:rsid w:val="000560C5"/>
    <w:rsid w:val="00056C49"/>
    <w:rsid w:val="00056FE0"/>
    <w:rsid w:val="000572C8"/>
    <w:rsid w:val="00057C68"/>
    <w:rsid w:val="000603C8"/>
    <w:rsid w:val="000608A4"/>
    <w:rsid w:val="00060AA1"/>
    <w:rsid w:val="00062004"/>
    <w:rsid w:val="00062069"/>
    <w:rsid w:val="000631FD"/>
    <w:rsid w:val="00064D14"/>
    <w:rsid w:val="00064D38"/>
    <w:rsid w:val="00066816"/>
    <w:rsid w:val="00066E5A"/>
    <w:rsid w:val="00067B69"/>
    <w:rsid w:val="00070849"/>
    <w:rsid w:val="00070CD6"/>
    <w:rsid w:val="00070E57"/>
    <w:rsid w:val="00071B8B"/>
    <w:rsid w:val="00071F8A"/>
    <w:rsid w:val="00072629"/>
    <w:rsid w:val="00072AF5"/>
    <w:rsid w:val="00072F1C"/>
    <w:rsid w:val="000737AD"/>
    <w:rsid w:val="00073E04"/>
    <w:rsid w:val="00074914"/>
    <w:rsid w:val="0007553D"/>
    <w:rsid w:val="00075C67"/>
    <w:rsid w:val="0007628D"/>
    <w:rsid w:val="0007703F"/>
    <w:rsid w:val="00077BA5"/>
    <w:rsid w:val="00077CAF"/>
    <w:rsid w:val="00081DAB"/>
    <w:rsid w:val="00081E74"/>
    <w:rsid w:val="0008232F"/>
    <w:rsid w:val="000826E4"/>
    <w:rsid w:val="0008324A"/>
    <w:rsid w:val="00083767"/>
    <w:rsid w:val="0008488C"/>
    <w:rsid w:val="000855C0"/>
    <w:rsid w:val="00085F7A"/>
    <w:rsid w:val="00087970"/>
    <w:rsid w:val="0008798E"/>
    <w:rsid w:val="00090468"/>
    <w:rsid w:val="00092B63"/>
    <w:rsid w:val="00092B9B"/>
    <w:rsid w:val="0009351E"/>
    <w:rsid w:val="0009479A"/>
    <w:rsid w:val="00095E44"/>
    <w:rsid w:val="00096160"/>
    <w:rsid w:val="0009699E"/>
    <w:rsid w:val="0009755A"/>
    <w:rsid w:val="00097FE5"/>
    <w:rsid w:val="000A0104"/>
    <w:rsid w:val="000A116F"/>
    <w:rsid w:val="000A1232"/>
    <w:rsid w:val="000A16B7"/>
    <w:rsid w:val="000A1963"/>
    <w:rsid w:val="000A2452"/>
    <w:rsid w:val="000A33E0"/>
    <w:rsid w:val="000A413F"/>
    <w:rsid w:val="000A509D"/>
    <w:rsid w:val="000B0097"/>
    <w:rsid w:val="000B101F"/>
    <w:rsid w:val="000B117C"/>
    <w:rsid w:val="000B16E1"/>
    <w:rsid w:val="000B1F4B"/>
    <w:rsid w:val="000B2F27"/>
    <w:rsid w:val="000B2F58"/>
    <w:rsid w:val="000B37A8"/>
    <w:rsid w:val="000B4DB1"/>
    <w:rsid w:val="000B51D9"/>
    <w:rsid w:val="000B5DCA"/>
    <w:rsid w:val="000B6304"/>
    <w:rsid w:val="000B7E6A"/>
    <w:rsid w:val="000C20F1"/>
    <w:rsid w:val="000C2167"/>
    <w:rsid w:val="000C308F"/>
    <w:rsid w:val="000C4B60"/>
    <w:rsid w:val="000C5305"/>
    <w:rsid w:val="000C5428"/>
    <w:rsid w:val="000C5929"/>
    <w:rsid w:val="000C5A4E"/>
    <w:rsid w:val="000C635D"/>
    <w:rsid w:val="000C7F49"/>
    <w:rsid w:val="000D1AEE"/>
    <w:rsid w:val="000D1F4F"/>
    <w:rsid w:val="000D31A8"/>
    <w:rsid w:val="000D3C08"/>
    <w:rsid w:val="000D47EA"/>
    <w:rsid w:val="000D4D07"/>
    <w:rsid w:val="000D7535"/>
    <w:rsid w:val="000E12EC"/>
    <w:rsid w:val="000E1355"/>
    <w:rsid w:val="000E165D"/>
    <w:rsid w:val="000E1BAF"/>
    <w:rsid w:val="000E1F00"/>
    <w:rsid w:val="000E223E"/>
    <w:rsid w:val="000E2491"/>
    <w:rsid w:val="000E2EA9"/>
    <w:rsid w:val="000E42F7"/>
    <w:rsid w:val="000E46A3"/>
    <w:rsid w:val="000E4915"/>
    <w:rsid w:val="000E5726"/>
    <w:rsid w:val="000E651D"/>
    <w:rsid w:val="000E6C94"/>
    <w:rsid w:val="000E71B4"/>
    <w:rsid w:val="000E72E6"/>
    <w:rsid w:val="000E74CF"/>
    <w:rsid w:val="000E76E7"/>
    <w:rsid w:val="000E7D56"/>
    <w:rsid w:val="000E7F8B"/>
    <w:rsid w:val="000F1BB2"/>
    <w:rsid w:val="000F22A1"/>
    <w:rsid w:val="000F238B"/>
    <w:rsid w:val="000F3137"/>
    <w:rsid w:val="000F374D"/>
    <w:rsid w:val="000F3C7B"/>
    <w:rsid w:val="000F3F94"/>
    <w:rsid w:val="000F4F55"/>
    <w:rsid w:val="000F55FC"/>
    <w:rsid w:val="000F7D17"/>
    <w:rsid w:val="001000AB"/>
    <w:rsid w:val="00102A1A"/>
    <w:rsid w:val="00102E1B"/>
    <w:rsid w:val="00103062"/>
    <w:rsid w:val="001031F2"/>
    <w:rsid w:val="00103376"/>
    <w:rsid w:val="00103501"/>
    <w:rsid w:val="00103B2D"/>
    <w:rsid w:val="00103CD2"/>
    <w:rsid w:val="00104061"/>
    <w:rsid w:val="001044C4"/>
    <w:rsid w:val="00107236"/>
    <w:rsid w:val="001101A2"/>
    <w:rsid w:val="001106F7"/>
    <w:rsid w:val="00112EDA"/>
    <w:rsid w:val="00113856"/>
    <w:rsid w:val="00113D63"/>
    <w:rsid w:val="00114045"/>
    <w:rsid w:val="00114174"/>
    <w:rsid w:val="00117C1D"/>
    <w:rsid w:val="00120066"/>
    <w:rsid w:val="00120DEF"/>
    <w:rsid w:val="00121287"/>
    <w:rsid w:val="001220A6"/>
    <w:rsid w:val="00122FC7"/>
    <w:rsid w:val="00123461"/>
    <w:rsid w:val="001234B1"/>
    <w:rsid w:val="00123688"/>
    <w:rsid w:val="00123D38"/>
    <w:rsid w:val="001245F9"/>
    <w:rsid w:val="00127889"/>
    <w:rsid w:val="00127D71"/>
    <w:rsid w:val="001301BD"/>
    <w:rsid w:val="00133572"/>
    <w:rsid w:val="00134971"/>
    <w:rsid w:val="00134E22"/>
    <w:rsid w:val="0013557B"/>
    <w:rsid w:val="00135C4E"/>
    <w:rsid w:val="00136D7A"/>
    <w:rsid w:val="00137A8F"/>
    <w:rsid w:val="00137D17"/>
    <w:rsid w:val="001409E5"/>
    <w:rsid w:val="00141470"/>
    <w:rsid w:val="00141540"/>
    <w:rsid w:val="001418BA"/>
    <w:rsid w:val="0014194B"/>
    <w:rsid w:val="00141C37"/>
    <w:rsid w:val="00142710"/>
    <w:rsid w:val="001437B7"/>
    <w:rsid w:val="0014476B"/>
    <w:rsid w:val="001449DF"/>
    <w:rsid w:val="00144E51"/>
    <w:rsid w:val="0014569B"/>
    <w:rsid w:val="00147B20"/>
    <w:rsid w:val="001503C8"/>
    <w:rsid w:val="001508FA"/>
    <w:rsid w:val="00151FE7"/>
    <w:rsid w:val="00154E24"/>
    <w:rsid w:val="0015534D"/>
    <w:rsid w:val="00156698"/>
    <w:rsid w:val="001568C8"/>
    <w:rsid w:val="00156FF2"/>
    <w:rsid w:val="0015704C"/>
    <w:rsid w:val="001577B1"/>
    <w:rsid w:val="00160BCB"/>
    <w:rsid w:val="00161098"/>
    <w:rsid w:val="00161E87"/>
    <w:rsid w:val="0016348D"/>
    <w:rsid w:val="0016364D"/>
    <w:rsid w:val="00164540"/>
    <w:rsid w:val="0016566C"/>
    <w:rsid w:val="001663E7"/>
    <w:rsid w:val="0016705A"/>
    <w:rsid w:val="001727F0"/>
    <w:rsid w:val="00172B06"/>
    <w:rsid w:val="001735E8"/>
    <w:rsid w:val="0017458E"/>
    <w:rsid w:val="00174ABC"/>
    <w:rsid w:val="001752D8"/>
    <w:rsid w:val="00175732"/>
    <w:rsid w:val="0017585E"/>
    <w:rsid w:val="00175931"/>
    <w:rsid w:val="001761F0"/>
    <w:rsid w:val="00176808"/>
    <w:rsid w:val="00176B25"/>
    <w:rsid w:val="00177318"/>
    <w:rsid w:val="00177647"/>
    <w:rsid w:val="00181DD5"/>
    <w:rsid w:val="0018238B"/>
    <w:rsid w:val="0018283D"/>
    <w:rsid w:val="00183419"/>
    <w:rsid w:val="0018394A"/>
    <w:rsid w:val="00184EAE"/>
    <w:rsid w:val="00185F18"/>
    <w:rsid w:val="00186904"/>
    <w:rsid w:val="00186A9D"/>
    <w:rsid w:val="00186E21"/>
    <w:rsid w:val="001872C2"/>
    <w:rsid w:val="00187480"/>
    <w:rsid w:val="001874A6"/>
    <w:rsid w:val="0018765B"/>
    <w:rsid w:val="00190913"/>
    <w:rsid w:val="00192227"/>
    <w:rsid w:val="00192FD5"/>
    <w:rsid w:val="00193F15"/>
    <w:rsid w:val="00195055"/>
    <w:rsid w:val="00195F65"/>
    <w:rsid w:val="001A06AF"/>
    <w:rsid w:val="001A07E2"/>
    <w:rsid w:val="001A1064"/>
    <w:rsid w:val="001A1B7F"/>
    <w:rsid w:val="001A2018"/>
    <w:rsid w:val="001A2DEB"/>
    <w:rsid w:val="001A3FC6"/>
    <w:rsid w:val="001A4C0B"/>
    <w:rsid w:val="001A4CF0"/>
    <w:rsid w:val="001A6B22"/>
    <w:rsid w:val="001B01C8"/>
    <w:rsid w:val="001B1028"/>
    <w:rsid w:val="001B13F6"/>
    <w:rsid w:val="001B1747"/>
    <w:rsid w:val="001B288E"/>
    <w:rsid w:val="001B2CD3"/>
    <w:rsid w:val="001B2D44"/>
    <w:rsid w:val="001B2DEC"/>
    <w:rsid w:val="001B313C"/>
    <w:rsid w:val="001B752A"/>
    <w:rsid w:val="001C09CF"/>
    <w:rsid w:val="001C1509"/>
    <w:rsid w:val="001C21C0"/>
    <w:rsid w:val="001C2CD8"/>
    <w:rsid w:val="001C35E9"/>
    <w:rsid w:val="001C36BD"/>
    <w:rsid w:val="001C3733"/>
    <w:rsid w:val="001C4069"/>
    <w:rsid w:val="001C568A"/>
    <w:rsid w:val="001C5B30"/>
    <w:rsid w:val="001C6845"/>
    <w:rsid w:val="001C71B7"/>
    <w:rsid w:val="001D1750"/>
    <w:rsid w:val="001D2435"/>
    <w:rsid w:val="001D29DD"/>
    <w:rsid w:val="001D2E4D"/>
    <w:rsid w:val="001D3C05"/>
    <w:rsid w:val="001D4BC2"/>
    <w:rsid w:val="001D6435"/>
    <w:rsid w:val="001D6AF4"/>
    <w:rsid w:val="001D765F"/>
    <w:rsid w:val="001D79A9"/>
    <w:rsid w:val="001E0B70"/>
    <w:rsid w:val="001E0CC1"/>
    <w:rsid w:val="001E10F6"/>
    <w:rsid w:val="001E19E1"/>
    <w:rsid w:val="001E1D38"/>
    <w:rsid w:val="001E3309"/>
    <w:rsid w:val="001E3CC0"/>
    <w:rsid w:val="001E47B4"/>
    <w:rsid w:val="001E4B8E"/>
    <w:rsid w:val="001E77C3"/>
    <w:rsid w:val="001F090B"/>
    <w:rsid w:val="001F180A"/>
    <w:rsid w:val="001F1A28"/>
    <w:rsid w:val="001F1E93"/>
    <w:rsid w:val="001F2291"/>
    <w:rsid w:val="001F2D01"/>
    <w:rsid w:val="001F35E8"/>
    <w:rsid w:val="001F3D80"/>
    <w:rsid w:val="001F3EB7"/>
    <w:rsid w:val="001F4014"/>
    <w:rsid w:val="001F445E"/>
    <w:rsid w:val="001F4ECE"/>
    <w:rsid w:val="001F690A"/>
    <w:rsid w:val="001F6C33"/>
    <w:rsid w:val="0020060A"/>
    <w:rsid w:val="00201213"/>
    <w:rsid w:val="00201479"/>
    <w:rsid w:val="0020165E"/>
    <w:rsid w:val="00202E50"/>
    <w:rsid w:val="00203951"/>
    <w:rsid w:val="00204147"/>
    <w:rsid w:val="002044DF"/>
    <w:rsid w:val="002044F6"/>
    <w:rsid w:val="002046A6"/>
    <w:rsid w:val="00205180"/>
    <w:rsid w:val="002051FB"/>
    <w:rsid w:val="002058AF"/>
    <w:rsid w:val="00205EA2"/>
    <w:rsid w:val="002060C7"/>
    <w:rsid w:val="00206A44"/>
    <w:rsid w:val="0020701A"/>
    <w:rsid w:val="0020761C"/>
    <w:rsid w:val="00207D32"/>
    <w:rsid w:val="00207ED4"/>
    <w:rsid w:val="00207F81"/>
    <w:rsid w:val="00210028"/>
    <w:rsid w:val="002109F4"/>
    <w:rsid w:val="00210C19"/>
    <w:rsid w:val="00211440"/>
    <w:rsid w:val="0021195B"/>
    <w:rsid w:val="00211B25"/>
    <w:rsid w:val="00211C89"/>
    <w:rsid w:val="00211FDA"/>
    <w:rsid w:val="00212553"/>
    <w:rsid w:val="00214DB3"/>
    <w:rsid w:val="002160C2"/>
    <w:rsid w:val="00217A49"/>
    <w:rsid w:val="00217F1B"/>
    <w:rsid w:val="00220C56"/>
    <w:rsid w:val="00221C29"/>
    <w:rsid w:val="00222BB9"/>
    <w:rsid w:val="00222E35"/>
    <w:rsid w:val="00223D33"/>
    <w:rsid w:val="00225833"/>
    <w:rsid w:val="002258D6"/>
    <w:rsid w:val="00225D55"/>
    <w:rsid w:val="002274AF"/>
    <w:rsid w:val="002274FB"/>
    <w:rsid w:val="00227AC9"/>
    <w:rsid w:val="002309D2"/>
    <w:rsid w:val="002313B3"/>
    <w:rsid w:val="002316FB"/>
    <w:rsid w:val="00232C7A"/>
    <w:rsid w:val="0023315B"/>
    <w:rsid w:val="002336D8"/>
    <w:rsid w:val="00234022"/>
    <w:rsid w:val="002347FE"/>
    <w:rsid w:val="00235519"/>
    <w:rsid w:val="002362EB"/>
    <w:rsid w:val="00237D48"/>
    <w:rsid w:val="0024069C"/>
    <w:rsid w:val="00240B1B"/>
    <w:rsid w:val="00241779"/>
    <w:rsid w:val="0024178D"/>
    <w:rsid w:val="0024191A"/>
    <w:rsid w:val="00242863"/>
    <w:rsid w:val="00242B4B"/>
    <w:rsid w:val="00242D47"/>
    <w:rsid w:val="00243128"/>
    <w:rsid w:val="00243B01"/>
    <w:rsid w:val="00245C91"/>
    <w:rsid w:val="00245DCF"/>
    <w:rsid w:val="00246C65"/>
    <w:rsid w:val="002472DC"/>
    <w:rsid w:val="00247AA0"/>
    <w:rsid w:val="00247FF9"/>
    <w:rsid w:val="00250AA6"/>
    <w:rsid w:val="00251779"/>
    <w:rsid w:val="0025190D"/>
    <w:rsid w:val="00251CBA"/>
    <w:rsid w:val="00252BDA"/>
    <w:rsid w:val="00253048"/>
    <w:rsid w:val="002538AE"/>
    <w:rsid w:val="002539B0"/>
    <w:rsid w:val="002542A8"/>
    <w:rsid w:val="002551C5"/>
    <w:rsid w:val="00256B47"/>
    <w:rsid w:val="00256C58"/>
    <w:rsid w:val="00256DA9"/>
    <w:rsid w:val="002575C4"/>
    <w:rsid w:val="00260A11"/>
    <w:rsid w:val="00260C98"/>
    <w:rsid w:val="0026169A"/>
    <w:rsid w:val="00261880"/>
    <w:rsid w:val="00261944"/>
    <w:rsid w:val="00262763"/>
    <w:rsid w:val="00262D8B"/>
    <w:rsid w:val="00263449"/>
    <w:rsid w:val="00264586"/>
    <w:rsid w:val="00264BEA"/>
    <w:rsid w:val="002653E2"/>
    <w:rsid w:val="00265463"/>
    <w:rsid w:val="002656FC"/>
    <w:rsid w:val="00265FB3"/>
    <w:rsid w:val="002670CC"/>
    <w:rsid w:val="00267173"/>
    <w:rsid w:val="0026728E"/>
    <w:rsid w:val="00270068"/>
    <w:rsid w:val="00270EFD"/>
    <w:rsid w:val="00271032"/>
    <w:rsid w:val="00271DDC"/>
    <w:rsid w:val="00273ABC"/>
    <w:rsid w:val="00273E3E"/>
    <w:rsid w:val="00274147"/>
    <w:rsid w:val="00275189"/>
    <w:rsid w:val="002756DC"/>
    <w:rsid w:val="002758D0"/>
    <w:rsid w:val="00276437"/>
    <w:rsid w:val="002765E1"/>
    <w:rsid w:val="00277478"/>
    <w:rsid w:val="00277959"/>
    <w:rsid w:val="0028063F"/>
    <w:rsid w:val="00280740"/>
    <w:rsid w:val="00280A7A"/>
    <w:rsid w:val="00280C90"/>
    <w:rsid w:val="00281F1F"/>
    <w:rsid w:val="00283B02"/>
    <w:rsid w:val="00283C5D"/>
    <w:rsid w:val="00283FE9"/>
    <w:rsid w:val="002844B0"/>
    <w:rsid w:val="00284748"/>
    <w:rsid w:val="00286322"/>
    <w:rsid w:val="00286CB6"/>
    <w:rsid w:val="00286E64"/>
    <w:rsid w:val="0028773F"/>
    <w:rsid w:val="00287B60"/>
    <w:rsid w:val="00290248"/>
    <w:rsid w:val="00290C43"/>
    <w:rsid w:val="002913AF"/>
    <w:rsid w:val="002913DE"/>
    <w:rsid w:val="00292DD5"/>
    <w:rsid w:val="00293549"/>
    <w:rsid w:val="00293D42"/>
    <w:rsid w:val="00296BCB"/>
    <w:rsid w:val="00296C1F"/>
    <w:rsid w:val="00297E5F"/>
    <w:rsid w:val="002A08BD"/>
    <w:rsid w:val="002A2808"/>
    <w:rsid w:val="002A2C52"/>
    <w:rsid w:val="002A31A0"/>
    <w:rsid w:val="002A41E6"/>
    <w:rsid w:val="002A501F"/>
    <w:rsid w:val="002A6621"/>
    <w:rsid w:val="002B0424"/>
    <w:rsid w:val="002B0455"/>
    <w:rsid w:val="002B0967"/>
    <w:rsid w:val="002B0FC2"/>
    <w:rsid w:val="002B1089"/>
    <w:rsid w:val="002B1146"/>
    <w:rsid w:val="002B1812"/>
    <w:rsid w:val="002B1834"/>
    <w:rsid w:val="002B1C0A"/>
    <w:rsid w:val="002B1EC7"/>
    <w:rsid w:val="002B2AF8"/>
    <w:rsid w:val="002B2BEE"/>
    <w:rsid w:val="002B35C5"/>
    <w:rsid w:val="002B3935"/>
    <w:rsid w:val="002B3F1B"/>
    <w:rsid w:val="002B406A"/>
    <w:rsid w:val="002B41D4"/>
    <w:rsid w:val="002B543F"/>
    <w:rsid w:val="002B56C4"/>
    <w:rsid w:val="002B6EFF"/>
    <w:rsid w:val="002B7D73"/>
    <w:rsid w:val="002C06E3"/>
    <w:rsid w:val="002C0801"/>
    <w:rsid w:val="002C0F9C"/>
    <w:rsid w:val="002C23AE"/>
    <w:rsid w:val="002C33B3"/>
    <w:rsid w:val="002C3B58"/>
    <w:rsid w:val="002C44B0"/>
    <w:rsid w:val="002C47F7"/>
    <w:rsid w:val="002C4CFF"/>
    <w:rsid w:val="002C4E07"/>
    <w:rsid w:val="002C6A73"/>
    <w:rsid w:val="002C7D81"/>
    <w:rsid w:val="002D0586"/>
    <w:rsid w:val="002D0D42"/>
    <w:rsid w:val="002D1023"/>
    <w:rsid w:val="002D1459"/>
    <w:rsid w:val="002D1470"/>
    <w:rsid w:val="002D17BC"/>
    <w:rsid w:val="002D21CF"/>
    <w:rsid w:val="002D3DED"/>
    <w:rsid w:val="002D4705"/>
    <w:rsid w:val="002D5820"/>
    <w:rsid w:val="002D5B65"/>
    <w:rsid w:val="002D6396"/>
    <w:rsid w:val="002D6675"/>
    <w:rsid w:val="002D7E5E"/>
    <w:rsid w:val="002E07EF"/>
    <w:rsid w:val="002E0C1E"/>
    <w:rsid w:val="002E0D06"/>
    <w:rsid w:val="002E204B"/>
    <w:rsid w:val="002E21D3"/>
    <w:rsid w:val="002E23CB"/>
    <w:rsid w:val="002E28B5"/>
    <w:rsid w:val="002E38C8"/>
    <w:rsid w:val="002E39F3"/>
    <w:rsid w:val="002E3A52"/>
    <w:rsid w:val="002E3C3A"/>
    <w:rsid w:val="002E4E94"/>
    <w:rsid w:val="002E6861"/>
    <w:rsid w:val="002E6964"/>
    <w:rsid w:val="002E6DE2"/>
    <w:rsid w:val="002E7C88"/>
    <w:rsid w:val="002F0359"/>
    <w:rsid w:val="002F0C85"/>
    <w:rsid w:val="002F0CA8"/>
    <w:rsid w:val="002F1F28"/>
    <w:rsid w:val="002F3D47"/>
    <w:rsid w:val="002F43CA"/>
    <w:rsid w:val="002F444D"/>
    <w:rsid w:val="002F45A7"/>
    <w:rsid w:val="002F57AA"/>
    <w:rsid w:val="002F709A"/>
    <w:rsid w:val="002F714C"/>
    <w:rsid w:val="002F77BF"/>
    <w:rsid w:val="003004A2"/>
    <w:rsid w:val="00302320"/>
    <w:rsid w:val="00302C2C"/>
    <w:rsid w:val="00303DD5"/>
    <w:rsid w:val="00304560"/>
    <w:rsid w:val="003054AF"/>
    <w:rsid w:val="00306D4B"/>
    <w:rsid w:val="00306D70"/>
    <w:rsid w:val="00307606"/>
    <w:rsid w:val="003077FF"/>
    <w:rsid w:val="0031050F"/>
    <w:rsid w:val="00310764"/>
    <w:rsid w:val="00313463"/>
    <w:rsid w:val="003138CC"/>
    <w:rsid w:val="00314457"/>
    <w:rsid w:val="0031457D"/>
    <w:rsid w:val="00315248"/>
    <w:rsid w:val="003168F0"/>
    <w:rsid w:val="00316B26"/>
    <w:rsid w:val="003171FA"/>
    <w:rsid w:val="003200CA"/>
    <w:rsid w:val="00320203"/>
    <w:rsid w:val="003211DC"/>
    <w:rsid w:val="00321502"/>
    <w:rsid w:val="00321F47"/>
    <w:rsid w:val="00322002"/>
    <w:rsid w:val="00322A26"/>
    <w:rsid w:val="003247B0"/>
    <w:rsid w:val="00325A10"/>
    <w:rsid w:val="00325E81"/>
    <w:rsid w:val="00326130"/>
    <w:rsid w:val="0033103C"/>
    <w:rsid w:val="00331853"/>
    <w:rsid w:val="00331E70"/>
    <w:rsid w:val="00333D8F"/>
    <w:rsid w:val="0033486D"/>
    <w:rsid w:val="00334C21"/>
    <w:rsid w:val="00334D79"/>
    <w:rsid w:val="003354CE"/>
    <w:rsid w:val="00336025"/>
    <w:rsid w:val="00336333"/>
    <w:rsid w:val="003363C6"/>
    <w:rsid w:val="003367C4"/>
    <w:rsid w:val="00336D8E"/>
    <w:rsid w:val="003376B3"/>
    <w:rsid w:val="00341233"/>
    <w:rsid w:val="003423A1"/>
    <w:rsid w:val="0034462F"/>
    <w:rsid w:val="0034473B"/>
    <w:rsid w:val="00344878"/>
    <w:rsid w:val="00344FBF"/>
    <w:rsid w:val="00345E01"/>
    <w:rsid w:val="003461F9"/>
    <w:rsid w:val="00347451"/>
    <w:rsid w:val="00347776"/>
    <w:rsid w:val="00347EDF"/>
    <w:rsid w:val="00351A91"/>
    <w:rsid w:val="00351E03"/>
    <w:rsid w:val="003520C4"/>
    <w:rsid w:val="003533AE"/>
    <w:rsid w:val="00353CCB"/>
    <w:rsid w:val="00354615"/>
    <w:rsid w:val="00354940"/>
    <w:rsid w:val="003553E0"/>
    <w:rsid w:val="0035544F"/>
    <w:rsid w:val="003558F8"/>
    <w:rsid w:val="00355E14"/>
    <w:rsid w:val="0035766B"/>
    <w:rsid w:val="00361263"/>
    <w:rsid w:val="00361280"/>
    <w:rsid w:val="003615F1"/>
    <w:rsid w:val="003618EE"/>
    <w:rsid w:val="00361A6E"/>
    <w:rsid w:val="003621EA"/>
    <w:rsid w:val="00362983"/>
    <w:rsid w:val="00363D7F"/>
    <w:rsid w:val="00365A40"/>
    <w:rsid w:val="00366AAF"/>
    <w:rsid w:val="00367C66"/>
    <w:rsid w:val="00367DAE"/>
    <w:rsid w:val="00370ED0"/>
    <w:rsid w:val="00371459"/>
    <w:rsid w:val="00371E4B"/>
    <w:rsid w:val="0037233D"/>
    <w:rsid w:val="003736EF"/>
    <w:rsid w:val="003737E3"/>
    <w:rsid w:val="003752E3"/>
    <w:rsid w:val="003767FF"/>
    <w:rsid w:val="0037729F"/>
    <w:rsid w:val="00377A54"/>
    <w:rsid w:val="00380D80"/>
    <w:rsid w:val="00381AC9"/>
    <w:rsid w:val="00381C00"/>
    <w:rsid w:val="00381CD6"/>
    <w:rsid w:val="00384AF3"/>
    <w:rsid w:val="003854E6"/>
    <w:rsid w:val="003876CC"/>
    <w:rsid w:val="00387B85"/>
    <w:rsid w:val="0039015F"/>
    <w:rsid w:val="003906F8"/>
    <w:rsid w:val="00390737"/>
    <w:rsid w:val="00391FA8"/>
    <w:rsid w:val="00392092"/>
    <w:rsid w:val="00392642"/>
    <w:rsid w:val="00393425"/>
    <w:rsid w:val="00393523"/>
    <w:rsid w:val="003935EE"/>
    <w:rsid w:val="0039408A"/>
    <w:rsid w:val="0039673D"/>
    <w:rsid w:val="00397893"/>
    <w:rsid w:val="003A0964"/>
    <w:rsid w:val="003A1508"/>
    <w:rsid w:val="003A1D1B"/>
    <w:rsid w:val="003A2A6C"/>
    <w:rsid w:val="003A2CF0"/>
    <w:rsid w:val="003A2E0F"/>
    <w:rsid w:val="003A33D3"/>
    <w:rsid w:val="003A3880"/>
    <w:rsid w:val="003A5BC5"/>
    <w:rsid w:val="003A5CB6"/>
    <w:rsid w:val="003A5D55"/>
    <w:rsid w:val="003A60A5"/>
    <w:rsid w:val="003A75E6"/>
    <w:rsid w:val="003B0905"/>
    <w:rsid w:val="003B0CC7"/>
    <w:rsid w:val="003B255B"/>
    <w:rsid w:val="003B3256"/>
    <w:rsid w:val="003B3317"/>
    <w:rsid w:val="003B48B9"/>
    <w:rsid w:val="003B52D4"/>
    <w:rsid w:val="003B534E"/>
    <w:rsid w:val="003B63E3"/>
    <w:rsid w:val="003B6503"/>
    <w:rsid w:val="003C0999"/>
    <w:rsid w:val="003C1BDC"/>
    <w:rsid w:val="003C1CA5"/>
    <w:rsid w:val="003C1EC7"/>
    <w:rsid w:val="003C2D8A"/>
    <w:rsid w:val="003C30B0"/>
    <w:rsid w:val="003C3E89"/>
    <w:rsid w:val="003C4DA8"/>
    <w:rsid w:val="003C4F53"/>
    <w:rsid w:val="003C64A0"/>
    <w:rsid w:val="003C6979"/>
    <w:rsid w:val="003C6F03"/>
    <w:rsid w:val="003C78E0"/>
    <w:rsid w:val="003C7BA3"/>
    <w:rsid w:val="003D03ED"/>
    <w:rsid w:val="003D0AEE"/>
    <w:rsid w:val="003D32DA"/>
    <w:rsid w:val="003D3591"/>
    <w:rsid w:val="003D372D"/>
    <w:rsid w:val="003D4ADD"/>
    <w:rsid w:val="003D4E9C"/>
    <w:rsid w:val="003D50E0"/>
    <w:rsid w:val="003D75B4"/>
    <w:rsid w:val="003E0276"/>
    <w:rsid w:val="003E07D4"/>
    <w:rsid w:val="003E0D78"/>
    <w:rsid w:val="003E17DE"/>
    <w:rsid w:val="003E381E"/>
    <w:rsid w:val="003E38FB"/>
    <w:rsid w:val="003E3A1D"/>
    <w:rsid w:val="003E3AC4"/>
    <w:rsid w:val="003E4138"/>
    <w:rsid w:val="003E490F"/>
    <w:rsid w:val="003E4E9D"/>
    <w:rsid w:val="003E5DEB"/>
    <w:rsid w:val="003E6066"/>
    <w:rsid w:val="003E6CA0"/>
    <w:rsid w:val="003E771E"/>
    <w:rsid w:val="003E7DB4"/>
    <w:rsid w:val="003F1CB8"/>
    <w:rsid w:val="003F21F3"/>
    <w:rsid w:val="003F29E6"/>
    <w:rsid w:val="003F2FDE"/>
    <w:rsid w:val="003F31DF"/>
    <w:rsid w:val="003F330B"/>
    <w:rsid w:val="003F501A"/>
    <w:rsid w:val="003F5140"/>
    <w:rsid w:val="003F55C7"/>
    <w:rsid w:val="003F6030"/>
    <w:rsid w:val="003F614C"/>
    <w:rsid w:val="003F6D84"/>
    <w:rsid w:val="003F6FDF"/>
    <w:rsid w:val="003F7046"/>
    <w:rsid w:val="003F7C2E"/>
    <w:rsid w:val="004002F6"/>
    <w:rsid w:val="00400C0D"/>
    <w:rsid w:val="004016F5"/>
    <w:rsid w:val="0040367F"/>
    <w:rsid w:val="004045AA"/>
    <w:rsid w:val="004053CD"/>
    <w:rsid w:val="00405925"/>
    <w:rsid w:val="00405CC9"/>
    <w:rsid w:val="00406BB6"/>
    <w:rsid w:val="00407FB5"/>
    <w:rsid w:val="004109D6"/>
    <w:rsid w:val="004109FB"/>
    <w:rsid w:val="00410B16"/>
    <w:rsid w:val="0041212E"/>
    <w:rsid w:val="0041239D"/>
    <w:rsid w:val="004138DE"/>
    <w:rsid w:val="00413C86"/>
    <w:rsid w:val="00414B2F"/>
    <w:rsid w:val="00415399"/>
    <w:rsid w:val="00415E58"/>
    <w:rsid w:val="00416231"/>
    <w:rsid w:val="0041659F"/>
    <w:rsid w:val="00416C19"/>
    <w:rsid w:val="00416CD3"/>
    <w:rsid w:val="00416FCE"/>
    <w:rsid w:val="00417DAB"/>
    <w:rsid w:val="004208AB"/>
    <w:rsid w:val="00420E33"/>
    <w:rsid w:val="00421404"/>
    <w:rsid w:val="0042177D"/>
    <w:rsid w:val="004219EF"/>
    <w:rsid w:val="004226F6"/>
    <w:rsid w:val="00422F0F"/>
    <w:rsid w:val="00423322"/>
    <w:rsid w:val="00424280"/>
    <w:rsid w:val="004255B7"/>
    <w:rsid w:val="00425999"/>
    <w:rsid w:val="0042655A"/>
    <w:rsid w:val="004265EC"/>
    <w:rsid w:val="00426CD9"/>
    <w:rsid w:val="004303CC"/>
    <w:rsid w:val="004307DC"/>
    <w:rsid w:val="00430C7A"/>
    <w:rsid w:val="00430FEB"/>
    <w:rsid w:val="004310EE"/>
    <w:rsid w:val="00431302"/>
    <w:rsid w:val="004319FF"/>
    <w:rsid w:val="00431CD9"/>
    <w:rsid w:val="00433677"/>
    <w:rsid w:val="004340D5"/>
    <w:rsid w:val="00434707"/>
    <w:rsid w:val="00434880"/>
    <w:rsid w:val="00434FBD"/>
    <w:rsid w:val="00436BAC"/>
    <w:rsid w:val="0043795A"/>
    <w:rsid w:val="00437B1A"/>
    <w:rsid w:val="00437D2C"/>
    <w:rsid w:val="00442090"/>
    <w:rsid w:val="0044358D"/>
    <w:rsid w:val="00444230"/>
    <w:rsid w:val="004460E9"/>
    <w:rsid w:val="0044670A"/>
    <w:rsid w:val="00447B6F"/>
    <w:rsid w:val="00447C23"/>
    <w:rsid w:val="004523C6"/>
    <w:rsid w:val="00453C11"/>
    <w:rsid w:val="00454D06"/>
    <w:rsid w:val="00455505"/>
    <w:rsid w:val="004557B0"/>
    <w:rsid w:val="004562AD"/>
    <w:rsid w:val="00457946"/>
    <w:rsid w:val="00457BB9"/>
    <w:rsid w:val="00457D8B"/>
    <w:rsid w:val="00460A17"/>
    <w:rsid w:val="00462F68"/>
    <w:rsid w:val="00463F86"/>
    <w:rsid w:val="00465B8A"/>
    <w:rsid w:val="004662A2"/>
    <w:rsid w:val="0046710E"/>
    <w:rsid w:val="00467505"/>
    <w:rsid w:val="004675CF"/>
    <w:rsid w:val="00467BD1"/>
    <w:rsid w:val="00470CB5"/>
    <w:rsid w:val="00471EAB"/>
    <w:rsid w:val="004723EE"/>
    <w:rsid w:val="0047242E"/>
    <w:rsid w:val="00473913"/>
    <w:rsid w:val="0047461A"/>
    <w:rsid w:val="0047483B"/>
    <w:rsid w:val="00475164"/>
    <w:rsid w:val="00475A92"/>
    <w:rsid w:val="0047706A"/>
    <w:rsid w:val="00477266"/>
    <w:rsid w:val="00477BB9"/>
    <w:rsid w:val="00477E5E"/>
    <w:rsid w:val="0048140C"/>
    <w:rsid w:val="00481C83"/>
    <w:rsid w:val="00481D67"/>
    <w:rsid w:val="00481E51"/>
    <w:rsid w:val="00482108"/>
    <w:rsid w:val="0048336F"/>
    <w:rsid w:val="00483C83"/>
    <w:rsid w:val="0048651F"/>
    <w:rsid w:val="00486FD4"/>
    <w:rsid w:val="00487366"/>
    <w:rsid w:val="004873E4"/>
    <w:rsid w:val="0049072C"/>
    <w:rsid w:val="00490FD1"/>
    <w:rsid w:val="0049122E"/>
    <w:rsid w:val="00491AD2"/>
    <w:rsid w:val="004935C0"/>
    <w:rsid w:val="00493B43"/>
    <w:rsid w:val="00494348"/>
    <w:rsid w:val="00494EB1"/>
    <w:rsid w:val="004951BA"/>
    <w:rsid w:val="004956CA"/>
    <w:rsid w:val="00495C0F"/>
    <w:rsid w:val="00496238"/>
    <w:rsid w:val="00496414"/>
    <w:rsid w:val="0049655E"/>
    <w:rsid w:val="00496576"/>
    <w:rsid w:val="00497670"/>
    <w:rsid w:val="00497A38"/>
    <w:rsid w:val="004A0D47"/>
    <w:rsid w:val="004A1C77"/>
    <w:rsid w:val="004A27E7"/>
    <w:rsid w:val="004A2BEB"/>
    <w:rsid w:val="004A2C66"/>
    <w:rsid w:val="004A307C"/>
    <w:rsid w:val="004A45BD"/>
    <w:rsid w:val="004A4656"/>
    <w:rsid w:val="004A51CD"/>
    <w:rsid w:val="004A5A9B"/>
    <w:rsid w:val="004A64B2"/>
    <w:rsid w:val="004A77B0"/>
    <w:rsid w:val="004A77CE"/>
    <w:rsid w:val="004A7A5D"/>
    <w:rsid w:val="004B0301"/>
    <w:rsid w:val="004B0F01"/>
    <w:rsid w:val="004B1B21"/>
    <w:rsid w:val="004B1CED"/>
    <w:rsid w:val="004B25D4"/>
    <w:rsid w:val="004B27CB"/>
    <w:rsid w:val="004B34A7"/>
    <w:rsid w:val="004B3B06"/>
    <w:rsid w:val="004B4643"/>
    <w:rsid w:val="004B687D"/>
    <w:rsid w:val="004B7F67"/>
    <w:rsid w:val="004C1994"/>
    <w:rsid w:val="004C3B85"/>
    <w:rsid w:val="004C3CF7"/>
    <w:rsid w:val="004C5CA6"/>
    <w:rsid w:val="004C602A"/>
    <w:rsid w:val="004C62DB"/>
    <w:rsid w:val="004C6F69"/>
    <w:rsid w:val="004C77FE"/>
    <w:rsid w:val="004D1BED"/>
    <w:rsid w:val="004D1EB4"/>
    <w:rsid w:val="004D2446"/>
    <w:rsid w:val="004D2F1B"/>
    <w:rsid w:val="004D4080"/>
    <w:rsid w:val="004D4232"/>
    <w:rsid w:val="004D4708"/>
    <w:rsid w:val="004D57D7"/>
    <w:rsid w:val="004D5C21"/>
    <w:rsid w:val="004D69B7"/>
    <w:rsid w:val="004D7DDF"/>
    <w:rsid w:val="004E05FD"/>
    <w:rsid w:val="004E075D"/>
    <w:rsid w:val="004E1073"/>
    <w:rsid w:val="004E11BB"/>
    <w:rsid w:val="004E141B"/>
    <w:rsid w:val="004E1A0D"/>
    <w:rsid w:val="004E1D65"/>
    <w:rsid w:val="004E23F5"/>
    <w:rsid w:val="004E2EA0"/>
    <w:rsid w:val="004E3899"/>
    <w:rsid w:val="004E5D75"/>
    <w:rsid w:val="004E63E5"/>
    <w:rsid w:val="004E6B76"/>
    <w:rsid w:val="004E6EDF"/>
    <w:rsid w:val="004F005A"/>
    <w:rsid w:val="004F0353"/>
    <w:rsid w:val="004F0C77"/>
    <w:rsid w:val="004F14C8"/>
    <w:rsid w:val="004F22E4"/>
    <w:rsid w:val="004F3540"/>
    <w:rsid w:val="004F4185"/>
    <w:rsid w:val="004F5624"/>
    <w:rsid w:val="004F5729"/>
    <w:rsid w:val="004F5740"/>
    <w:rsid w:val="004F5D62"/>
    <w:rsid w:val="004F5DA4"/>
    <w:rsid w:val="004F62B2"/>
    <w:rsid w:val="004F6424"/>
    <w:rsid w:val="004F6D63"/>
    <w:rsid w:val="004F722A"/>
    <w:rsid w:val="00500F6A"/>
    <w:rsid w:val="005012FB"/>
    <w:rsid w:val="00501308"/>
    <w:rsid w:val="00502968"/>
    <w:rsid w:val="005040CD"/>
    <w:rsid w:val="005047E5"/>
    <w:rsid w:val="00505116"/>
    <w:rsid w:val="00505229"/>
    <w:rsid w:val="0050537D"/>
    <w:rsid w:val="00506440"/>
    <w:rsid w:val="00506E72"/>
    <w:rsid w:val="005070CA"/>
    <w:rsid w:val="00507CFB"/>
    <w:rsid w:val="00507F98"/>
    <w:rsid w:val="005101FC"/>
    <w:rsid w:val="0051030F"/>
    <w:rsid w:val="005108A3"/>
    <w:rsid w:val="00510989"/>
    <w:rsid w:val="00510F6E"/>
    <w:rsid w:val="00511075"/>
    <w:rsid w:val="00511875"/>
    <w:rsid w:val="005118AE"/>
    <w:rsid w:val="005119D2"/>
    <w:rsid w:val="0051276A"/>
    <w:rsid w:val="0051277C"/>
    <w:rsid w:val="00512F57"/>
    <w:rsid w:val="00513EE2"/>
    <w:rsid w:val="0051478F"/>
    <w:rsid w:val="00514D83"/>
    <w:rsid w:val="005154C0"/>
    <w:rsid w:val="00515823"/>
    <w:rsid w:val="0051587A"/>
    <w:rsid w:val="00515891"/>
    <w:rsid w:val="005158FA"/>
    <w:rsid w:val="00516877"/>
    <w:rsid w:val="005169AD"/>
    <w:rsid w:val="005208B9"/>
    <w:rsid w:val="0052099D"/>
    <w:rsid w:val="00521011"/>
    <w:rsid w:val="005218BA"/>
    <w:rsid w:val="005221B2"/>
    <w:rsid w:val="005221F0"/>
    <w:rsid w:val="0052223E"/>
    <w:rsid w:val="0052224B"/>
    <w:rsid w:val="00522685"/>
    <w:rsid w:val="00522F2F"/>
    <w:rsid w:val="00524235"/>
    <w:rsid w:val="00524807"/>
    <w:rsid w:val="00525809"/>
    <w:rsid w:val="00525FF9"/>
    <w:rsid w:val="005276A6"/>
    <w:rsid w:val="005278AC"/>
    <w:rsid w:val="00527DB9"/>
    <w:rsid w:val="005328EF"/>
    <w:rsid w:val="00532D3F"/>
    <w:rsid w:val="0053386D"/>
    <w:rsid w:val="00533F21"/>
    <w:rsid w:val="005363DF"/>
    <w:rsid w:val="0053655E"/>
    <w:rsid w:val="0053704E"/>
    <w:rsid w:val="0053791F"/>
    <w:rsid w:val="00537CE9"/>
    <w:rsid w:val="00541144"/>
    <w:rsid w:val="0054124B"/>
    <w:rsid w:val="00546CE9"/>
    <w:rsid w:val="00547538"/>
    <w:rsid w:val="00547B5C"/>
    <w:rsid w:val="00547DD0"/>
    <w:rsid w:val="00550719"/>
    <w:rsid w:val="00553BFA"/>
    <w:rsid w:val="00555D9F"/>
    <w:rsid w:val="00555FFC"/>
    <w:rsid w:val="0055617C"/>
    <w:rsid w:val="00557E34"/>
    <w:rsid w:val="005600E9"/>
    <w:rsid w:val="0056077E"/>
    <w:rsid w:val="005629EE"/>
    <w:rsid w:val="0056371C"/>
    <w:rsid w:val="00563B94"/>
    <w:rsid w:val="00563DD7"/>
    <w:rsid w:val="00563F04"/>
    <w:rsid w:val="005648FA"/>
    <w:rsid w:val="00564BD0"/>
    <w:rsid w:val="00564D50"/>
    <w:rsid w:val="00565F19"/>
    <w:rsid w:val="005663B5"/>
    <w:rsid w:val="0056670C"/>
    <w:rsid w:val="00567346"/>
    <w:rsid w:val="005702B4"/>
    <w:rsid w:val="00573214"/>
    <w:rsid w:val="0057371B"/>
    <w:rsid w:val="0057441A"/>
    <w:rsid w:val="00574F84"/>
    <w:rsid w:val="00575015"/>
    <w:rsid w:val="00575BA3"/>
    <w:rsid w:val="00575EB8"/>
    <w:rsid w:val="00576667"/>
    <w:rsid w:val="00576D70"/>
    <w:rsid w:val="00581CD9"/>
    <w:rsid w:val="00582A9B"/>
    <w:rsid w:val="00582E6C"/>
    <w:rsid w:val="00583037"/>
    <w:rsid w:val="005832AB"/>
    <w:rsid w:val="005836C9"/>
    <w:rsid w:val="00584123"/>
    <w:rsid w:val="00584229"/>
    <w:rsid w:val="0058437C"/>
    <w:rsid w:val="005847F4"/>
    <w:rsid w:val="0058582A"/>
    <w:rsid w:val="00586625"/>
    <w:rsid w:val="00586B42"/>
    <w:rsid w:val="005908D4"/>
    <w:rsid w:val="00590B3A"/>
    <w:rsid w:val="00590CC4"/>
    <w:rsid w:val="00592822"/>
    <w:rsid w:val="005935F4"/>
    <w:rsid w:val="00593859"/>
    <w:rsid w:val="0059655D"/>
    <w:rsid w:val="005A0BD3"/>
    <w:rsid w:val="005A0F6E"/>
    <w:rsid w:val="005A1287"/>
    <w:rsid w:val="005A26FF"/>
    <w:rsid w:val="005A311F"/>
    <w:rsid w:val="005A346E"/>
    <w:rsid w:val="005A5272"/>
    <w:rsid w:val="005A5B11"/>
    <w:rsid w:val="005A633F"/>
    <w:rsid w:val="005A65BC"/>
    <w:rsid w:val="005A6919"/>
    <w:rsid w:val="005A71B5"/>
    <w:rsid w:val="005A73CF"/>
    <w:rsid w:val="005B0120"/>
    <w:rsid w:val="005B02E8"/>
    <w:rsid w:val="005B085B"/>
    <w:rsid w:val="005B12D9"/>
    <w:rsid w:val="005B15DF"/>
    <w:rsid w:val="005B2983"/>
    <w:rsid w:val="005B3C65"/>
    <w:rsid w:val="005B44FB"/>
    <w:rsid w:val="005B4DCD"/>
    <w:rsid w:val="005B798B"/>
    <w:rsid w:val="005C04C9"/>
    <w:rsid w:val="005C1141"/>
    <w:rsid w:val="005C124F"/>
    <w:rsid w:val="005C1FAE"/>
    <w:rsid w:val="005C39E8"/>
    <w:rsid w:val="005C438F"/>
    <w:rsid w:val="005C5660"/>
    <w:rsid w:val="005C5930"/>
    <w:rsid w:val="005C63DC"/>
    <w:rsid w:val="005C6AB9"/>
    <w:rsid w:val="005C7AB8"/>
    <w:rsid w:val="005C7C42"/>
    <w:rsid w:val="005D07F4"/>
    <w:rsid w:val="005D20C0"/>
    <w:rsid w:val="005D26B4"/>
    <w:rsid w:val="005D32EA"/>
    <w:rsid w:val="005D366B"/>
    <w:rsid w:val="005D4660"/>
    <w:rsid w:val="005D4B68"/>
    <w:rsid w:val="005D6AF8"/>
    <w:rsid w:val="005E060C"/>
    <w:rsid w:val="005E11C1"/>
    <w:rsid w:val="005E1772"/>
    <w:rsid w:val="005E2563"/>
    <w:rsid w:val="005E35BA"/>
    <w:rsid w:val="005E363B"/>
    <w:rsid w:val="005E394C"/>
    <w:rsid w:val="005E3E18"/>
    <w:rsid w:val="005E42BF"/>
    <w:rsid w:val="005E4E70"/>
    <w:rsid w:val="005E4F0E"/>
    <w:rsid w:val="005E53F0"/>
    <w:rsid w:val="005E576F"/>
    <w:rsid w:val="005E64C5"/>
    <w:rsid w:val="005E65BB"/>
    <w:rsid w:val="005E6B5B"/>
    <w:rsid w:val="005F036F"/>
    <w:rsid w:val="005F0DA0"/>
    <w:rsid w:val="005F2A35"/>
    <w:rsid w:val="005F417E"/>
    <w:rsid w:val="005F4914"/>
    <w:rsid w:val="005F62B7"/>
    <w:rsid w:val="005F6869"/>
    <w:rsid w:val="005F6BB9"/>
    <w:rsid w:val="005F6D26"/>
    <w:rsid w:val="005F70C4"/>
    <w:rsid w:val="00600039"/>
    <w:rsid w:val="00600688"/>
    <w:rsid w:val="00602263"/>
    <w:rsid w:val="00603148"/>
    <w:rsid w:val="00603644"/>
    <w:rsid w:val="0060434F"/>
    <w:rsid w:val="00604E50"/>
    <w:rsid w:val="00605B97"/>
    <w:rsid w:val="0060695E"/>
    <w:rsid w:val="00606FC7"/>
    <w:rsid w:val="00610456"/>
    <w:rsid w:val="00611473"/>
    <w:rsid w:val="00611B36"/>
    <w:rsid w:val="00612DF6"/>
    <w:rsid w:val="00613A34"/>
    <w:rsid w:val="00613EFF"/>
    <w:rsid w:val="0061427F"/>
    <w:rsid w:val="00615ADA"/>
    <w:rsid w:val="0061691A"/>
    <w:rsid w:val="0061715C"/>
    <w:rsid w:val="00617C9E"/>
    <w:rsid w:val="00620AA6"/>
    <w:rsid w:val="006213D4"/>
    <w:rsid w:val="0062165E"/>
    <w:rsid w:val="006221CD"/>
    <w:rsid w:val="006222B2"/>
    <w:rsid w:val="00622D2D"/>
    <w:rsid w:val="00622F27"/>
    <w:rsid w:val="006245AD"/>
    <w:rsid w:val="00624707"/>
    <w:rsid w:val="00624893"/>
    <w:rsid w:val="00625F10"/>
    <w:rsid w:val="00625F9F"/>
    <w:rsid w:val="006266A9"/>
    <w:rsid w:val="00627379"/>
    <w:rsid w:val="00630426"/>
    <w:rsid w:val="0063112C"/>
    <w:rsid w:val="006316C1"/>
    <w:rsid w:val="00631B32"/>
    <w:rsid w:val="00631D9B"/>
    <w:rsid w:val="00631ED4"/>
    <w:rsid w:val="0063238F"/>
    <w:rsid w:val="00633BC7"/>
    <w:rsid w:val="00633D4E"/>
    <w:rsid w:val="00635528"/>
    <w:rsid w:val="00635E9C"/>
    <w:rsid w:val="006364B0"/>
    <w:rsid w:val="0063684C"/>
    <w:rsid w:val="00636C14"/>
    <w:rsid w:val="00637B41"/>
    <w:rsid w:val="00640A5B"/>
    <w:rsid w:val="00640BFA"/>
    <w:rsid w:val="00640EDB"/>
    <w:rsid w:val="006414EE"/>
    <w:rsid w:val="006418C4"/>
    <w:rsid w:val="00641D40"/>
    <w:rsid w:val="00641DBC"/>
    <w:rsid w:val="00642A9A"/>
    <w:rsid w:val="00642D0A"/>
    <w:rsid w:val="00643922"/>
    <w:rsid w:val="00643EEA"/>
    <w:rsid w:val="006449A2"/>
    <w:rsid w:val="00644DEE"/>
    <w:rsid w:val="0064533C"/>
    <w:rsid w:val="0064577C"/>
    <w:rsid w:val="00645AA4"/>
    <w:rsid w:val="00646FE1"/>
    <w:rsid w:val="00654AA9"/>
    <w:rsid w:val="00656A2F"/>
    <w:rsid w:val="00656A52"/>
    <w:rsid w:val="00657118"/>
    <w:rsid w:val="00657A02"/>
    <w:rsid w:val="00661140"/>
    <w:rsid w:val="00661FF3"/>
    <w:rsid w:val="00663979"/>
    <w:rsid w:val="00663E34"/>
    <w:rsid w:val="00664227"/>
    <w:rsid w:val="00664BE9"/>
    <w:rsid w:val="006668B7"/>
    <w:rsid w:val="00666DE6"/>
    <w:rsid w:val="006710DD"/>
    <w:rsid w:val="0067236D"/>
    <w:rsid w:val="00673200"/>
    <w:rsid w:val="006735C9"/>
    <w:rsid w:val="006736B4"/>
    <w:rsid w:val="0067501E"/>
    <w:rsid w:val="00675A22"/>
    <w:rsid w:val="00676857"/>
    <w:rsid w:val="00676A40"/>
    <w:rsid w:val="00676A82"/>
    <w:rsid w:val="006773D2"/>
    <w:rsid w:val="006809E9"/>
    <w:rsid w:val="00681257"/>
    <w:rsid w:val="00681361"/>
    <w:rsid w:val="0068136C"/>
    <w:rsid w:val="00681905"/>
    <w:rsid w:val="00681A41"/>
    <w:rsid w:val="006821B2"/>
    <w:rsid w:val="006833BF"/>
    <w:rsid w:val="006838C0"/>
    <w:rsid w:val="00683C34"/>
    <w:rsid w:val="006842ED"/>
    <w:rsid w:val="00685901"/>
    <w:rsid w:val="00685BB9"/>
    <w:rsid w:val="00685EC4"/>
    <w:rsid w:val="00686301"/>
    <w:rsid w:val="00690127"/>
    <w:rsid w:val="0069096B"/>
    <w:rsid w:val="006912D7"/>
    <w:rsid w:val="006916A0"/>
    <w:rsid w:val="00691BFF"/>
    <w:rsid w:val="00691F5F"/>
    <w:rsid w:val="00692176"/>
    <w:rsid w:val="00692EA0"/>
    <w:rsid w:val="00693228"/>
    <w:rsid w:val="00694109"/>
    <w:rsid w:val="006953C1"/>
    <w:rsid w:val="00696EB2"/>
    <w:rsid w:val="006A02C4"/>
    <w:rsid w:val="006A052F"/>
    <w:rsid w:val="006A16E9"/>
    <w:rsid w:val="006A1E02"/>
    <w:rsid w:val="006A2A1B"/>
    <w:rsid w:val="006A327D"/>
    <w:rsid w:val="006A43F9"/>
    <w:rsid w:val="006A5450"/>
    <w:rsid w:val="006A57BF"/>
    <w:rsid w:val="006A6238"/>
    <w:rsid w:val="006A6EE3"/>
    <w:rsid w:val="006B0199"/>
    <w:rsid w:val="006B0A32"/>
    <w:rsid w:val="006B0BD8"/>
    <w:rsid w:val="006B27D5"/>
    <w:rsid w:val="006B2A6E"/>
    <w:rsid w:val="006B38E9"/>
    <w:rsid w:val="006B4B80"/>
    <w:rsid w:val="006B4CCE"/>
    <w:rsid w:val="006B555D"/>
    <w:rsid w:val="006B6B7A"/>
    <w:rsid w:val="006C0251"/>
    <w:rsid w:val="006C0498"/>
    <w:rsid w:val="006C1E52"/>
    <w:rsid w:val="006C2B9A"/>
    <w:rsid w:val="006C39BB"/>
    <w:rsid w:val="006C4353"/>
    <w:rsid w:val="006C4388"/>
    <w:rsid w:val="006C4502"/>
    <w:rsid w:val="006C54B2"/>
    <w:rsid w:val="006C5C54"/>
    <w:rsid w:val="006C5D67"/>
    <w:rsid w:val="006C6831"/>
    <w:rsid w:val="006C719B"/>
    <w:rsid w:val="006C7BDB"/>
    <w:rsid w:val="006D0E07"/>
    <w:rsid w:val="006D1E7F"/>
    <w:rsid w:val="006D1F2C"/>
    <w:rsid w:val="006D23AF"/>
    <w:rsid w:val="006D31E0"/>
    <w:rsid w:val="006D3780"/>
    <w:rsid w:val="006D38AB"/>
    <w:rsid w:val="006D50DD"/>
    <w:rsid w:val="006D59D8"/>
    <w:rsid w:val="006D5A3C"/>
    <w:rsid w:val="006D5E67"/>
    <w:rsid w:val="006D5E91"/>
    <w:rsid w:val="006D7CA8"/>
    <w:rsid w:val="006E0A4F"/>
    <w:rsid w:val="006E0FBC"/>
    <w:rsid w:val="006E14E6"/>
    <w:rsid w:val="006E166D"/>
    <w:rsid w:val="006E1AEE"/>
    <w:rsid w:val="006E3B9C"/>
    <w:rsid w:val="006E51A2"/>
    <w:rsid w:val="006E51D8"/>
    <w:rsid w:val="006E52EE"/>
    <w:rsid w:val="006E548E"/>
    <w:rsid w:val="006E6E5C"/>
    <w:rsid w:val="006E796F"/>
    <w:rsid w:val="006E7DB5"/>
    <w:rsid w:val="006F0DE2"/>
    <w:rsid w:val="006F3495"/>
    <w:rsid w:val="006F34B3"/>
    <w:rsid w:val="006F367B"/>
    <w:rsid w:val="006F390C"/>
    <w:rsid w:val="006F417D"/>
    <w:rsid w:val="006F4713"/>
    <w:rsid w:val="006F5C83"/>
    <w:rsid w:val="006F5D0D"/>
    <w:rsid w:val="006F67CC"/>
    <w:rsid w:val="007009AF"/>
    <w:rsid w:val="00701C2D"/>
    <w:rsid w:val="00702162"/>
    <w:rsid w:val="00703797"/>
    <w:rsid w:val="00703930"/>
    <w:rsid w:val="007039C9"/>
    <w:rsid w:val="0070610E"/>
    <w:rsid w:val="00707759"/>
    <w:rsid w:val="00710081"/>
    <w:rsid w:val="00710B0D"/>
    <w:rsid w:val="007113B1"/>
    <w:rsid w:val="00711AEF"/>
    <w:rsid w:val="00712A29"/>
    <w:rsid w:val="007131C2"/>
    <w:rsid w:val="00713CB5"/>
    <w:rsid w:val="0071405A"/>
    <w:rsid w:val="007149CC"/>
    <w:rsid w:val="00714C34"/>
    <w:rsid w:val="0071558B"/>
    <w:rsid w:val="007155C6"/>
    <w:rsid w:val="007164FE"/>
    <w:rsid w:val="00721189"/>
    <w:rsid w:val="007221C3"/>
    <w:rsid w:val="007221CC"/>
    <w:rsid w:val="00722DD0"/>
    <w:rsid w:val="00722F2C"/>
    <w:rsid w:val="007254D1"/>
    <w:rsid w:val="00725A27"/>
    <w:rsid w:val="00725B32"/>
    <w:rsid w:val="00725B3C"/>
    <w:rsid w:val="0072636D"/>
    <w:rsid w:val="00726E0C"/>
    <w:rsid w:val="007272D1"/>
    <w:rsid w:val="007278DE"/>
    <w:rsid w:val="0073174B"/>
    <w:rsid w:val="00732573"/>
    <w:rsid w:val="0073336F"/>
    <w:rsid w:val="00733486"/>
    <w:rsid w:val="00733D54"/>
    <w:rsid w:val="00733F47"/>
    <w:rsid w:val="0073454F"/>
    <w:rsid w:val="007347B3"/>
    <w:rsid w:val="00734E1B"/>
    <w:rsid w:val="00734F78"/>
    <w:rsid w:val="007355AE"/>
    <w:rsid w:val="00735648"/>
    <w:rsid w:val="00735B0E"/>
    <w:rsid w:val="007369B4"/>
    <w:rsid w:val="00736A4F"/>
    <w:rsid w:val="007373D0"/>
    <w:rsid w:val="00737753"/>
    <w:rsid w:val="007400EB"/>
    <w:rsid w:val="00740274"/>
    <w:rsid w:val="007405E8"/>
    <w:rsid w:val="00740825"/>
    <w:rsid w:val="00740CE9"/>
    <w:rsid w:val="007428E3"/>
    <w:rsid w:val="00742AC2"/>
    <w:rsid w:val="00742BC6"/>
    <w:rsid w:val="007438D7"/>
    <w:rsid w:val="0074394E"/>
    <w:rsid w:val="00743AF0"/>
    <w:rsid w:val="00744912"/>
    <w:rsid w:val="007452FB"/>
    <w:rsid w:val="00747028"/>
    <w:rsid w:val="00750D0A"/>
    <w:rsid w:val="00751D93"/>
    <w:rsid w:val="00752300"/>
    <w:rsid w:val="007546F8"/>
    <w:rsid w:val="00755BAB"/>
    <w:rsid w:val="007604D5"/>
    <w:rsid w:val="0076080E"/>
    <w:rsid w:val="00760F7F"/>
    <w:rsid w:val="007615E5"/>
    <w:rsid w:val="00763FAA"/>
    <w:rsid w:val="0076411D"/>
    <w:rsid w:val="007646D3"/>
    <w:rsid w:val="007654DC"/>
    <w:rsid w:val="0076595A"/>
    <w:rsid w:val="00765DB8"/>
    <w:rsid w:val="00765FEE"/>
    <w:rsid w:val="0076658C"/>
    <w:rsid w:val="007670F8"/>
    <w:rsid w:val="007671D4"/>
    <w:rsid w:val="00767BF6"/>
    <w:rsid w:val="00770226"/>
    <w:rsid w:val="00770A85"/>
    <w:rsid w:val="00770CBC"/>
    <w:rsid w:val="00771B03"/>
    <w:rsid w:val="00771C10"/>
    <w:rsid w:val="007720BD"/>
    <w:rsid w:val="00773DC9"/>
    <w:rsid w:val="0077572E"/>
    <w:rsid w:val="00776839"/>
    <w:rsid w:val="007768A6"/>
    <w:rsid w:val="00777805"/>
    <w:rsid w:val="0078031B"/>
    <w:rsid w:val="00780B01"/>
    <w:rsid w:val="00781878"/>
    <w:rsid w:val="007819B8"/>
    <w:rsid w:val="00782837"/>
    <w:rsid w:val="007846ED"/>
    <w:rsid w:val="00784F44"/>
    <w:rsid w:val="00786672"/>
    <w:rsid w:val="00786B03"/>
    <w:rsid w:val="00786BBB"/>
    <w:rsid w:val="00787272"/>
    <w:rsid w:val="007872CF"/>
    <w:rsid w:val="0079193F"/>
    <w:rsid w:val="0079201C"/>
    <w:rsid w:val="00792475"/>
    <w:rsid w:val="0079307F"/>
    <w:rsid w:val="007939D0"/>
    <w:rsid w:val="007947C4"/>
    <w:rsid w:val="00794FBD"/>
    <w:rsid w:val="0079501C"/>
    <w:rsid w:val="007959C6"/>
    <w:rsid w:val="00795CE1"/>
    <w:rsid w:val="00796D65"/>
    <w:rsid w:val="00797CCC"/>
    <w:rsid w:val="007A06AC"/>
    <w:rsid w:val="007A0DD0"/>
    <w:rsid w:val="007A3247"/>
    <w:rsid w:val="007A4B65"/>
    <w:rsid w:val="007A4D6F"/>
    <w:rsid w:val="007A534D"/>
    <w:rsid w:val="007A5818"/>
    <w:rsid w:val="007A5A30"/>
    <w:rsid w:val="007A5C13"/>
    <w:rsid w:val="007A61C7"/>
    <w:rsid w:val="007A7B33"/>
    <w:rsid w:val="007B031C"/>
    <w:rsid w:val="007B1014"/>
    <w:rsid w:val="007B103F"/>
    <w:rsid w:val="007B1484"/>
    <w:rsid w:val="007B1728"/>
    <w:rsid w:val="007B1A10"/>
    <w:rsid w:val="007B2827"/>
    <w:rsid w:val="007B6659"/>
    <w:rsid w:val="007B6BBE"/>
    <w:rsid w:val="007B76AB"/>
    <w:rsid w:val="007B7DBD"/>
    <w:rsid w:val="007C06A3"/>
    <w:rsid w:val="007C218D"/>
    <w:rsid w:val="007C37B7"/>
    <w:rsid w:val="007C3DEC"/>
    <w:rsid w:val="007C444B"/>
    <w:rsid w:val="007C45D3"/>
    <w:rsid w:val="007C4885"/>
    <w:rsid w:val="007C597B"/>
    <w:rsid w:val="007C760C"/>
    <w:rsid w:val="007D058A"/>
    <w:rsid w:val="007D08FD"/>
    <w:rsid w:val="007D0AEE"/>
    <w:rsid w:val="007D1584"/>
    <w:rsid w:val="007D2044"/>
    <w:rsid w:val="007D381D"/>
    <w:rsid w:val="007D4F33"/>
    <w:rsid w:val="007D54FB"/>
    <w:rsid w:val="007D5920"/>
    <w:rsid w:val="007D5928"/>
    <w:rsid w:val="007D64AA"/>
    <w:rsid w:val="007D65C7"/>
    <w:rsid w:val="007D6F7E"/>
    <w:rsid w:val="007D74D2"/>
    <w:rsid w:val="007D79B5"/>
    <w:rsid w:val="007E04C1"/>
    <w:rsid w:val="007E1BE3"/>
    <w:rsid w:val="007E2241"/>
    <w:rsid w:val="007E2334"/>
    <w:rsid w:val="007E23CE"/>
    <w:rsid w:val="007E2CE7"/>
    <w:rsid w:val="007E326E"/>
    <w:rsid w:val="007E360C"/>
    <w:rsid w:val="007E3B68"/>
    <w:rsid w:val="007E3C4D"/>
    <w:rsid w:val="007E43D0"/>
    <w:rsid w:val="007E44BF"/>
    <w:rsid w:val="007E54F8"/>
    <w:rsid w:val="007E5987"/>
    <w:rsid w:val="007E5BD8"/>
    <w:rsid w:val="007E5F0E"/>
    <w:rsid w:val="007E5F88"/>
    <w:rsid w:val="007E6916"/>
    <w:rsid w:val="007E7896"/>
    <w:rsid w:val="007E7BF9"/>
    <w:rsid w:val="007E7F30"/>
    <w:rsid w:val="007F02BC"/>
    <w:rsid w:val="007F1CDF"/>
    <w:rsid w:val="007F1D17"/>
    <w:rsid w:val="007F2E65"/>
    <w:rsid w:val="007F32DD"/>
    <w:rsid w:val="007F3B75"/>
    <w:rsid w:val="007F43BA"/>
    <w:rsid w:val="007F45D1"/>
    <w:rsid w:val="007F5285"/>
    <w:rsid w:val="007F5773"/>
    <w:rsid w:val="007F5A04"/>
    <w:rsid w:val="007F5BA4"/>
    <w:rsid w:val="007F61FC"/>
    <w:rsid w:val="007F6474"/>
    <w:rsid w:val="007F6585"/>
    <w:rsid w:val="007F6DC3"/>
    <w:rsid w:val="007F7C70"/>
    <w:rsid w:val="007F7F01"/>
    <w:rsid w:val="008006B4"/>
    <w:rsid w:val="008031F9"/>
    <w:rsid w:val="00803695"/>
    <w:rsid w:val="00803FD4"/>
    <w:rsid w:val="008040C0"/>
    <w:rsid w:val="0080481C"/>
    <w:rsid w:val="0080486D"/>
    <w:rsid w:val="00804988"/>
    <w:rsid w:val="00804C54"/>
    <w:rsid w:val="008056DD"/>
    <w:rsid w:val="00805774"/>
    <w:rsid w:val="008058CF"/>
    <w:rsid w:val="00805AA3"/>
    <w:rsid w:val="0080677F"/>
    <w:rsid w:val="00810E63"/>
    <w:rsid w:val="0081104C"/>
    <w:rsid w:val="008110DD"/>
    <w:rsid w:val="00812D16"/>
    <w:rsid w:val="00813794"/>
    <w:rsid w:val="0081475C"/>
    <w:rsid w:val="00821865"/>
    <w:rsid w:val="00822389"/>
    <w:rsid w:val="0082327D"/>
    <w:rsid w:val="00823285"/>
    <w:rsid w:val="00823EEF"/>
    <w:rsid w:val="0082433D"/>
    <w:rsid w:val="00826509"/>
    <w:rsid w:val="00826F8D"/>
    <w:rsid w:val="00827606"/>
    <w:rsid w:val="00830602"/>
    <w:rsid w:val="00830A71"/>
    <w:rsid w:val="00831318"/>
    <w:rsid w:val="00831A14"/>
    <w:rsid w:val="008320A1"/>
    <w:rsid w:val="00833311"/>
    <w:rsid w:val="0083354D"/>
    <w:rsid w:val="00833A2D"/>
    <w:rsid w:val="00833A3A"/>
    <w:rsid w:val="00833C13"/>
    <w:rsid w:val="0083417A"/>
    <w:rsid w:val="00834691"/>
    <w:rsid w:val="0083561B"/>
    <w:rsid w:val="00837D78"/>
    <w:rsid w:val="00837DF7"/>
    <w:rsid w:val="00840D79"/>
    <w:rsid w:val="0084182E"/>
    <w:rsid w:val="008427D5"/>
    <w:rsid w:val="00842A21"/>
    <w:rsid w:val="00843496"/>
    <w:rsid w:val="00843697"/>
    <w:rsid w:val="008438B5"/>
    <w:rsid w:val="00845DAD"/>
    <w:rsid w:val="0084631C"/>
    <w:rsid w:val="00847E1F"/>
    <w:rsid w:val="0085126F"/>
    <w:rsid w:val="008529C7"/>
    <w:rsid w:val="00852D25"/>
    <w:rsid w:val="00852EC4"/>
    <w:rsid w:val="00854B2F"/>
    <w:rsid w:val="00854DCA"/>
    <w:rsid w:val="00856354"/>
    <w:rsid w:val="008568E1"/>
    <w:rsid w:val="00856B96"/>
    <w:rsid w:val="00856BE9"/>
    <w:rsid w:val="00857812"/>
    <w:rsid w:val="008578F8"/>
    <w:rsid w:val="008602EF"/>
    <w:rsid w:val="00860566"/>
    <w:rsid w:val="0086165C"/>
    <w:rsid w:val="00861B26"/>
    <w:rsid w:val="00862EED"/>
    <w:rsid w:val="00863BAF"/>
    <w:rsid w:val="00863E1F"/>
    <w:rsid w:val="008643FC"/>
    <w:rsid w:val="008646F5"/>
    <w:rsid w:val="008649B9"/>
    <w:rsid w:val="00864A49"/>
    <w:rsid w:val="00865788"/>
    <w:rsid w:val="00865D3F"/>
    <w:rsid w:val="00866425"/>
    <w:rsid w:val="00866585"/>
    <w:rsid w:val="0086746A"/>
    <w:rsid w:val="0086784F"/>
    <w:rsid w:val="00870394"/>
    <w:rsid w:val="0087073B"/>
    <w:rsid w:val="00870803"/>
    <w:rsid w:val="00870BB2"/>
    <w:rsid w:val="008712E9"/>
    <w:rsid w:val="008717C0"/>
    <w:rsid w:val="00871CE2"/>
    <w:rsid w:val="00873AEC"/>
    <w:rsid w:val="00874080"/>
    <w:rsid w:val="00874394"/>
    <w:rsid w:val="00874CA4"/>
    <w:rsid w:val="00874EDA"/>
    <w:rsid w:val="008761EE"/>
    <w:rsid w:val="008770D4"/>
    <w:rsid w:val="00877A1C"/>
    <w:rsid w:val="00877E27"/>
    <w:rsid w:val="0088127F"/>
    <w:rsid w:val="00881467"/>
    <w:rsid w:val="008815EF"/>
    <w:rsid w:val="00881944"/>
    <w:rsid w:val="008828A7"/>
    <w:rsid w:val="00885172"/>
    <w:rsid w:val="00885273"/>
    <w:rsid w:val="00885F2C"/>
    <w:rsid w:val="00886386"/>
    <w:rsid w:val="00886595"/>
    <w:rsid w:val="0088701C"/>
    <w:rsid w:val="00890537"/>
    <w:rsid w:val="00890576"/>
    <w:rsid w:val="00891592"/>
    <w:rsid w:val="00891B28"/>
    <w:rsid w:val="00891CC7"/>
    <w:rsid w:val="008926FB"/>
    <w:rsid w:val="00893C60"/>
    <w:rsid w:val="00893F28"/>
    <w:rsid w:val="008940BA"/>
    <w:rsid w:val="0089470B"/>
    <w:rsid w:val="0089499B"/>
    <w:rsid w:val="00894ACA"/>
    <w:rsid w:val="00894EC5"/>
    <w:rsid w:val="00895258"/>
    <w:rsid w:val="00895E1D"/>
    <w:rsid w:val="008967B5"/>
    <w:rsid w:val="00897065"/>
    <w:rsid w:val="008A03AC"/>
    <w:rsid w:val="008A2878"/>
    <w:rsid w:val="008A2BAC"/>
    <w:rsid w:val="008A345A"/>
    <w:rsid w:val="008A3DB9"/>
    <w:rsid w:val="008A4542"/>
    <w:rsid w:val="008A6A5C"/>
    <w:rsid w:val="008A7316"/>
    <w:rsid w:val="008A7875"/>
    <w:rsid w:val="008B010C"/>
    <w:rsid w:val="008B0D99"/>
    <w:rsid w:val="008B0FCE"/>
    <w:rsid w:val="008B500A"/>
    <w:rsid w:val="008C1610"/>
    <w:rsid w:val="008C18B4"/>
    <w:rsid w:val="008C2F1E"/>
    <w:rsid w:val="008C30E5"/>
    <w:rsid w:val="008C334E"/>
    <w:rsid w:val="008C3B5B"/>
    <w:rsid w:val="008C409F"/>
    <w:rsid w:val="008C5681"/>
    <w:rsid w:val="008C602D"/>
    <w:rsid w:val="008C6BCC"/>
    <w:rsid w:val="008C728A"/>
    <w:rsid w:val="008C7DDF"/>
    <w:rsid w:val="008D098D"/>
    <w:rsid w:val="008D135A"/>
    <w:rsid w:val="008D163B"/>
    <w:rsid w:val="008D2205"/>
    <w:rsid w:val="008D2331"/>
    <w:rsid w:val="008D33DC"/>
    <w:rsid w:val="008D34DF"/>
    <w:rsid w:val="008D36CD"/>
    <w:rsid w:val="008D4380"/>
    <w:rsid w:val="008D48D1"/>
    <w:rsid w:val="008D54CB"/>
    <w:rsid w:val="008D736B"/>
    <w:rsid w:val="008D762A"/>
    <w:rsid w:val="008E0AF4"/>
    <w:rsid w:val="008E0C76"/>
    <w:rsid w:val="008E0F91"/>
    <w:rsid w:val="008E226E"/>
    <w:rsid w:val="008E3190"/>
    <w:rsid w:val="008E542E"/>
    <w:rsid w:val="008E7C17"/>
    <w:rsid w:val="008E7F8A"/>
    <w:rsid w:val="008F0ACD"/>
    <w:rsid w:val="008F2A7F"/>
    <w:rsid w:val="008F2C49"/>
    <w:rsid w:val="008F3E05"/>
    <w:rsid w:val="008F4308"/>
    <w:rsid w:val="008F435E"/>
    <w:rsid w:val="008F6772"/>
    <w:rsid w:val="008F72FD"/>
    <w:rsid w:val="008F7CFF"/>
    <w:rsid w:val="008F7ED1"/>
    <w:rsid w:val="00901C8D"/>
    <w:rsid w:val="00903E14"/>
    <w:rsid w:val="00903F30"/>
    <w:rsid w:val="00904A4D"/>
    <w:rsid w:val="00904E55"/>
    <w:rsid w:val="00905884"/>
    <w:rsid w:val="00905EE9"/>
    <w:rsid w:val="009064EB"/>
    <w:rsid w:val="009065F4"/>
    <w:rsid w:val="00907582"/>
    <w:rsid w:val="009075A7"/>
    <w:rsid w:val="009078A9"/>
    <w:rsid w:val="00910FBA"/>
    <w:rsid w:val="009110E1"/>
    <w:rsid w:val="00911D39"/>
    <w:rsid w:val="009127D8"/>
    <w:rsid w:val="00912B9F"/>
    <w:rsid w:val="00912C35"/>
    <w:rsid w:val="00913E51"/>
    <w:rsid w:val="00914AAE"/>
    <w:rsid w:val="009155EF"/>
    <w:rsid w:val="00915AD1"/>
    <w:rsid w:val="00915C1E"/>
    <w:rsid w:val="00916230"/>
    <w:rsid w:val="00917C0F"/>
    <w:rsid w:val="0092040E"/>
    <w:rsid w:val="00920C6C"/>
    <w:rsid w:val="009214C5"/>
    <w:rsid w:val="009227D9"/>
    <w:rsid w:val="009236C7"/>
    <w:rsid w:val="009247E4"/>
    <w:rsid w:val="009256E4"/>
    <w:rsid w:val="009264BF"/>
    <w:rsid w:val="009276AB"/>
    <w:rsid w:val="00927791"/>
    <w:rsid w:val="00927824"/>
    <w:rsid w:val="00930607"/>
    <w:rsid w:val="00930D0A"/>
    <w:rsid w:val="009315B0"/>
    <w:rsid w:val="0093223C"/>
    <w:rsid w:val="009329BA"/>
    <w:rsid w:val="00932EBC"/>
    <w:rsid w:val="0093304D"/>
    <w:rsid w:val="0093654F"/>
    <w:rsid w:val="00936939"/>
    <w:rsid w:val="009404E0"/>
    <w:rsid w:val="0094053B"/>
    <w:rsid w:val="00940CDC"/>
    <w:rsid w:val="00942040"/>
    <w:rsid w:val="00942462"/>
    <w:rsid w:val="00942C9F"/>
    <w:rsid w:val="00943D98"/>
    <w:rsid w:val="00943E87"/>
    <w:rsid w:val="00943F13"/>
    <w:rsid w:val="009447E7"/>
    <w:rsid w:val="00944953"/>
    <w:rsid w:val="00945006"/>
    <w:rsid w:val="00945631"/>
    <w:rsid w:val="00945C4B"/>
    <w:rsid w:val="009464F6"/>
    <w:rsid w:val="00946760"/>
    <w:rsid w:val="009468B4"/>
    <w:rsid w:val="00947549"/>
    <w:rsid w:val="009475E0"/>
    <w:rsid w:val="00950213"/>
    <w:rsid w:val="00950548"/>
    <w:rsid w:val="0095258A"/>
    <w:rsid w:val="0095793C"/>
    <w:rsid w:val="00960572"/>
    <w:rsid w:val="0096057F"/>
    <w:rsid w:val="009606A3"/>
    <w:rsid w:val="0096111E"/>
    <w:rsid w:val="00961125"/>
    <w:rsid w:val="0096187F"/>
    <w:rsid w:val="00963425"/>
    <w:rsid w:val="00963BD1"/>
    <w:rsid w:val="009645F9"/>
    <w:rsid w:val="00964765"/>
    <w:rsid w:val="00964A21"/>
    <w:rsid w:val="00964AEB"/>
    <w:rsid w:val="00966948"/>
    <w:rsid w:val="00966B1F"/>
    <w:rsid w:val="009679A1"/>
    <w:rsid w:val="009714B2"/>
    <w:rsid w:val="009715E7"/>
    <w:rsid w:val="009718E2"/>
    <w:rsid w:val="00972DD1"/>
    <w:rsid w:val="00972FB3"/>
    <w:rsid w:val="00973BD7"/>
    <w:rsid w:val="0097431F"/>
    <w:rsid w:val="00974518"/>
    <w:rsid w:val="00974DBC"/>
    <w:rsid w:val="00975211"/>
    <w:rsid w:val="00975862"/>
    <w:rsid w:val="00976337"/>
    <w:rsid w:val="009771E0"/>
    <w:rsid w:val="00977419"/>
    <w:rsid w:val="0097788D"/>
    <w:rsid w:val="00977B75"/>
    <w:rsid w:val="00980FE0"/>
    <w:rsid w:val="0098111C"/>
    <w:rsid w:val="009813A7"/>
    <w:rsid w:val="00983599"/>
    <w:rsid w:val="009853CC"/>
    <w:rsid w:val="00990F9B"/>
    <w:rsid w:val="009928B7"/>
    <w:rsid w:val="0099321A"/>
    <w:rsid w:val="00993C53"/>
    <w:rsid w:val="009960B7"/>
    <w:rsid w:val="00996113"/>
    <w:rsid w:val="00997401"/>
    <w:rsid w:val="009974A0"/>
    <w:rsid w:val="009974F5"/>
    <w:rsid w:val="00997E9D"/>
    <w:rsid w:val="009A028D"/>
    <w:rsid w:val="009A06C9"/>
    <w:rsid w:val="009A2D71"/>
    <w:rsid w:val="009A2FCE"/>
    <w:rsid w:val="009A3776"/>
    <w:rsid w:val="009A5795"/>
    <w:rsid w:val="009A5A4C"/>
    <w:rsid w:val="009A5B97"/>
    <w:rsid w:val="009A5F91"/>
    <w:rsid w:val="009A6130"/>
    <w:rsid w:val="009B0217"/>
    <w:rsid w:val="009B207F"/>
    <w:rsid w:val="009B26BF"/>
    <w:rsid w:val="009B34E8"/>
    <w:rsid w:val="009B536C"/>
    <w:rsid w:val="009B6496"/>
    <w:rsid w:val="009B7485"/>
    <w:rsid w:val="009B7A96"/>
    <w:rsid w:val="009C01DA"/>
    <w:rsid w:val="009C02D9"/>
    <w:rsid w:val="009C20CC"/>
    <w:rsid w:val="009C348D"/>
    <w:rsid w:val="009C3558"/>
    <w:rsid w:val="009C37C3"/>
    <w:rsid w:val="009C562E"/>
    <w:rsid w:val="009C5A17"/>
    <w:rsid w:val="009C5BB6"/>
    <w:rsid w:val="009C6064"/>
    <w:rsid w:val="009C60ED"/>
    <w:rsid w:val="009C7531"/>
    <w:rsid w:val="009D0099"/>
    <w:rsid w:val="009D0506"/>
    <w:rsid w:val="009D05D1"/>
    <w:rsid w:val="009D220C"/>
    <w:rsid w:val="009D221F"/>
    <w:rsid w:val="009D3980"/>
    <w:rsid w:val="009D4C03"/>
    <w:rsid w:val="009D5060"/>
    <w:rsid w:val="009D558E"/>
    <w:rsid w:val="009D669C"/>
    <w:rsid w:val="009D6EF2"/>
    <w:rsid w:val="009E03BC"/>
    <w:rsid w:val="009E09F0"/>
    <w:rsid w:val="009E1044"/>
    <w:rsid w:val="009E19E8"/>
    <w:rsid w:val="009E34B5"/>
    <w:rsid w:val="009E377C"/>
    <w:rsid w:val="009E4048"/>
    <w:rsid w:val="009E43C5"/>
    <w:rsid w:val="009E458A"/>
    <w:rsid w:val="009E5535"/>
    <w:rsid w:val="009E569F"/>
    <w:rsid w:val="009E5DFC"/>
    <w:rsid w:val="009E6034"/>
    <w:rsid w:val="009E60EF"/>
    <w:rsid w:val="009E6B4D"/>
    <w:rsid w:val="009E72B2"/>
    <w:rsid w:val="009E7B70"/>
    <w:rsid w:val="009E7F9C"/>
    <w:rsid w:val="009F1789"/>
    <w:rsid w:val="009F217F"/>
    <w:rsid w:val="009F2472"/>
    <w:rsid w:val="009F36D2"/>
    <w:rsid w:val="009F411A"/>
    <w:rsid w:val="009F4504"/>
    <w:rsid w:val="009F4F97"/>
    <w:rsid w:val="009F502C"/>
    <w:rsid w:val="009F5889"/>
    <w:rsid w:val="009F5E3A"/>
    <w:rsid w:val="009F603B"/>
    <w:rsid w:val="009F6987"/>
    <w:rsid w:val="009F720F"/>
    <w:rsid w:val="009F7631"/>
    <w:rsid w:val="009F788B"/>
    <w:rsid w:val="009F79B9"/>
    <w:rsid w:val="009F7B51"/>
    <w:rsid w:val="00A0099A"/>
    <w:rsid w:val="00A00B39"/>
    <w:rsid w:val="00A010E7"/>
    <w:rsid w:val="00A016BF"/>
    <w:rsid w:val="00A0173F"/>
    <w:rsid w:val="00A01766"/>
    <w:rsid w:val="00A01A17"/>
    <w:rsid w:val="00A01A60"/>
    <w:rsid w:val="00A02988"/>
    <w:rsid w:val="00A0321E"/>
    <w:rsid w:val="00A03A87"/>
    <w:rsid w:val="00A05A6E"/>
    <w:rsid w:val="00A05C34"/>
    <w:rsid w:val="00A06815"/>
    <w:rsid w:val="00A076F9"/>
    <w:rsid w:val="00A077B2"/>
    <w:rsid w:val="00A07997"/>
    <w:rsid w:val="00A07F87"/>
    <w:rsid w:val="00A101F3"/>
    <w:rsid w:val="00A12553"/>
    <w:rsid w:val="00A127B9"/>
    <w:rsid w:val="00A12E66"/>
    <w:rsid w:val="00A13219"/>
    <w:rsid w:val="00A13E5C"/>
    <w:rsid w:val="00A144B6"/>
    <w:rsid w:val="00A153EC"/>
    <w:rsid w:val="00A1693D"/>
    <w:rsid w:val="00A16BAA"/>
    <w:rsid w:val="00A206ED"/>
    <w:rsid w:val="00A20806"/>
    <w:rsid w:val="00A20C7F"/>
    <w:rsid w:val="00A216B8"/>
    <w:rsid w:val="00A220EC"/>
    <w:rsid w:val="00A226B3"/>
    <w:rsid w:val="00A228F0"/>
    <w:rsid w:val="00A22DBA"/>
    <w:rsid w:val="00A235B5"/>
    <w:rsid w:val="00A23FD6"/>
    <w:rsid w:val="00A2458D"/>
    <w:rsid w:val="00A25BFF"/>
    <w:rsid w:val="00A25FE4"/>
    <w:rsid w:val="00A27522"/>
    <w:rsid w:val="00A301EC"/>
    <w:rsid w:val="00A30207"/>
    <w:rsid w:val="00A318D1"/>
    <w:rsid w:val="00A31A6F"/>
    <w:rsid w:val="00A32350"/>
    <w:rsid w:val="00A32BDE"/>
    <w:rsid w:val="00A33615"/>
    <w:rsid w:val="00A3402A"/>
    <w:rsid w:val="00A34381"/>
    <w:rsid w:val="00A346E6"/>
    <w:rsid w:val="00A34798"/>
    <w:rsid w:val="00A34A2F"/>
    <w:rsid w:val="00A34D76"/>
    <w:rsid w:val="00A354AB"/>
    <w:rsid w:val="00A365D0"/>
    <w:rsid w:val="00A402B8"/>
    <w:rsid w:val="00A41551"/>
    <w:rsid w:val="00A42551"/>
    <w:rsid w:val="00A426BA"/>
    <w:rsid w:val="00A43319"/>
    <w:rsid w:val="00A443A6"/>
    <w:rsid w:val="00A45A1A"/>
    <w:rsid w:val="00A45A46"/>
    <w:rsid w:val="00A46A89"/>
    <w:rsid w:val="00A47675"/>
    <w:rsid w:val="00A47F32"/>
    <w:rsid w:val="00A53220"/>
    <w:rsid w:val="00A53764"/>
    <w:rsid w:val="00A538E6"/>
    <w:rsid w:val="00A54A5B"/>
    <w:rsid w:val="00A55A4A"/>
    <w:rsid w:val="00A56800"/>
    <w:rsid w:val="00A56D7E"/>
    <w:rsid w:val="00A57404"/>
    <w:rsid w:val="00A575BD"/>
    <w:rsid w:val="00A602B4"/>
    <w:rsid w:val="00A60EEC"/>
    <w:rsid w:val="00A60FA8"/>
    <w:rsid w:val="00A60FC4"/>
    <w:rsid w:val="00A60FD4"/>
    <w:rsid w:val="00A61235"/>
    <w:rsid w:val="00A61EDF"/>
    <w:rsid w:val="00A62C44"/>
    <w:rsid w:val="00A62C6E"/>
    <w:rsid w:val="00A6342F"/>
    <w:rsid w:val="00A6373B"/>
    <w:rsid w:val="00A6438E"/>
    <w:rsid w:val="00A64DA8"/>
    <w:rsid w:val="00A65BD9"/>
    <w:rsid w:val="00A665F5"/>
    <w:rsid w:val="00A66718"/>
    <w:rsid w:val="00A70751"/>
    <w:rsid w:val="00A70B31"/>
    <w:rsid w:val="00A73899"/>
    <w:rsid w:val="00A73AFB"/>
    <w:rsid w:val="00A73BAA"/>
    <w:rsid w:val="00A73E50"/>
    <w:rsid w:val="00A7435B"/>
    <w:rsid w:val="00A74FB6"/>
    <w:rsid w:val="00A759FE"/>
    <w:rsid w:val="00A75B15"/>
    <w:rsid w:val="00A76D67"/>
    <w:rsid w:val="00A77063"/>
    <w:rsid w:val="00A776B8"/>
    <w:rsid w:val="00A77A67"/>
    <w:rsid w:val="00A80176"/>
    <w:rsid w:val="00A8046F"/>
    <w:rsid w:val="00A85357"/>
    <w:rsid w:val="00A856AA"/>
    <w:rsid w:val="00A859B0"/>
    <w:rsid w:val="00A86256"/>
    <w:rsid w:val="00A8627A"/>
    <w:rsid w:val="00A86C49"/>
    <w:rsid w:val="00A8770F"/>
    <w:rsid w:val="00A902DD"/>
    <w:rsid w:val="00A91617"/>
    <w:rsid w:val="00A917D6"/>
    <w:rsid w:val="00A91F11"/>
    <w:rsid w:val="00A92571"/>
    <w:rsid w:val="00A93585"/>
    <w:rsid w:val="00A96FA8"/>
    <w:rsid w:val="00A9770A"/>
    <w:rsid w:val="00A97E96"/>
    <w:rsid w:val="00AA019C"/>
    <w:rsid w:val="00AA085A"/>
    <w:rsid w:val="00AA0DB6"/>
    <w:rsid w:val="00AA0DD3"/>
    <w:rsid w:val="00AA16A6"/>
    <w:rsid w:val="00AA16FC"/>
    <w:rsid w:val="00AA1C07"/>
    <w:rsid w:val="00AA2F74"/>
    <w:rsid w:val="00AA3146"/>
    <w:rsid w:val="00AA3688"/>
    <w:rsid w:val="00AA558C"/>
    <w:rsid w:val="00AA5887"/>
    <w:rsid w:val="00AA59F0"/>
    <w:rsid w:val="00AA5A79"/>
    <w:rsid w:val="00AB0468"/>
    <w:rsid w:val="00AB19F8"/>
    <w:rsid w:val="00AB28A3"/>
    <w:rsid w:val="00AB2A61"/>
    <w:rsid w:val="00AB2E39"/>
    <w:rsid w:val="00AB331F"/>
    <w:rsid w:val="00AB3628"/>
    <w:rsid w:val="00AB393F"/>
    <w:rsid w:val="00AB3A12"/>
    <w:rsid w:val="00AB3CB2"/>
    <w:rsid w:val="00AB4AC3"/>
    <w:rsid w:val="00AB4DAA"/>
    <w:rsid w:val="00AB4F02"/>
    <w:rsid w:val="00AB5A8D"/>
    <w:rsid w:val="00AB637E"/>
    <w:rsid w:val="00AB6642"/>
    <w:rsid w:val="00AB6845"/>
    <w:rsid w:val="00AC1DFD"/>
    <w:rsid w:val="00AC2508"/>
    <w:rsid w:val="00AC2EFE"/>
    <w:rsid w:val="00AC3504"/>
    <w:rsid w:val="00AC3930"/>
    <w:rsid w:val="00AC3AB1"/>
    <w:rsid w:val="00AC4971"/>
    <w:rsid w:val="00AC5C31"/>
    <w:rsid w:val="00AC65D9"/>
    <w:rsid w:val="00AC68C6"/>
    <w:rsid w:val="00AC6E92"/>
    <w:rsid w:val="00AC79C1"/>
    <w:rsid w:val="00AC7CA4"/>
    <w:rsid w:val="00AD04E9"/>
    <w:rsid w:val="00AD24F9"/>
    <w:rsid w:val="00AD279A"/>
    <w:rsid w:val="00AD40B4"/>
    <w:rsid w:val="00AD4A64"/>
    <w:rsid w:val="00AD598F"/>
    <w:rsid w:val="00AD63B1"/>
    <w:rsid w:val="00AD6717"/>
    <w:rsid w:val="00AD6D09"/>
    <w:rsid w:val="00AD72EF"/>
    <w:rsid w:val="00AD7F52"/>
    <w:rsid w:val="00AE098E"/>
    <w:rsid w:val="00AE0BBA"/>
    <w:rsid w:val="00AE0F0A"/>
    <w:rsid w:val="00AE11E4"/>
    <w:rsid w:val="00AE1281"/>
    <w:rsid w:val="00AE18AC"/>
    <w:rsid w:val="00AE2111"/>
    <w:rsid w:val="00AE2291"/>
    <w:rsid w:val="00AE25C8"/>
    <w:rsid w:val="00AE320F"/>
    <w:rsid w:val="00AE3212"/>
    <w:rsid w:val="00AE4113"/>
    <w:rsid w:val="00AE4380"/>
    <w:rsid w:val="00AE5525"/>
    <w:rsid w:val="00AE5CC1"/>
    <w:rsid w:val="00AE60CB"/>
    <w:rsid w:val="00AE6201"/>
    <w:rsid w:val="00AE6381"/>
    <w:rsid w:val="00AE656F"/>
    <w:rsid w:val="00AE66AD"/>
    <w:rsid w:val="00AE6AB2"/>
    <w:rsid w:val="00AE768D"/>
    <w:rsid w:val="00AE7D78"/>
    <w:rsid w:val="00AF06A8"/>
    <w:rsid w:val="00AF1DB4"/>
    <w:rsid w:val="00AF333D"/>
    <w:rsid w:val="00AF438E"/>
    <w:rsid w:val="00AF45CA"/>
    <w:rsid w:val="00AF5CEE"/>
    <w:rsid w:val="00AF6B87"/>
    <w:rsid w:val="00AF7506"/>
    <w:rsid w:val="00B00439"/>
    <w:rsid w:val="00B007DD"/>
    <w:rsid w:val="00B0098A"/>
    <w:rsid w:val="00B01016"/>
    <w:rsid w:val="00B0146E"/>
    <w:rsid w:val="00B01B74"/>
    <w:rsid w:val="00B027CB"/>
    <w:rsid w:val="00B02B18"/>
    <w:rsid w:val="00B0352B"/>
    <w:rsid w:val="00B0399F"/>
    <w:rsid w:val="00B04A63"/>
    <w:rsid w:val="00B05703"/>
    <w:rsid w:val="00B064C2"/>
    <w:rsid w:val="00B06E3E"/>
    <w:rsid w:val="00B072AA"/>
    <w:rsid w:val="00B074F8"/>
    <w:rsid w:val="00B075BE"/>
    <w:rsid w:val="00B10CE3"/>
    <w:rsid w:val="00B13611"/>
    <w:rsid w:val="00B13CCB"/>
    <w:rsid w:val="00B14D44"/>
    <w:rsid w:val="00B1550B"/>
    <w:rsid w:val="00B16434"/>
    <w:rsid w:val="00B16AA5"/>
    <w:rsid w:val="00B17119"/>
    <w:rsid w:val="00B17798"/>
    <w:rsid w:val="00B17FAB"/>
    <w:rsid w:val="00B20048"/>
    <w:rsid w:val="00B22154"/>
    <w:rsid w:val="00B22C5F"/>
    <w:rsid w:val="00B22C9D"/>
    <w:rsid w:val="00B23687"/>
    <w:rsid w:val="00B243C0"/>
    <w:rsid w:val="00B24C72"/>
    <w:rsid w:val="00B24FE0"/>
    <w:rsid w:val="00B25710"/>
    <w:rsid w:val="00B26279"/>
    <w:rsid w:val="00B26F96"/>
    <w:rsid w:val="00B26FC6"/>
    <w:rsid w:val="00B2707F"/>
    <w:rsid w:val="00B27B03"/>
    <w:rsid w:val="00B27C98"/>
    <w:rsid w:val="00B30382"/>
    <w:rsid w:val="00B30FC0"/>
    <w:rsid w:val="00B312ED"/>
    <w:rsid w:val="00B314A0"/>
    <w:rsid w:val="00B31AA0"/>
    <w:rsid w:val="00B31B62"/>
    <w:rsid w:val="00B32082"/>
    <w:rsid w:val="00B3265F"/>
    <w:rsid w:val="00B32D76"/>
    <w:rsid w:val="00B33434"/>
    <w:rsid w:val="00B33711"/>
    <w:rsid w:val="00B33A95"/>
    <w:rsid w:val="00B34889"/>
    <w:rsid w:val="00B34E0B"/>
    <w:rsid w:val="00B364E9"/>
    <w:rsid w:val="00B37550"/>
    <w:rsid w:val="00B37560"/>
    <w:rsid w:val="00B37692"/>
    <w:rsid w:val="00B402C6"/>
    <w:rsid w:val="00B41DC1"/>
    <w:rsid w:val="00B42DBB"/>
    <w:rsid w:val="00B44B13"/>
    <w:rsid w:val="00B465F6"/>
    <w:rsid w:val="00B46EC7"/>
    <w:rsid w:val="00B46FC3"/>
    <w:rsid w:val="00B5055B"/>
    <w:rsid w:val="00B50A91"/>
    <w:rsid w:val="00B51507"/>
    <w:rsid w:val="00B51916"/>
    <w:rsid w:val="00B52022"/>
    <w:rsid w:val="00B52187"/>
    <w:rsid w:val="00B52C18"/>
    <w:rsid w:val="00B53816"/>
    <w:rsid w:val="00B54691"/>
    <w:rsid w:val="00B549CA"/>
    <w:rsid w:val="00B54E8D"/>
    <w:rsid w:val="00B57AD4"/>
    <w:rsid w:val="00B60CCD"/>
    <w:rsid w:val="00B60F5B"/>
    <w:rsid w:val="00B6177F"/>
    <w:rsid w:val="00B617E9"/>
    <w:rsid w:val="00B62854"/>
    <w:rsid w:val="00B62EF1"/>
    <w:rsid w:val="00B640CC"/>
    <w:rsid w:val="00B6450E"/>
    <w:rsid w:val="00B645B6"/>
    <w:rsid w:val="00B6483F"/>
    <w:rsid w:val="00B64B40"/>
    <w:rsid w:val="00B667BF"/>
    <w:rsid w:val="00B66E26"/>
    <w:rsid w:val="00B67685"/>
    <w:rsid w:val="00B6797D"/>
    <w:rsid w:val="00B70CD5"/>
    <w:rsid w:val="00B71B8A"/>
    <w:rsid w:val="00B7306E"/>
    <w:rsid w:val="00B735B8"/>
    <w:rsid w:val="00B738C2"/>
    <w:rsid w:val="00B74858"/>
    <w:rsid w:val="00B752EB"/>
    <w:rsid w:val="00B765F4"/>
    <w:rsid w:val="00B766F2"/>
    <w:rsid w:val="00B77327"/>
    <w:rsid w:val="00B77530"/>
    <w:rsid w:val="00B77BE4"/>
    <w:rsid w:val="00B812BE"/>
    <w:rsid w:val="00B82202"/>
    <w:rsid w:val="00B86401"/>
    <w:rsid w:val="00B86608"/>
    <w:rsid w:val="00B86E5A"/>
    <w:rsid w:val="00B87847"/>
    <w:rsid w:val="00B90477"/>
    <w:rsid w:val="00B908A7"/>
    <w:rsid w:val="00B923EB"/>
    <w:rsid w:val="00B92928"/>
    <w:rsid w:val="00B92AA5"/>
    <w:rsid w:val="00B9414E"/>
    <w:rsid w:val="00B95926"/>
    <w:rsid w:val="00B95C2F"/>
    <w:rsid w:val="00B960FD"/>
    <w:rsid w:val="00B96744"/>
    <w:rsid w:val="00B974B9"/>
    <w:rsid w:val="00BA1832"/>
    <w:rsid w:val="00BA1AE1"/>
    <w:rsid w:val="00BA2A6F"/>
    <w:rsid w:val="00BA396D"/>
    <w:rsid w:val="00BA4696"/>
    <w:rsid w:val="00BA4F70"/>
    <w:rsid w:val="00BA504F"/>
    <w:rsid w:val="00BA6419"/>
    <w:rsid w:val="00BA6550"/>
    <w:rsid w:val="00BA6BCE"/>
    <w:rsid w:val="00BA77C1"/>
    <w:rsid w:val="00BB1AD8"/>
    <w:rsid w:val="00BB3642"/>
    <w:rsid w:val="00BB3CC0"/>
    <w:rsid w:val="00BB58F2"/>
    <w:rsid w:val="00BB66AB"/>
    <w:rsid w:val="00BB6F97"/>
    <w:rsid w:val="00BB7FB2"/>
    <w:rsid w:val="00BC0AD6"/>
    <w:rsid w:val="00BC1228"/>
    <w:rsid w:val="00BC1AEF"/>
    <w:rsid w:val="00BC2F7B"/>
    <w:rsid w:val="00BC3584"/>
    <w:rsid w:val="00BC5559"/>
    <w:rsid w:val="00BC5E97"/>
    <w:rsid w:val="00BD0903"/>
    <w:rsid w:val="00BD108E"/>
    <w:rsid w:val="00BD28BC"/>
    <w:rsid w:val="00BD323B"/>
    <w:rsid w:val="00BD4141"/>
    <w:rsid w:val="00BD43D4"/>
    <w:rsid w:val="00BD45F7"/>
    <w:rsid w:val="00BD4EA9"/>
    <w:rsid w:val="00BD513C"/>
    <w:rsid w:val="00BD518D"/>
    <w:rsid w:val="00BD5AFF"/>
    <w:rsid w:val="00BD5C85"/>
    <w:rsid w:val="00BD5FF3"/>
    <w:rsid w:val="00BD7530"/>
    <w:rsid w:val="00BD7EF6"/>
    <w:rsid w:val="00BE1CB6"/>
    <w:rsid w:val="00BE3128"/>
    <w:rsid w:val="00BE4ED6"/>
    <w:rsid w:val="00BE4FF1"/>
    <w:rsid w:val="00BE54F3"/>
    <w:rsid w:val="00BE5F67"/>
    <w:rsid w:val="00BE7920"/>
    <w:rsid w:val="00BF081F"/>
    <w:rsid w:val="00BF0861"/>
    <w:rsid w:val="00BF1BAE"/>
    <w:rsid w:val="00BF2202"/>
    <w:rsid w:val="00BF28D3"/>
    <w:rsid w:val="00BF2CD1"/>
    <w:rsid w:val="00BF3D6B"/>
    <w:rsid w:val="00BF4B6A"/>
    <w:rsid w:val="00BF50C3"/>
    <w:rsid w:val="00BF50DC"/>
    <w:rsid w:val="00BF5135"/>
    <w:rsid w:val="00BF58C3"/>
    <w:rsid w:val="00BF5A0D"/>
    <w:rsid w:val="00BF6C7B"/>
    <w:rsid w:val="00C004B8"/>
    <w:rsid w:val="00C009F5"/>
    <w:rsid w:val="00C01129"/>
    <w:rsid w:val="00C01A34"/>
    <w:rsid w:val="00C021A0"/>
    <w:rsid w:val="00C02239"/>
    <w:rsid w:val="00C022E1"/>
    <w:rsid w:val="00C02BD9"/>
    <w:rsid w:val="00C03479"/>
    <w:rsid w:val="00C0398D"/>
    <w:rsid w:val="00C03AD7"/>
    <w:rsid w:val="00C03E0F"/>
    <w:rsid w:val="00C04162"/>
    <w:rsid w:val="00C04DDC"/>
    <w:rsid w:val="00C055D2"/>
    <w:rsid w:val="00C074B0"/>
    <w:rsid w:val="00C07553"/>
    <w:rsid w:val="00C1003A"/>
    <w:rsid w:val="00C10FE5"/>
    <w:rsid w:val="00C11CD8"/>
    <w:rsid w:val="00C11E4C"/>
    <w:rsid w:val="00C1230F"/>
    <w:rsid w:val="00C13D53"/>
    <w:rsid w:val="00C144F1"/>
    <w:rsid w:val="00C14954"/>
    <w:rsid w:val="00C14F2D"/>
    <w:rsid w:val="00C15602"/>
    <w:rsid w:val="00C159E5"/>
    <w:rsid w:val="00C1675C"/>
    <w:rsid w:val="00C20CA6"/>
    <w:rsid w:val="00C219E7"/>
    <w:rsid w:val="00C2200A"/>
    <w:rsid w:val="00C22047"/>
    <w:rsid w:val="00C23398"/>
    <w:rsid w:val="00C23B23"/>
    <w:rsid w:val="00C23BAF"/>
    <w:rsid w:val="00C248DB"/>
    <w:rsid w:val="00C24C69"/>
    <w:rsid w:val="00C261FA"/>
    <w:rsid w:val="00C26444"/>
    <w:rsid w:val="00C26C04"/>
    <w:rsid w:val="00C26C22"/>
    <w:rsid w:val="00C27B03"/>
    <w:rsid w:val="00C3089B"/>
    <w:rsid w:val="00C31031"/>
    <w:rsid w:val="00C34B40"/>
    <w:rsid w:val="00C35836"/>
    <w:rsid w:val="00C36664"/>
    <w:rsid w:val="00C37C9C"/>
    <w:rsid w:val="00C40100"/>
    <w:rsid w:val="00C40483"/>
    <w:rsid w:val="00C40838"/>
    <w:rsid w:val="00C411A4"/>
    <w:rsid w:val="00C4136A"/>
    <w:rsid w:val="00C41B83"/>
    <w:rsid w:val="00C41CD3"/>
    <w:rsid w:val="00C42E58"/>
    <w:rsid w:val="00C43438"/>
    <w:rsid w:val="00C43AED"/>
    <w:rsid w:val="00C44264"/>
    <w:rsid w:val="00C459E4"/>
    <w:rsid w:val="00C45B46"/>
    <w:rsid w:val="00C46251"/>
    <w:rsid w:val="00C47540"/>
    <w:rsid w:val="00C4790F"/>
    <w:rsid w:val="00C47AF9"/>
    <w:rsid w:val="00C47DA9"/>
    <w:rsid w:val="00C47FC0"/>
    <w:rsid w:val="00C5126F"/>
    <w:rsid w:val="00C51846"/>
    <w:rsid w:val="00C52220"/>
    <w:rsid w:val="00C528CC"/>
    <w:rsid w:val="00C528F1"/>
    <w:rsid w:val="00C53ABD"/>
    <w:rsid w:val="00C53AD3"/>
    <w:rsid w:val="00C53C94"/>
    <w:rsid w:val="00C53D6C"/>
    <w:rsid w:val="00C548B1"/>
    <w:rsid w:val="00C55330"/>
    <w:rsid w:val="00C55536"/>
    <w:rsid w:val="00C57741"/>
    <w:rsid w:val="00C57793"/>
    <w:rsid w:val="00C577DD"/>
    <w:rsid w:val="00C600BC"/>
    <w:rsid w:val="00C6032C"/>
    <w:rsid w:val="00C6088C"/>
    <w:rsid w:val="00C608CD"/>
    <w:rsid w:val="00C61723"/>
    <w:rsid w:val="00C620D5"/>
    <w:rsid w:val="00C62524"/>
    <w:rsid w:val="00C62568"/>
    <w:rsid w:val="00C64143"/>
    <w:rsid w:val="00C6434D"/>
    <w:rsid w:val="00C64966"/>
    <w:rsid w:val="00C64D8F"/>
    <w:rsid w:val="00C652E5"/>
    <w:rsid w:val="00C66B23"/>
    <w:rsid w:val="00C67446"/>
    <w:rsid w:val="00C6748F"/>
    <w:rsid w:val="00C67A03"/>
    <w:rsid w:val="00C712D6"/>
    <w:rsid w:val="00C71B58"/>
    <w:rsid w:val="00C72B4F"/>
    <w:rsid w:val="00C72EDB"/>
    <w:rsid w:val="00C74633"/>
    <w:rsid w:val="00C74775"/>
    <w:rsid w:val="00C74E49"/>
    <w:rsid w:val="00C75E52"/>
    <w:rsid w:val="00C7608D"/>
    <w:rsid w:val="00C7697F"/>
    <w:rsid w:val="00C7790F"/>
    <w:rsid w:val="00C779F4"/>
    <w:rsid w:val="00C77C0C"/>
    <w:rsid w:val="00C812F3"/>
    <w:rsid w:val="00C8136C"/>
    <w:rsid w:val="00C8292D"/>
    <w:rsid w:val="00C82FFA"/>
    <w:rsid w:val="00C85521"/>
    <w:rsid w:val="00C863EE"/>
    <w:rsid w:val="00C86B7A"/>
    <w:rsid w:val="00C91540"/>
    <w:rsid w:val="00C9181C"/>
    <w:rsid w:val="00C91B21"/>
    <w:rsid w:val="00C91F92"/>
    <w:rsid w:val="00C92646"/>
    <w:rsid w:val="00C9316A"/>
    <w:rsid w:val="00C93975"/>
    <w:rsid w:val="00C93B5E"/>
    <w:rsid w:val="00C951F3"/>
    <w:rsid w:val="00C9562D"/>
    <w:rsid w:val="00C95D8D"/>
    <w:rsid w:val="00C96EB6"/>
    <w:rsid w:val="00CA2AEF"/>
    <w:rsid w:val="00CA46E5"/>
    <w:rsid w:val="00CA53DF"/>
    <w:rsid w:val="00CA6446"/>
    <w:rsid w:val="00CA6EE4"/>
    <w:rsid w:val="00CA6EF9"/>
    <w:rsid w:val="00CA75C6"/>
    <w:rsid w:val="00CB18D0"/>
    <w:rsid w:val="00CB3D60"/>
    <w:rsid w:val="00CB4B2E"/>
    <w:rsid w:val="00CB5032"/>
    <w:rsid w:val="00CB50F7"/>
    <w:rsid w:val="00CB5B99"/>
    <w:rsid w:val="00CB5E91"/>
    <w:rsid w:val="00CB667B"/>
    <w:rsid w:val="00CB71B3"/>
    <w:rsid w:val="00CB72FE"/>
    <w:rsid w:val="00CB73E4"/>
    <w:rsid w:val="00CB7DF6"/>
    <w:rsid w:val="00CC0554"/>
    <w:rsid w:val="00CC0C33"/>
    <w:rsid w:val="00CC1C60"/>
    <w:rsid w:val="00CC2028"/>
    <w:rsid w:val="00CC303F"/>
    <w:rsid w:val="00CC3C96"/>
    <w:rsid w:val="00CC4597"/>
    <w:rsid w:val="00CC5B0C"/>
    <w:rsid w:val="00CC6972"/>
    <w:rsid w:val="00CD077C"/>
    <w:rsid w:val="00CD14B4"/>
    <w:rsid w:val="00CD2182"/>
    <w:rsid w:val="00CD342A"/>
    <w:rsid w:val="00CD3940"/>
    <w:rsid w:val="00CD46EB"/>
    <w:rsid w:val="00CD4B31"/>
    <w:rsid w:val="00CD4E1D"/>
    <w:rsid w:val="00CD5583"/>
    <w:rsid w:val="00CD6679"/>
    <w:rsid w:val="00CE0FC5"/>
    <w:rsid w:val="00CE1527"/>
    <w:rsid w:val="00CE1C18"/>
    <w:rsid w:val="00CE1E1D"/>
    <w:rsid w:val="00CE3643"/>
    <w:rsid w:val="00CE39D3"/>
    <w:rsid w:val="00CE3FF9"/>
    <w:rsid w:val="00CE41D2"/>
    <w:rsid w:val="00CE5517"/>
    <w:rsid w:val="00CE5863"/>
    <w:rsid w:val="00CE5C32"/>
    <w:rsid w:val="00CE6750"/>
    <w:rsid w:val="00CE6A0B"/>
    <w:rsid w:val="00CF0950"/>
    <w:rsid w:val="00CF0B24"/>
    <w:rsid w:val="00CF1857"/>
    <w:rsid w:val="00CF1BF2"/>
    <w:rsid w:val="00CF386A"/>
    <w:rsid w:val="00CF3B07"/>
    <w:rsid w:val="00CF4C13"/>
    <w:rsid w:val="00CF6384"/>
    <w:rsid w:val="00CF6902"/>
    <w:rsid w:val="00CF7D6D"/>
    <w:rsid w:val="00D00181"/>
    <w:rsid w:val="00D002F1"/>
    <w:rsid w:val="00D00971"/>
    <w:rsid w:val="00D04452"/>
    <w:rsid w:val="00D06AA0"/>
    <w:rsid w:val="00D06AC4"/>
    <w:rsid w:val="00D06E88"/>
    <w:rsid w:val="00D117EE"/>
    <w:rsid w:val="00D11F90"/>
    <w:rsid w:val="00D12906"/>
    <w:rsid w:val="00D130DB"/>
    <w:rsid w:val="00D13527"/>
    <w:rsid w:val="00D1599C"/>
    <w:rsid w:val="00D15E4E"/>
    <w:rsid w:val="00D16D75"/>
    <w:rsid w:val="00D17601"/>
    <w:rsid w:val="00D20D6E"/>
    <w:rsid w:val="00D21300"/>
    <w:rsid w:val="00D213AE"/>
    <w:rsid w:val="00D2252E"/>
    <w:rsid w:val="00D230DC"/>
    <w:rsid w:val="00D251AC"/>
    <w:rsid w:val="00D303E8"/>
    <w:rsid w:val="00D31169"/>
    <w:rsid w:val="00D314ED"/>
    <w:rsid w:val="00D31BA6"/>
    <w:rsid w:val="00D32409"/>
    <w:rsid w:val="00D335E1"/>
    <w:rsid w:val="00D35226"/>
    <w:rsid w:val="00D35716"/>
    <w:rsid w:val="00D35FEA"/>
    <w:rsid w:val="00D366E4"/>
    <w:rsid w:val="00D37858"/>
    <w:rsid w:val="00D409F8"/>
    <w:rsid w:val="00D41FB3"/>
    <w:rsid w:val="00D42262"/>
    <w:rsid w:val="00D423AC"/>
    <w:rsid w:val="00D42A0E"/>
    <w:rsid w:val="00D439C7"/>
    <w:rsid w:val="00D4448E"/>
    <w:rsid w:val="00D44DC6"/>
    <w:rsid w:val="00D46D52"/>
    <w:rsid w:val="00D513E9"/>
    <w:rsid w:val="00D514E5"/>
    <w:rsid w:val="00D51AAD"/>
    <w:rsid w:val="00D51CE8"/>
    <w:rsid w:val="00D52838"/>
    <w:rsid w:val="00D53534"/>
    <w:rsid w:val="00D539D4"/>
    <w:rsid w:val="00D539D5"/>
    <w:rsid w:val="00D544D5"/>
    <w:rsid w:val="00D60293"/>
    <w:rsid w:val="00D602DE"/>
    <w:rsid w:val="00D60569"/>
    <w:rsid w:val="00D6096A"/>
    <w:rsid w:val="00D60ABE"/>
    <w:rsid w:val="00D60CE5"/>
    <w:rsid w:val="00D61811"/>
    <w:rsid w:val="00D61820"/>
    <w:rsid w:val="00D61D34"/>
    <w:rsid w:val="00D63010"/>
    <w:rsid w:val="00D637B4"/>
    <w:rsid w:val="00D63F9F"/>
    <w:rsid w:val="00D643FE"/>
    <w:rsid w:val="00D646D3"/>
    <w:rsid w:val="00D64765"/>
    <w:rsid w:val="00D64AF5"/>
    <w:rsid w:val="00D662F2"/>
    <w:rsid w:val="00D665F1"/>
    <w:rsid w:val="00D6711E"/>
    <w:rsid w:val="00D70AB6"/>
    <w:rsid w:val="00D71BCC"/>
    <w:rsid w:val="00D73115"/>
    <w:rsid w:val="00D73513"/>
    <w:rsid w:val="00D73B08"/>
    <w:rsid w:val="00D7630C"/>
    <w:rsid w:val="00D80127"/>
    <w:rsid w:val="00D805D1"/>
    <w:rsid w:val="00D80784"/>
    <w:rsid w:val="00D80B62"/>
    <w:rsid w:val="00D817D8"/>
    <w:rsid w:val="00D82FD7"/>
    <w:rsid w:val="00D83560"/>
    <w:rsid w:val="00D84FA6"/>
    <w:rsid w:val="00D856FA"/>
    <w:rsid w:val="00D8572D"/>
    <w:rsid w:val="00D85AFD"/>
    <w:rsid w:val="00D85ECC"/>
    <w:rsid w:val="00D861B4"/>
    <w:rsid w:val="00D864C7"/>
    <w:rsid w:val="00D86552"/>
    <w:rsid w:val="00D86EB7"/>
    <w:rsid w:val="00D87290"/>
    <w:rsid w:val="00D90DA1"/>
    <w:rsid w:val="00D9123A"/>
    <w:rsid w:val="00D9208C"/>
    <w:rsid w:val="00D925A4"/>
    <w:rsid w:val="00D92B5E"/>
    <w:rsid w:val="00D932FE"/>
    <w:rsid w:val="00D93388"/>
    <w:rsid w:val="00D9339F"/>
    <w:rsid w:val="00D93C15"/>
    <w:rsid w:val="00D93D88"/>
    <w:rsid w:val="00D94D24"/>
    <w:rsid w:val="00D95457"/>
    <w:rsid w:val="00D95801"/>
    <w:rsid w:val="00D970AB"/>
    <w:rsid w:val="00D97622"/>
    <w:rsid w:val="00D97A7B"/>
    <w:rsid w:val="00D97B1D"/>
    <w:rsid w:val="00DA0048"/>
    <w:rsid w:val="00DA06D5"/>
    <w:rsid w:val="00DA1259"/>
    <w:rsid w:val="00DA1AAD"/>
    <w:rsid w:val="00DA1E08"/>
    <w:rsid w:val="00DA1FEC"/>
    <w:rsid w:val="00DA363C"/>
    <w:rsid w:val="00DA3A9F"/>
    <w:rsid w:val="00DA3E5D"/>
    <w:rsid w:val="00DA4022"/>
    <w:rsid w:val="00DA422C"/>
    <w:rsid w:val="00DA4A52"/>
    <w:rsid w:val="00DA4FBC"/>
    <w:rsid w:val="00DA50C8"/>
    <w:rsid w:val="00DA592D"/>
    <w:rsid w:val="00DA5FB3"/>
    <w:rsid w:val="00DA72BB"/>
    <w:rsid w:val="00DA7457"/>
    <w:rsid w:val="00DB007A"/>
    <w:rsid w:val="00DB014D"/>
    <w:rsid w:val="00DB116A"/>
    <w:rsid w:val="00DB1EEB"/>
    <w:rsid w:val="00DB2995"/>
    <w:rsid w:val="00DB2ED0"/>
    <w:rsid w:val="00DB30CA"/>
    <w:rsid w:val="00DB3582"/>
    <w:rsid w:val="00DB38F0"/>
    <w:rsid w:val="00DB3A82"/>
    <w:rsid w:val="00DB3EE8"/>
    <w:rsid w:val="00DB4701"/>
    <w:rsid w:val="00DB5622"/>
    <w:rsid w:val="00DB59C0"/>
    <w:rsid w:val="00DB5CEA"/>
    <w:rsid w:val="00DB664D"/>
    <w:rsid w:val="00DB6899"/>
    <w:rsid w:val="00DC0146"/>
    <w:rsid w:val="00DC03EE"/>
    <w:rsid w:val="00DC2D83"/>
    <w:rsid w:val="00DC36B8"/>
    <w:rsid w:val="00DC3D52"/>
    <w:rsid w:val="00DC4141"/>
    <w:rsid w:val="00DC53F2"/>
    <w:rsid w:val="00DC6B01"/>
    <w:rsid w:val="00DC7797"/>
    <w:rsid w:val="00DD03F2"/>
    <w:rsid w:val="00DD078A"/>
    <w:rsid w:val="00DD0D23"/>
    <w:rsid w:val="00DD0DBC"/>
    <w:rsid w:val="00DD1737"/>
    <w:rsid w:val="00DD25D2"/>
    <w:rsid w:val="00DD34E1"/>
    <w:rsid w:val="00DD6613"/>
    <w:rsid w:val="00DD7667"/>
    <w:rsid w:val="00DD777C"/>
    <w:rsid w:val="00DE0D75"/>
    <w:rsid w:val="00DE19EB"/>
    <w:rsid w:val="00DE1A03"/>
    <w:rsid w:val="00DE1C3F"/>
    <w:rsid w:val="00DE1F5E"/>
    <w:rsid w:val="00DE214F"/>
    <w:rsid w:val="00DE3FCB"/>
    <w:rsid w:val="00DE5B0F"/>
    <w:rsid w:val="00DE5BD3"/>
    <w:rsid w:val="00DE6A83"/>
    <w:rsid w:val="00DF0AE8"/>
    <w:rsid w:val="00DF0E29"/>
    <w:rsid w:val="00DF1C45"/>
    <w:rsid w:val="00DF1DF6"/>
    <w:rsid w:val="00DF2C20"/>
    <w:rsid w:val="00DF2CB1"/>
    <w:rsid w:val="00DF37B4"/>
    <w:rsid w:val="00DF3BA5"/>
    <w:rsid w:val="00DF4AF3"/>
    <w:rsid w:val="00DF6081"/>
    <w:rsid w:val="00DF69F9"/>
    <w:rsid w:val="00E00F8A"/>
    <w:rsid w:val="00E012A5"/>
    <w:rsid w:val="00E01A62"/>
    <w:rsid w:val="00E02B50"/>
    <w:rsid w:val="00E03C04"/>
    <w:rsid w:val="00E04B3F"/>
    <w:rsid w:val="00E056E3"/>
    <w:rsid w:val="00E060C1"/>
    <w:rsid w:val="00E06B1E"/>
    <w:rsid w:val="00E07034"/>
    <w:rsid w:val="00E07787"/>
    <w:rsid w:val="00E105F9"/>
    <w:rsid w:val="00E10AAF"/>
    <w:rsid w:val="00E128D4"/>
    <w:rsid w:val="00E12C33"/>
    <w:rsid w:val="00E1442D"/>
    <w:rsid w:val="00E147D5"/>
    <w:rsid w:val="00E14C0E"/>
    <w:rsid w:val="00E14C6A"/>
    <w:rsid w:val="00E16642"/>
    <w:rsid w:val="00E16900"/>
    <w:rsid w:val="00E1787C"/>
    <w:rsid w:val="00E2025D"/>
    <w:rsid w:val="00E2249E"/>
    <w:rsid w:val="00E22B76"/>
    <w:rsid w:val="00E22F4D"/>
    <w:rsid w:val="00E22F82"/>
    <w:rsid w:val="00E2341E"/>
    <w:rsid w:val="00E234F1"/>
    <w:rsid w:val="00E2439A"/>
    <w:rsid w:val="00E24CF4"/>
    <w:rsid w:val="00E2563C"/>
    <w:rsid w:val="00E25AF8"/>
    <w:rsid w:val="00E26712"/>
    <w:rsid w:val="00E26C55"/>
    <w:rsid w:val="00E26F6C"/>
    <w:rsid w:val="00E273B5"/>
    <w:rsid w:val="00E27DC7"/>
    <w:rsid w:val="00E318E2"/>
    <w:rsid w:val="00E32ED5"/>
    <w:rsid w:val="00E34CA3"/>
    <w:rsid w:val="00E36DD5"/>
    <w:rsid w:val="00E37D27"/>
    <w:rsid w:val="00E37DA6"/>
    <w:rsid w:val="00E37FE3"/>
    <w:rsid w:val="00E40EE5"/>
    <w:rsid w:val="00E4103B"/>
    <w:rsid w:val="00E412BB"/>
    <w:rsid w:val="00E41D6B"/>
    <w:rsid w:val="00E437AF"/>
    <w:rsid w:val="00E43AAA"/>
    <w:rsid w:val="00E43FE3"/>
    <w:rsid w:val="00E445EB"/>
    <w:rsid w:val="00E44943"/>
    <w:rsid w:val="00E44C62"/>
    <w:rsid w:val="00E45496"/>
    <w:rsid w:val="00E459EE"/>
    <w:rsid w:val="00E47546"/>
    <w:rsid w:val="00E475CB"/>
    <w:rsid w:val="00E47A26"/>
    <w:rsid w:val="00E53B17"/>
    <w:rsid w:val="00E5487E"/>
    <w:rsid w:val="00E54EF2"/>
    <w:rsid w:val="00E55E67"/>
    <w:rsid w:val="00E56F3B"/>
    <w:rsid w:val="00E5705D"/>
    <w:rsid w:val="00E60DC5"/>
    <w:rsid w:val="00E62437"/>
    <w:rsid w:val="00E62BF2"/>
    <w:rsid w:val="00E63309"/>
    <w:rsid w:val="00E63559"/>
    <w:rsid w:val="00E6367C"/>
    <w:rsid w:val="00E63746"/>
    <w:rsid w:val="00E639CC"/>
    <w:rsid w:val="00E65A85"/>
    <w:rsid w:val="00E66096"/>
    <w:rsid w:val="00E66628"/>
    <w:rsid w:val="00E66A28"/>
    <w:rsid w:val="00E67180"/>
    <w:rsid w:val="00E676AD"/>
    <w:rsid w:val="00E676E2"/>
    <w:rsid w:val="00E67E87"/>
    <w:rsid w:val="00E70CBC"/>
    <w:rsid w:val="00E72B41"/>
    <w:rsid w:val="00E735CB"/>
    <w:rsid w:val="00E739D2"/>
    <w:rsid w:val="00E73A10"/>
    <w:rsid w:val="00E73A89"/>
    <w:rsid w:val="00E74FA5"/>
    <w:rsid w:val="00E75112"/>
    <w:rsid w:val="00E7559C"/>
    <w:rsid w:val="00E756A8"/>
    <w:rsid w:val="00E75D70"/>
    <w:rsid w:val="00E76032"/>
    <w:rsid w:val="00E768F2"/>
    <w:rsid w:val="00E772B4"/>
    <w:rsid w:val="00E77E9E"/>
    <w:rsid w:val="00E80854"/>
    <w:rsid w:val="00E81DED"/>
    <w:rsid w:val="00E821DB"/>
    <w:rsid w:val="00E82316"/>
    <w:rsid w:val="00E825B3"/>
    <w:rsid w:val="00E83348"/>
    <w:rsid w:val="00E836CB"/>
    <w:rsid w:val="00E83EEF"/>
    <w:rsid w:val="00E84366"/>
    <w:rsid w:val="00E849DE"/>
    <w:rsid w:val="00E84D95"/>
    <w:rsid w:val="00E8578D"/>
    <w:rsid w:val="00E85948"/>
    <w:rsid w:val="00E85FE8"/>
    <w:rsid w:val="00E861B1"/>
    <w:rsid w:val="00E86536"/>
    <w:rsid w:val="00E90462"/>
    <w:rsid w:val="00E90797"/>
    <w:rsid w:val="00E90914"/>
    <w:rsid w:val="00E90E61"/>
    <w:rsid w:val="00E9167E"/>
    <w:rsid w:val="00E91DA7"/>
    <w:rsid w:val="00E922A4"/>
    <w:rsid w:val="00E93342"/>
    <w:rsid w:val="00E93F14"/>
    <w:rsid w:val="00E93F3F"/>
    <w:rsid w:val="00E96061"/>
    <w:rsid w:val="00E966EE"/>
    <w:rsid w:val="00EA05D9"/>
    <w:rsid w:val="00EA0C23"/>
    <w:rsid w:val="00EA1104"/>
    <w:rsid w:val="00EA133F"/>
    <w:rsid w:val="00EA31A2"/>
    <w:rsid w:val="00EA3A0D"/>
    <w:rsid w:val="00EA5257"/>
    <w:rsid w:val="00EA59B6"/>
    <w:rsid w:val="00EA5F21"/>
    <w:rsid w:val="00EA5F3E"/>
    <w:rsid w:val="00EA655C"/>
    <w:rsid w:val="00EA680B"/>
    <w:rsid w:val="00EB0433"/>
    <w:rsid w:val="00EB0A9A"/>
    <w:rsid w:val="00EB11B8"/>
    <w:rsid w:val="00EB11E3"/>
    <w:rsid w:val="00EB1B8B"/>
    <w:rsid w:val="00EB3B53"/>
    <w:rsid w:val="00EB3C54"/>
    <w:rsid w:val="00EB4951"/>
    <w:rsid w:val="00EB58D9"/>
    <w:rsid w:val="00EB5AD7"/>
    <w:rsid w:val="00EC0007"/>
    <w:rsid w:val="00EC031A"/>
    <w:rsid w:val="00EC097F"/>
    <w:rsid w:val="00EC098E"/>
    <w:rsid w:val="00EC0B9B"/>
    <w:rsid w:val="00EC0BCB"/>
    <w:rsid w:val="00EC0E71"/>
    <w:rsid w:val="00EC19A1"/>
    <w:rsid w:val="00EC1A98"/>
    <w:rsid w:val="00EC2912"/>
    <w:rsid w:val="00EC2965"/>
    <w:rsid w:val="00EC353F"/>
    <w:rsid w:val="00EC36F4"/>
    <w:rsid w:val="00EC3F5C"/>
    <w:rsid w:val="00EC64C9"/>
    <w:rsid w:val="00EC7D61"/>
    <w:rsid w:val="00ED0295"/>
    <w:rsid w:val="00ED18A3"/>
    <w:rsid w:val="00ED1909"/>
    <w:rsid w:val="00ED2D49"/>
    <w:rsid w:val="00ED453F"/>
    <w:rsid w:val="00ED613A"/>
    <w:rsid w:val="00ED6222"/>
    <w:rsid w:val="00ED6546"/>
    <w:rsid w:val="00ED6CFA"/>
    <w:rsid w:val="00ED6D53"/>
    <w:rsid w:val="00ED73D1"/>
    <w:rsid w:val="00ED744D"/>
    <w:rsid w:val="00ED7EA7"/>
    <w:rsid w:val="00EE029C"/>
    <w:rsid w:val="00EE1855"/>
    <w:rsid w:val="00EE2B68"/>
    <w:rsid w:val="00EE2DE1"/>
    <w:rsid w:val="00EE347E"/>
    <w:rsid w:val="00EE3F53"/>
    <w:rsid w:val="00EE3FDD"/>
    <w:rsid w:val="00EE4B3E"/>
    <w:rsid w:val="00EE5581"/>
    <w:rsid w:val="00EE6282"/>
    <w:rsid w:val="00EE664E"/>
    <w:rsid w:val="00EE6D70"/>
    <w:rsid w:val="00EF06A2"/>
    <w:rsid w:val="00EF0868"/>
    <w:rsid w:val="00EF0D18"/>
    <w:rsid w:val="00EF1386"/>
    <w:rsid w:val="00EF1446"/>
    <w:rsid w:val="00EF17E8"/>
    <w:rsid w:val="00EF204C"/>
    <w:rsid w:val="00EF2480"/>
    <w:rsid w:val="00EF2491"/>
    <w:rsid w:val="00EF24CD"/>
    <w:rsid w:val="00EF256B"/>
    <w:rsid w:val="00EF2E63"/>
    <w:rsid w:val="00EF462A"/>
    <w:rsid w:val="00EF5277"/>
    <w:rsid w:val="00EF5694"/>
    <w:rsid w:val="00EF5CAD"/>
    <w:rsid w:val="00EF5D11"/>
    <w:rsid w:val="00EF611F"/>
    <w:rsid w:val="00F01ECB"/>
    <w:rsid w:val="00F02EBA"/>
    <w:rsid w:val="00F05AC3"/>
    <w:rsid w:val="00F05C85"/>
    <w:rsid w:val="00F075AA"/>
    <w:rsid w:val="00F1030E"/>
    <w:rsid w:val="00F10688"/>
    <w:rsid w:val="00F10925"/>
    <w:rsid w:val="00F11BEF"/>
    <w:rsid w:val="00F12F6C"/>
    <w:rsid w:val="00F134F9"/>
    <w:rsid w:val="00F13D64"/>
    <w:rsid w:val="00F13DAE"/>
    <w:rsid w:val="00F140E2"/>
    <w:rsid w:val="00F14F84"/>
    <w:rsid w:val="00F1556A"/>
    <w:rsid w:val="00F157D8"/>
    <w:rsid w:val="00F16A87"/>
    <w:rsid w:val="00F1739D"/>
    <w:rsid w:val="00F1778E"/>
    <w:rsid w:val="00F201AD"/>
    <w:rsid w:val="00F21481"/>
    <w:rsid w:val="00F214CE"/>
    <w:rsid w:val="00F21995"/>
    <w:rsid w:val="00F222BB"/>
    <w:rsid w:val="00F2238A"/>
    <w:rsid w:val="00F2491A"/>
    <w:rsid w:val="00F24A8C"/>
    <w:rsid w:val="00F24DF8"/>
    <w:rsid w:val="00F24EF6"/>
    <w:rsid w:val="00F254E4"/>
    <w:rsid w:val="00F306E3"/>
    <w:rsid w:val="00F3071A"/>
    <w:rsid w:val="00F32B35"/>
    <w:rsid w:val="00F333BA"/>
    <w:rsid w:val="00F341DF"/>
    <w:rsid w:val="00F34604"/>
    <w:rsid w:val="00F35D19"/>
    <w:rsid w:val="00F3661D"/>
    <w:rsid w:val="00F41269"/>
    <w:rsid w:val="00F41317"/>
    <w:rsid w:val="00F41319"/>
    <w:rsid w:val="00F41594"/>
    <w:rsid w:val="00F4299D"/>
    <w:rsid w:val="00F43530"/>
    <w:rsid w:val="00F43CA7"/>
    <w:rsid w:val="00F44B13"/>
    <w:rsid w:val="00F45BE7"/>
    <w:rsid w:val="00F461D6"/>
    <w:rsid w:val="00F463D7"/>
    <w:rsid w:val="00F47FC2"/>
    <w:rsid w:val="00F50092"/>
    <w:rsid w:val="00F50163"/>
    <w:rsid w:val="00F50EEC"/>
    <w:rsid w:val="00F510E2"/>
    <w:rsid w:val="00F515F1"/>
    <w:rsid w:val="00F51D11"/>
    <w:rsid w:val="00F51F02"/>
    <w:rsid w:val="00F51FAE"/>
    <w:rsid w:val="00F5273A"/>
    <w:rsid w:val="00F52D6B"/>
    <w:rsid w:val="00F546FB"/>
    <w:rsid w:val="00F55270"/>
    <w:rsid w:val="00F55289"/>
    <w:rsid w:val="00F55335"/>
    <w:rsid w:val="00F57D1C"/>
    <w:rsid w:val="00F6086A"/>
    <w:rsid w:val="00F61726"/>
    <w:rsid w:val="00F62824"/>
    <w:rsid w:val="00F62D7C"/>
    <w:rsid w:val="00F634C8"/>
    <w:rsid w:val="00F657B7"/>
    <w:rsid w:val="00F65D8D"/>
    <w:rsid w:val="00F6658C"/>
    <w:rsid w:val="00F67155"/>
    <w:rsid w:val="00F7058F"/>
    <w:rsid w:val="00F70CC3"/>
    <w:rsid w:val="00F70D21"/>
    <w:rsid w:val="00F70FE1"/>
    <w:rsid w:val="00F70FEF"/>
    <w:rsid w:val="00F711DE"/>
    <w:rsid w:val="00F717E6"/>
    <w:rsid w:val="00F7219D"/>
    <w:rsid w:val="00F7236B"/>
    <w:rsid w:val="00F723C6"/>
    <w:rsid w:val="00F72B6C"/>
    <w:rsid w:val="00F73926"/>
    <w:rsid w:val="00F73ABE"/>
    <w:rsid w:val="00F74F3A"/>
    <w:rsid w:val="00F75A3F"/>
    <w:rsid w:val="00F75C02"/>
    <w:rsid w:val="00F7707D"/>
    <w:rsid w:val="00F77BD0"/>
    <w:rsid w:val="00F77ECB"/>
    <w:rsid w:val="00F817CE"/>
    <w:rsid w:val="00F81E47"/>
    <w:rsid w:val="00F824EF"/>
    <w:rsid w:val="00F83166"/>
    <w:rsid w:val="00F8379C"/>
    <w:rsid w:val="00F84368"/>
    <w:rsid w:val="00F84A8E"/>
    <w:rsid w:val="00F84B5C"/>
    <w:rsid w:val="00F84F43"/>
    <w:rsid w:val="00F8548C"/>
    <w:rsid w:val="00F85698"/>
    <w:rsid w:val="00F861EB"/>
    <w:rsid w:val="00F86474"/>
    <w:rsid w:val="00F868B4"/>
    <w:rsid w:val="00F86A5B"/>
    <w:rsid w:val="00F86CE2"/>
    <w:rsid w:val="00F86FA1"/>
    <w:rsid w:val="00F8730A"/>
    <w:rsid w:val="00F90601"/>
    <w:rsid w:val="00F90F32"/>
    <w:rsid w:val="00F91C3F"/>
    <w:rsid w:val="00F9350C"/>
    <w:rsid w:val="00F935BC"/>
    <w:rsid w:val="00F93E27"/>
    <w:rsid w:val="00F945C9"/>
    <w:rsid w:val="00F95F7C"/>
    <w:rsid w:val="00F971A9"/>
    <w:rsid w:val="00FA03C4"/>
    <w:rsid w:val="00FA1999"/>
    <w:rsid w:val="00FA3065"/>
    <w:rsid w:val="00FA63C7"/>
    <w:rsid w:val="00FA6567"/>
    <w:rsid w:val="00FA6E1B"/>
    <w:rsid w:val="00FA6EA2"/>
    <w:rsid w:val="00FB11BE"/>
    <w:rsid w:val="00FB134D"/>
    <w:rsid w:val="00FB1357"/>
    <w:rsid w:val="00FB1B56"/>
    <w:rsid w:val="00FB2082"/>
    <w:rsid w:val="00FB3369"/>
    <w:rsid w:val="00FB40AA"/>
    <w:rsid w:val="00FB4C6F"/>
    <w:rsid w:val="00FB66A6"/>
    <w:rsid w:val="00FB66D1"/>
    <w:rsid w:val="00FC04FC"/>
    <w:rsid w:val="00FC145D"/>
    <w:rsid w:val="00FC310E"/>
    <w:rsid w:val="00FC362E"/>
    <w:rsid w:val="00FC405B"/>
    <w:rsid w:val="00FC4888"/>
    <w:rsid w:val="00FC4ECC"/>
    <w:rsid w:val="00FC590A"/>
    <w:rsid w:val="00FC5E35"/>
    <w:rsid w:val="00FC5E76"/>
    <w:rsid w:val="00FC5F97"/>
    <w:rsid w:val="00FC69CF"/>
    <w:rsid w:val="00FC6A8C"/>
    <w:rsid w:val="00FC7214"/>
    <w:rsid w:val="00FD06A2"/>
    <w:rsid w:val="00FD0B70"/>
    <w:rsid w:val="00FD11B8"/>
    <w:rsid w:val="00FD1440"/>
    <w:rsid w:val="00FD1489"/>
    <w:rsid w:val="00FD2913"/>
    <w:rsid w:val="00FD2DA9"/>
    <w:rsid w:val="00FD3131"/>
    <w:rsid w:val="00FD356B"/>
    <w:rsid w:val="00FD41D2"/>
    <w:rsid w:val="00FD4B11"/>
    <w:rsid w:val="00FD55D2"/>
    <w:rsid w:val="00FD59F1"/>
    <w:rsid w:val="00FD658C"/>
    <w:rsid w:val="00FD6FE2"/>
    <w:rsid w:val="00FD74CB"/>
    <w:rsid w:val="00FD7543"/>
    <w:rsid w:val="00FD7BF5"/>
    <w:rsid w:val="00FD7D81"/>
    <w:rsid w:val="00FE0094"/>
    <w:rsid w:val="00FE04AC"/>
    <w:rsid w:val="00FE0ADF"/>
    <w:rsid w:val="00FE14B5"/>
    <w:rsid w:val="00FE185C"/>
    <w:rsid w:val="00FE1C0A"/>
    <w:rsid w:val="00FE2204"/>
    <w:rsid w:val="00FE2A8C"/>
    <w:rsid w:val="00FE3B2B"/>
    <w:rsid w:val="00FE3C5F"/>
    <w:rsid w:val="00FE4705"/>
    <w:rsid w:val="00FE5459"/>
    <w:rsid w:val="00FE557C"/>
    <w:rsid w:val="00FE59F6"/>
    <w:rsid w:val="00FF4C3A"/>
    <w:rsid w:val="00FF56CC"/>
    <w:rsid w:val="00FF581C"/>
    <w:rsid w:val="00FF62F4"/>
    <w:rsid w:val="00FF6519"/>
    <w:rsid w:val="00FF6A6A"/>
    <w:rsid w:val="00FF7395"/>
    <w:rsid w:val="00FF7B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line" fillcolor="none [3212]" strokecolor="none [3213]">
      <v:fill color="none [3212]" color2="fill darken(118)" method="linear sigma" focus="100%" type="gradient"/>
      <v:stroke color="none [3213]"/>
    </o:shapedefaults>
    <o:shapelayout v:ext="edit">
      <o:idmap v:ext="edit" data="2"/>
    </o:shapelayout>
  </w:shapeDefaults>
  <w:decimalSymbol w:val=","/>
  <w:listSeparator w:val=";"/>
  <w14:docId w14:val="69F390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1CC"/>
    <w:rPr>
      <w:rFonts w:eastAsia="Times New Roman"/>
      <w:sz w:val="22"/>
      <w:lang w:eastAsia="ja-JP"/>
    </w:rPr>
  </w:style>
  <w:style w:type="paragraph" w:styleId="Heading1">
    <w:name w:val="heading 1"/>
    <w:basedOn w:val="Normal"/>
    <w:next w:val="Normal"/>
    <w:link w:val="Heading1Char"/>
    <w:qFormat/>
    <w:rsid w:val="007221CC"/>
    <w:pPr>
      <w:ind w:left="567" w:hanging="567"/>
      <w:outlineLvl w:val="0"/>
    </w:pPr>
    <w:rPr>
      <w:b/>
      <w:caps/>
    </w:rPr>
  </w:style>
  <w:style w:type="paragraph" w:styleId="Heading2">
    <w:name w:val="heading 2"/>
    <w:basedOn w:val="Heading1"/>
    <w:next w:val="Normal"/>
    <w:link w:val="Heading2Char"/>
    <w:qFormat/>
    <w:rsid w:val="007221CC"/>
    <w:pPr>
      <w:outlineLvl w:val="1"/>
    </w:pPr>
    <w:rPr>
      <w:caps w:val="0"/>
    </w:rPr>
  </w:style>
  <w:style w:type="paragraph" w:styleId="Heading3">
    <w:name w:val="heading 3"/>
    <w:basedOn w:val="Normal"/>
    <w:next w:val="Normal"/>
    <w:link w:val="Heading3Char"/>
    <w:qFormat/>
    <w:rsid w:val="007221C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055D2"/>
    <w:pPr>
      <w:keepNext/>
      <w:numPr>
        <w:ilvl w:val="3"/>
        <w:numId w:val="2"/>
      </w:numPr>
      <w:spacing w:before="240" w:after="60"/>
      <w:outlineLvl w:val="3"/>
    </w:pPr>
    <w:rPr>
      <w:b/>
      <w:bCs/>
      <w:sz w:val="28"/>
      <w:szCs w:val="28"/>
      <w:lang w:val="x-none" w:eastAsia="en-US"/>
    </w:rPr>
  </w:style>
  <w:style w:type="paragraph" w:styleId="Heading5">
    <w:name w:val="heading 5"/>
    <w:basedOn w:val="Normal"/>
    <w:next w:val="Normal"/>
    <w:link w:val="Heading5Char"/>
    <w:qFormat/>
    <w:rsid w:val="00C055D2"/>
    <w:pPr>
      <w:keepNext/>
      <w:numPr>
        <w:ilvl w:val="4"/>
        <w:numId w:val="2"/>
      </w:numPr>
      <w:outlineLvl w:val="4"/>
    </w:pPr>
    <w:rPr>
      <w:b/>
      <w:szCs w:val="22"/>
      <w:lang w:val="x-none" w:eastAsia="en-US"/>
    </w:rPr>
  </w:style>
  <w:style w:type="paragraph" w:styleId="Heading6">
    <w:name w:val="heading 6"/>
    <w:basedOn w:val="Normal"/>
    <w:next w:val="Normal"/>
    <w:link w:val="Heading6Char"/>
    <w:qFormat/>
    <w:rsid w:val="00C055D2"/>
    <w:pPr>
      <w:keepNext/>
      <w:numPr>
        <w:ilvl w:val="5"/>
        <w:numId w:val="2"/>
      </w:numPr>
      <w:outlineLvl w:val="5"/>
    </w:pPr>
    <w:rPr>
      <w:szCs w:val="22"/>
      <w:u w:val="single"/>
      <w:lang w:val="fr-FR" w:eastAsia="en-US"/>
    </w:rPr>
  </w:style>
  <w:style w:type="paragraph" w:styleId="Heading7">
    <w:name w:val="heading 7"/>
    <w:basedOn w:val="Normal"/>
    <w:next w:val="Normal"/>
    <w:link w:val="Heading7Char"/>
    <w:qFormat/>
    <w:rsid w:val="00C055D2"/>
    <w:pPr>
      <w:keepNext/>
      <w:numPr>
        <w:ilvl w:val="6"/>
        <w:numId w:val="2"/>
      </w:numPr>
      <w:jc w:val="center"/>
      <w:outlineLvl w:val="6"/>
    </w:pPr>
    <w:rPr>
      <w:b/>
      <w:bCs/>
      <w:szCs w:val="22"/>
      <w:lang w:val="pt-PT" w:eastAsia="en-US"/>
    </w:rPr>
  </w:style>
  <w:style w:type="paragraph" w:styleId="Heading8">
    <w:name w:val="heading 8"/>
    <w:basedOn w:val="Normal"/>
    <w:next w:val="Normal"/>
    <w:qFormat/>
    <w:rsid w:val="00C055D2"/>
    <w:pPr>
      <w:numPr>
        <w:ilvl w:val="7"/>
        <w:numId w:val="2"/>
      </w:numPr>
      <w:spacing w:before="240" w:after="60"/>
      <w:outlineLvl w:val="7"/>
    </w:pPr>
    <w:rPr>
      <w:i/>
      <w:iCs/>
      <w:sz w:val="24"/>
      <w:szCs w:val="24"/>
    </w:rPr>
  </w:style>
  <w:style w:type="paragraph" w:styleId="Heading9">
    <w:name w:val="heading 9"/>
    <w:basedOn w:val="Normal"/>
    <w:next w:val="Normal"/>
    <w:qFormat/>
    <w:rsid w:val="00C055D2"/>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221CC"/>
    <w:rPr>
      <w:rFonts w:ascii="Arial" w:hAnsi="Arial"/>
      <w:sz w:val="16"/>
    </w:rPr>
  </w:style>
  <w:style w:type="paragraph" w:styleId="Header">
    <w:name w:val="header"/>
    <w:basedOn w:val="Normal"/>
    <w:rsid w:val="007221CC"/>
    <w:pPr>
      <w:tabs>
        <w:tab w:val="center" w:pos="4536"/>
        <w:tab w:val="right" w:pos="9072"/>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sid w:val="007221CC"/>
    <w:rPr>
      <w:rFonts w:ascii="Arial" w:hAnsi="Arial"/>
      <w:noProof/>
      <w:sz w:val="16"/>
    </w:rPr>
  </w:style>
  <w:style w:type="paragraph" w:styleId="BodyText">
    <w:name w:val="Body Text"/>
    <w:basedOn w:val="Normal"/>
    <w:rsid w:val="00B22C9D"/>
    <w:rPr>
      <w:i/>
      <w:color w:val="008000"/>
    </w:rPr>
  </w:style>
  <w:style w:type="paragraph" w:styleId="CommentText">
    <w:name w:val="annotation text"/>
    <w:basedOn w:val="Normal"/>
    <w:link w:val="CommentTextChar"/>
    <w:semiHidden/>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B22C9D"/>
    <w:rPr>
      <w:rFonts w:ascii="Tahoma" w:hAnsi="Tahoma" w:cs="Tahoma"/>
      <w:sz w:val="16"/>
      <w:szCs w:val="16"/>
    </w:rPr>
  </w:style>
  <w:style w:type="paragraph" w:styleId="BodyText2">
    <w:name w:val="Body Text 2"/>
    <w:basedOn w:val="Normal"/>
    <w:link w:val="BodyText2Char"/>
    <w:rsid w:val="00C951F3"/>
    <w:rPr>
      <w:szCs w:val="22"/>
      <w:lang w:val="x-none" w:eastAsia="en-US"/>
    </w:rPr>
  </w:style>
  <w:style w:type="character" w:customStyle="1" w:styleId="BodyText2Char">
    <w:name w:val="Body Text 2 Char"/>
    <w:link w:val="BodyText2"/>
    <w:rsid w:val="00C951F3"/>
    <w:rPr>
      <w:rFonts w:eastAsia="Times New Roman"/>
      <w:sz w:val="22"/>
      <w:szCs w:val="22"/>
      <w:lang w:eastAsia="en-US"/>
    </w:rPr>
  </w:style>
  <w:style w:type="character" w:styleId="Emphasis">
    <w:name w:val="Emphasis"/>
    <w:uiPriority w:val="20"/>
    <w:qFormat/>
    <w:rsid w:val="00B60F5B"/>
    <w:rPr>
      <w:b/>
      <w:bCs/>
      <w:i w:val="0"/>
      <w:iCs w:val="0"/>
    </w:rPr>
  </w:style>
  <w:style w:type="character" w:customStyle="1" w:styleId="ft">
    <w:name w:val="ft"/>
    <w:basedOn w:val="DefaultParagraphFont"/>
    <w:rsid w:val="00B60F5B"/>
    <w:rPr>
      <w:noProof/>
    </w:rPr>
  </w:style>
  <w:style w:type="character" w:customStyle="1" w:styleId="Heading1Char">
    <w:name w:val="Heading 1 Char"/>
    <w:link w:val="Heading1"/>
    <w:rsid w:val="00C055D2"/>
    <w:rPr>
      <w:b/>
      <w:caps/>
      <w:sz w:val="22"/>
      <w:lang w:val="en-US" w:eastAsia="ja-JP" w:bidi="ar-SA"/>
    </w:rPr>
  </w:style>
  <w:style w:type="character" w:customStyle="1" w:styleId="Heading2Char">
    <w:name w:val="Heading 2 Char"/>
    <w:link w:val="Heading2"/>
    <w:rsid w:val="00C055D2"/>
    <w:rPr>
      <w:b/>
      <w:sz w:val="22"/>
      <w:lang w:val="en-US" w:eastAsia="ja-JP" w:bidi="ar-SA"/>
    </w:rPr>
  </w:style>
  <w:style w:type="character" w:customStyle="1" w:styleId="Heading3Char">
    <w:name w:val="Heading 3 Char"/>
    <w:link w:val="Heading3"/>
    <w:rsid w:val="00C055D2"/>
    <w:rPr>
      <w:rFonts w:ascii="Arial" w:hAnsi="Arial" w:cs="Arial"/>
      <w:b/>
      <w:bCs/>
      <w:sz w:val="26"/>
      <w:szCs w:val="26"/>
      <w:lang w:val="en-US" w:eastAsia="ja-JP" w:bidi="ar-SA"/>
    </w:rPr>
  </w:style>
  <w:style w:type="character" w:customStyle="1" w:styleId="Heading4Char">
    <w:name w:val="Heading 4 Char"/>
    <w:link w:val="Heading4"/>
    <w:rsid w:val="00C055D2"/>
    <w:rPr>
      <w:b/>
      <w:bCs/>
      <w:sz w:val="28"/>
      <w:szCs w:val="28"/>
      <w:lang w:val="x-none" w:eastAsia="en-US" w:bidi="ar-SA"/>
    </w:rPr>
  </w:style>
  <w:style w:type="character" w:customStyle="1" w:styleId="Heading5Char">
    <w:name w:val="Heading 5 Char"/>
    <w:link w:val="Heading5"/>
    <w:rsid w:val="00C055D2"/>
    <w:rPr>
      <w:b/>
      <w:sz w:val="22"/>
      <w:szCs w:val="22"/>
      <w:lang w:val="x-none" w:eastAsia="en-US" w:bidi="ar-SA"/>
    </w:rPr>
  </w:style>
  <w:style w:type="character" w:customStyle="1" w:styleId="Heading6Char">
    <w:name w:val="Heading 6 Char"/>
    <w:link w:val="Heading6"/>
    <w:rsid w:val="00C055D2"/>
    <w:rPr>
      <w:sz w:val="22"/>
      <w:szCs w:val="22"/>
      <w:u w:val="single"/>
      <w:lang w:val="fr-FR" w:eastAsia="en-US" w:bidi="ar-SA"/>
    </w:rPr>
  </w:style>
  <w:style w:type="character" w:customStyle="1" w:styleId="Heading7Char">
    <w:name w:val="Heading 7 Char"/>
    <w:link w:val="Heading7"/>
    <w:rsid w:val="00C055D2"/>
    <w:rPr>
      <w:b/>
      <w:bCs/>
      <w:sz w:val="22"/>
      <w:szCs w:val="22"/>
      <w:lang w:val="pt-PT" w:eastAsia="en-US" w:bidi="ar-SA"/>
    </w:rPr>
  </w:style>
  <w:style w:type="paragraph" w:styleId="BodyTextIndent2">
    <w:name w:val="Body Text Indent 2"/>
    <w:basedOn w:val="Normal"/>
    <w:link w:val="BodyTextIndent2Char"/>
    <w:rsid w:val="00B22C9D"/>
    <w:pPr>
      <w:ind w:left="567"/>
    </w:pPr>
    <w:rPr>
      <w:sz w:val="24"/>
      <w:lang w:val="x-none" w:eastAsia="en-US"/>
    </w:rPr>
  </w:style>
  <w:style w:type="character" w:customStyle="1" w:styleId="BodyTextIndent2Char">
    <w:name w:val="Body Text Indent 2 Char"/>
    <w:link w:val="BodyTextIndent2"/>
    <w:rsid w:val="00B22C9D"/>
    <w:rPr>
      <w:rFonts w:eastAsia="Times New Roman"/>
      <w:sz w:val="24"/>
      <w:lang w:eastAsia="en-US"/>
    </w:rPr>
  </w:style>
  <w:style w:type="paragraph" w:styleId="BodyTextIndent">
    <w:name w:val="Body Text Indent"/>
    <w:basedOn w:val="Normal"/>
    <w:link w:val="BodyTextIndentChar"/>
    <w:rsid w:val="00B22C9D"/>
    <w:pPr>
      <w:ind w:left="1620" w:hanging="720"/>
    </w:pPr>
    <w:rPr>
      <w:b/>
      <w:szCs w:val="22"/>
      <w:lang w:val="x-none" w:eastAsia="en-US"/>
    </w:rPr>
  </w:style>
  <w:style w:type="character" w:customStyle="1" w:styleId="BodyTextIndentChar">
    <w:name w:val="Body Text Indent Char"/>
    <w:link w:val="BodyTextIndent"/>
    <w:rsid w:val="00B22C9D"/>
    <w:rPr>
      <w:rFonts w:eastAsia="Times New Roman"/>
      <w:b/>
      <w:sz w:val="22"/>
      <w:szCs w:val="22"/>
      <w:lang w:eastAsia="en-US"/>
    </w:rPr>
  </w:style>
  <w:style w:type="paragraph" w:styleId="BodyTextIndent3">
    <w:name w:val="Body Text Indent 3"/>
    <w:basedOn w:val="Normal"/>
    <w:link w:val="BodyTextIndent3Char"/>
    <w:rsid w:val="00B22C9D"/>
    <w:pPr>
      <w:ind w:left="540" w:hanging="540"/>
    </w:pPr>
    <w:rPr>
      <w:b/>
      <w:szCs w:val="22"/>
      <w:lang w:val="x-none" w:eastAsia="en-US"/>
    </w:rPr>
  </w:style>
  <w:style w:type="character" w:customStyle="1" w:styleId="BodyTextIndent3Char">
    <w:name w:val="Body Text Indent 3 Char"/>
    <w:link w:val="BodyTextIndent3"/>
    <w:rsid w:val="00B22C9D"/>
    <w:rPr>
      <w:rFonts w:eastAsia="Times New Roman"/>
      <w:b/>
      <w:sz w:val="22"/>
      <w:szCs w:val="22"/>
      <w:lang w:eastAsia="en-US"/>
    </w:rPr>
  </w:style>
  <w:style w:type="character" w:styleId="FollowedHyperlink">
    <w:name w:val="FollowedHyperlink"/>
    <w:rsid w:val="00B22C9D"/>
    <w:rPr>
      <w:color w:val="800080"/>
      <w:u w:val="single"/>
    </w:rPr>
  </w:style>
  <w:style w:type="table" w:styleId="TableGrid">
    <w:name w:val="Table Grid"/>
    <w:basedOn w:val="TableNormal"/>
    <w:rsid w:val="00786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
    <w:name w:val="Annex"/>
    <w:basedOn w:val="Normal"/>
    <w:next w:val="Normal"/>
    <w:rsid w:val="007221CC"/>
    <w:pPr>
      <w:jc w:val="center"/>
    </w:pPr>
    <w:rPr>
      <w:b/>
    </w:rPr>
  </w:style>
  <w:style w:type="paragraph" w:customStyle="1" w:styleId="Description">
    <w:name w:val="Description"/>
    <w:basedOn w:val="Normal"/>
    <w:next w:val="Normal"/>
    <w:rsid w:val="007221CC"/>
  </w:style>
  <w:style w:type="paragraph" w:customStyle="1" w:styleId="HangingIndent">
    <w:name w:val="HangingIndent"/>
    <w:basedOn w:val="Normal"/>
    <w:rsid w:val="00A6342F"/>
    <w:pPr>
      <w:ind w:left="567" w:hanging="567"/>
    </w:pPr>
  </w:style>
  <w:style w:type="paragraph" w:customStyle="1" w:styleId="AnnexHeading">
    <w:name w:val="Annex Heading"/>
    <w:basedOn w:val="Normal"/>
    <w:next w:val="Normal"/>
    <w:rsid w:val="007221CC"/>
    <w:pPr>
      <w:ind w:left="567" w:hanging="567"/>
    </w:pPr>
    <w:rPr>
      <w:b/>
    </w:rPr>
  </w:style>
  <w:style w:type="paragraph" w:customStyle="1" w:styleId="HangingIndent0">
    <w:name w:val="Hanging Indent"/>
    <w:basedOn w:val="Normal"/>
    <w:rsid w:val="007221CC"/>
    <w:pPr>
      <w:ind w:left="567" w:hanging="567"/>
    </w:pPr>
  </w:style>
  <w:style w:type="character" w:customStyle="1" w:styleId="st1">
    <w:name w:val="st1"/>
    <w:rsid w:val="00DE5BD3"/>
  </w:style>
  <w:style w:type="character" w:customStyle="1" w:styleId="longtext">
    <w:name w:val="long_text"/>
    <w:rsid w:val="0044358D"/>
  </w:style>
  <w:style w:type="character" w:customStyle="1" w:styleId="hps">
    <w:name w:val="hps"/>
    <w:rsid w:val="0044358D"/>
  </w:style>
  <w:style w:type="character" w:customStyle="1" w:styleId="atn">
    <w:name w:val="atn"/>
    <w:rsid w:val="0044358D"/>
  </w:style>
  <w:style w:type="paragraph" w:customStyle="1" w:styleId="TextTi12">
    <w:name w:val="Text:Ti12"/>
    <w:basedOn w:val="Normal"/>
    <w:link w:val="TextTi12Char"/>
    <w:semiHidden/>
    <w:rsid w:val="00886595"/>
    <w:pPr>
      <w:spacing w:after="170" w:line="280" w:lineRule="atLeast"/>
      <w:jc w:val="both"/>
    </w:pPr>
    <w:rPr>
      <w:sz w:val="24"/>
      <w:lang w:val="x-none"/>
    </w:rPr>
  </w:style>
  <w:style w:type="character" w:customStyle="1" w:styleId="TextTi12Char">
    <w:name w:val="Text:Ti12 Char"/>
    <w:link w:val="TextTi12"/>
    <w:semiHidden/>
    <w:rsid w:val="00886595"/>
    <w:rPr>
      <w:rFonts w:eastAsia="Times New Roman"/>
      <w:sz w:val="24"/>
      <w:lang w:eastAsia="ja-JP"/>
    </w:rPr>
  </w:style>
  <w:style w:type="character" w:styleId="CommentReference">
    <w:name w:val="annotation reference"/>
    <w:rsid w:val="00ED453F"/>
    <w:rPr>
      <w:noProof/>
      <w:sz w:val="16"/>
      <w:szCs w:val="16"/>
    </w:rPr>
  </w:style>
  <w:style w:type="paragraph" w:styleId="CommentSubject">
    <w:name w:val="annotation subject"/>
    <w:basedOn w:val="CommentText"/>
    <w:next w:val="CommentText"/>
    <w:link w:val="CommentSubjectChar"/>
    <w:rsid w:val="00ED453F"/>
    <w:rPr>
      <w:b/>
      <w:bCs/>
    </w:rPr>
  </w:style>
  <w:style w:type="character" w:customStyle="1" w:styleId="CommentTextChar">
    <w:name w:val="Comment Text Char"/>
    <w:link w:val="CommentText"/>
    <w:semiHidden/>
    <w:rsid w:val="00ED453F"/>
    <w:rPr>
      <w:rFonts w:eastAsia="Times New Roman"/>
      <w:noProof/>
      <w:lang w:eastAsia="ja-JP"/>
    </w:rPr>
  </w:style>
  <w:style w:type="character" w:customStyle="1" w:styleId="CommentSubjectChar">
    <w:name w:val="Comment Subject Char"/>
    <w:link w:val="CommentSubject"/>
    <w:rsid w:val="00ED453F"/>
    <w:rPr>
      <w:rFonts w:eastAsia="Times New Roman"/>
      <w:b/>
      <w:bCs/>
      <w:noProof/>
      <w:lang w:eastAsia="ja-JP"/>
    </w:rPr>
  </w:style>
  <w:style w:type="paragraph" w:customStyle="1" w:styleId="Listparagraf">
    <w:name w:val="Listă paragraf"/>
    <w:basedOn w:val="Normal"/>
    <w:uiPriority w:val="34"/>
    <w:qFormat/>
    <w:rsid w:val="00E63309"/>
    <w:pPr>
      <w:ind w:left="720"/>
    </w:pPr>
  </w:style>
  <w:style w:type="paragraph" w:customStyle="1" w:styleId="Revizuire">
    <w:name w:val="Revizuire"/>
    <w:hidden/>
    <w:uiPriority w:val="99"/>
    <w:semiHidden/>
    <w:rsid w:val="00D35226"/>
    <w:rPr>
      <w:rFonts w:eastAsia="Times New Roman"/>
      <w:sz w:val="22"/>
      <w:lang w:eastAsia="ja-JP"/>
    </w:rPr>
  </w:style>
  <w:style w:type="paragraph" w:styleId="DocumentMap">
    <w:name w:val="Document Map"/>
    <w:basedOn w:val="Normal"/>
    <w:semiHidden/>
    <w:rsid w:val="004C602A"/>
    <w:pPr>
      <w:shd w:val="clear" w:color="auto" w:fill="000080"/>
    </w:pPr>
    <w:rPr>
      <w:rFonts w:ascii="Tahoma" w:hAnsi="Tahoma" w:cs="Tahoma"/>
      <w:sz w:val="20"/>
    </w:rPr>
  </w:style>
  <w:style w:type="paragraph" w:styleId="BlockText">
    <w:name w:val="Block Text"/>
    <w:basedOn w:val="Normal"/>
    <w:rsid w:val="00283FE9"/>
    <w:pPr>
      <w:spacing w:after="120"/>
      <w:ind w:left="1440" w:right="1440"/>
    </w:pPr>
  </w:style>
  <w:style w:type="paragraph" w:styleId="BodyText3">
    <w:name w:val="Body Text 3"/>
    <w:basedOn w:val="Normal"/>
    <w:rsid w:val="00283FE9"/>
    <w:pPr>
      <w:spacing w:after="120"/>
    </w:pPr>
    <w:rPr>
      <w:sz w:val="16"/>
      <w:szCs w:val="16"/>
    </w:rPr>
  </w:style>
  <w:style w:type="paragraph" w:styleId="BodyTextFirstIndent">
    <w:name w:val="Body Text First Indent"/>
    <w:basedOn w:val="BodyText"/>
    <w:rsid w:val="00283FE9"/>
    <w:pPr>
      <w:spacing w:after="120"/>
      <w:ind w:firstLine="210"/>
    </w:pPr>
    <w:rPr>
      <w:i w:val="0"/>
      <w:color w:val="auto"/>
    </w:rPr>
  </w:style>
  <w:style w:type="paragraph" w:styleId="BodyTextFirstIndent2">
    <w:name w:val="Body Text First Indent 2"/>
    <w:basedOn w:val="BodyTextIndent"/>
    <w:rsid w:val="00283FE9"/>
    <w:pPr>
      <w:spacing w:after="120"/>
      <w:ind w:left="360" w:firstLine="210"/>
    </w:pPr>
    <w:rPr>
      <w:b w:val="0"/>
      <w:szCs w:val="20"/>
      <w:lang w:val="en-US" w:eastAsia="ja-JP"/>
    </w:rPr>
  </w:style>
  <w:style w:type="paragraph" w:styleId="Caption">
    <w:name w:val="caption"/>
    <w:basedOn w:val="Normal"/>
    <w:next w:val="Normal"/>
    <w:qFormat/>
    <w:rsid w:val="00283FE9"/>
    <w:rPr>
      <w:b/>
      <w:bCs/>
      <w:sz w:val="20"/>
    </w:rPr>
  </w:style>
  <w:style w:type="paragraph" w:styleId="Closing">
    <w:name w:val="Closing"/>
    <w:basedOn w:val="Normal"/>
    <w:rsid w:val="00283FE9"/>
    <w:pPr>
      <w:ind w:left="4320"/>
    </w:pPr>
  </w:style>
  <w:style w:type="paragraph" w:styleId="Date">
    <w:name w:val="Date"/>
    <w:basedOn w:val="Normal"/>
    <w:next w:val="Normal"/>
    <w:rsid w:val="00283FE9"/>
  </w:style>
  <w:style w:type="paragraph" w:styleId="E-mailSignature">
    <w:name w:val="E-mail Signature"/>
    <w:basedOn w:val="Normal"/>
    <w:rsid w:val="00283FE9"/>
  </w:style>
  <w:style w:type="paragraph" w:styleId="EndnoteText">
    <w:name w:val="endnote text"/>
    <w:basedOn w:val="Normal"/>
    <w:semiHidden/>
    <w:rsid w:val="00283FE9"/>
    <w:rPr>
      <w:sz w:val="20"/>
    </w:rPr>
  </w:style>
  <w:style w:type="paragraph" w:styleId="EnvelopeAddress">
    <w:name w:val="envelope address"/>
    <w:basedOn w:val="Normal"/>
    <w:rsid w:val="00283FE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283FE9"/>
    <w:rPr>
      <w:rFonts w:ascii="Arial" w:hAnsi="Arial" w:cs="Arial"/>
      <w:sz w:val="20"/>
    </w:rPr>
  </w:style>
  <w:style w:type="paragraph" w:styleId="FootnoteText">
    <w:name w:val="footnote text"/>
    <w:basedOn w:val="Normal"/>
    <w:semiHidden/>
    <w:rsid w:val="00283FE9"/>
    <w:rPr>
      <w:sz w:val="20"/>
    </w:rPr>
  </w:style>
  <w:style w:type="paragraph" w:styleId="HTMLAddress">
    <w:name w:val="HTML Address"/>
    <w:basedOn w:val="Normal"/>
    <w:rsid w:val="00283FE9"/>
    <w:rPr>
      <w:i/>
      <w:iCs/>
    </w:rPr>
  </w:style>
  <w:style w:type="paragraph" w:styleId="HTMLPreformatted">
    <w:name w:val="HTML Preformatted"/>
    <w:basedOn w:val="Normal"/>
    <w:rsid w:val="00283FE9"/>
    <w:rPr>
      <w:rFonts w:ascii="Courier New" w:hAnsi="Courier New" w:cs="Courier New"/>
      <w:sz w:val="20"/>
    </w:rPr>
  </w:style>
  <w:style w:type="paragraph" w:styleId="Index1">
    <w:name w:val="index 1"/>
    <w:basedOn w:val="Normal"/>
    <w:next w:val="Normal"/>
    <w:autoRedefine/>
    <w:semiHidden/>
    <w:rsid w:val="00283FE9"/>
    <w:pPr>
      <w:ind w:left="220" w:hanging="220"/>
    </w:pPr>
  </w:style>
  <w:style w:type="paragraph" w:styleId="Index2">
    <w:name w:val="index 2"/>
    <w:basedOn w:val="Normal"/>
    <w:next w:val="Normal"/>
    <w:autoRedefine/>
    <w:semiHidden/>
    <w:rsid w:val="00283FE9"/>
    <w:pPr>
      <w:ind w:left="440" w:hanging="220"/>
    </w:pPr>
  </w:style>
  <w:style w:type="paragraph" w:styleId="Index3">
    <w:name w:val="index 3"/>
    <w:basedOn w:val="Normal"/>
    <w:next w:val="Normal"/>
    <w:autoRedefine/>
    <w:semiHidden/>
    <w:rsid w:val="00283FE9"/>
    <w:pPr>
      <w:ind w:left="660" w:hanging="220"/>
    </w:pPr>
  </w:style>
  <w:style w:type="paragraph" w:styleId="Index4">
    <w:name w:val="index 4"/>
    <w:basedOn w:val="Normal"/>
    <w:next w:val="Normal"/>
    <w:autoRedefine/>
    <w:semiHidden/>
    <w:rsid w:val="00283FE9"/>
    <w:pPr>
      <w:ind w:left="880" w:hanging="220"/>
    </w:pPr>
  </w:style>
  <w:style w:type="paragraph" w:styleId="Index5">
    <w:name w:val="index 5"/>
    <w:basedOn w:val="Normal"/>
    <w:next w:val="Normal"/>
    <w:autoRedefine/>
    <w:semiHidden/>
    <w:rsid w:val="00283FE9"/>
    <w:pPr>
      <w:ind w:left="1100" w:hanging="220"/>
    </w:pPr>
  </w:style>
  <w:style w:type="paragraph" w:styleId="Index6">
    <w:name w:val="index 6"/>
    <w:basedOn w:val="Normal"/>
    <w:next w:val="Normal"/>
    <w:autoRedefine/>
    <w:semiHidden/>
    <w:rsid w:val="00283FE9"/>
    <w:pPr>
      <w:ind w:left="1320" w:hanging="220"/>
    </w:pPr>
  </w:style>
  <w:style w:type="paragraph" w:styleId="Index7">
    <w:name w:val="index 7"/>
    <w:basedOn w:val="Normal"/>
    <w:next w:val="Normal"/>
    <w:autoRedefine/>
    <w:semiHidden/>
    <w:rsid w:val="00283FE9"/>
    <w:pPr>
      <w:ind w:left="1540" w:hanging="220"/>
    </w:pPr>
  </w:style>
  <w:style w:type="paragraph" w:styleId="Index8">
    <w:name w:val="index 8"/>
    <w:basedOn w:val="Normal"/>
    <w:next w:val="Normal"/>
    <w:autoRedefine/>
    <w:semiHidden/>
    <w:rsid w:val="00283FE9"/>
    <w:pPr>
      <w:ind w:left="1760" w:hanging="220"/>
    </w:pPr>
  </w:style>
  <w:style w:type="paragraph" w:styleId="Index9">
    <w:name w:val="index 9"/>
    <w:basedOn w:val="Normal"/>
    <w:next w:val="Normal"/>
    <w:autoRedefine/>
    <w:semiHidden/>
    <w:rsid w:val="00283FE9"/>
    <w:pPr>
      <w:ind w:left="1980" w:hanging="220"/>
    </w:pPr>
  </w:style>
  <w:style w:type="paragraph" w:styleId="IndexHeading">
    <w:name w:val="index heading"/>
    <w:basedOn w:val="Normal"/>
    <w:next w:val="Index1"/>
    <w:semiHidden/>
    <w:rsid w:val="00283FE9"/>
    <w:rPr>
      <w:rFonts w:ascii="Arial" w:hAnsi="Arial" w:cs="Arial"/>
      <w:b/>
      <w:bCs/>
    </w:rPr>
  </w:style>
  <w:style w:type="paragraph" w:styleId="List">
    <w:name w:val="List"/>
    <w:basedOn w:val="Normal"/>
    <w:rsid w:val="00283FE9"/>
    <w:pPr>
      <w:ind w:left="360" w:hanging="360"/>
    </w:pPr>
  </w:style>
  <w:style w:type="paragraph" w:styleId="List2">
    <w:name w:val="List 2"/>
    <w:basedOn w:val="Normal"/>
    <w:rsid w:val="00283FE9"/>
    <w:pPr>
      <w:ind w:left="720" w:hanging="360"/>
    </w:pPr>
  </w:style>
  <w:style w:type="paragraph" w:styleId="List3">
    <w:name w:val="List 3"/>
    <w:basedOn w:val="Normal"/>
    <w:rsid w:val="00283FE9"/>
    <w:pPr>
      <w:ind w:left="1080" w:hanging="360"/>
    </w:pPr>
  </w:style>
  <w:style w:type="paragraph" w:styleId="List4">
    <w:name w:val="List 4"/>
    <w:basedOn w:val="Normal"/>
    <w:rsid w:val="00283FE9"/>
    <w:pPr>
      <w:ind w:left="1440" w:hanging="360"/>
    </w:pPr>
  </w:style>
  <w:style w:type="paragraph" w:styleId="List5">
    <w:name w:val="List 5"/>
    <w:basedOn w:val="Normal"/>
    <w:rsid w:val="00283FE9"/>
    <w:pPr>
      <w:ind w:left="1800" w:hanging="360"/>
    </w:pPr>
  </w:style>
  <w:style w:type="paragraph" w:styleId="ListBullet">
    <w:name w:val="List Bullet"/>
    <w:basedOn w:val="Normal"/>
    <w:rsid w:val="00283FE9"/>
    <w:pPr>
      <w:numPr>
        <w:numId w:val="3"/>
      </w:numPr>
    </w:pPr>
  </w:style>
  <w:style w:type="paragraph" w:styleId="ListBullet2">
    <w:name w:val="List Bullet 2"/>
    <w:basedOn w:val="Normal"/>
    <w:rsid w:val="00283FE9"/>
    <w:pPr>
      <w:numPr>
        <w:numId w:val="4"/>
      </w:numPr>
    </w:pPr>
  </w:style>
  <w:style w:type="paragraph" w:styleId="ListBullet3">
    <w:name w:val="List Bullet 3"/>
    <w:basedOn w:val="Normal"/>
    <w:rsid w:val="00283FE9"/>
    <w:pPr>
      <w:numPr>
        <w:numId w:val="5"/>
      </w:numPr>
    </w:pPr>
  </w:style>
  <w:style w:type="paragraph" w:styleId="ListBullet4">
    <w:name w:val="List Bullet 4"/>
    <w:basedOn w:val="Normal"/>
    <w:rsid w:val="00283FE9"/>
    <w:pPr>
      <w:numPr>
        <w:numId w:val="6"/>
      </w:numPr>
    </w:pPr>
  </w:style>
  <w:style w:type="paragraph" w:styleId="ListBullet5">
    <w:name w:val="List Bullet 5"/>
    <w:basedOn w:val="Normal"/>
    <w:rsid w:val="00283FE9"/>
    <w:pPr>
      <w:numPr>
        <w:numId w:val="7"/>
      </w:numPr>
    </w:pPr>
  </w:style>
  <w:style w:type="paragraph" w:styleId="ListContinue">
    <w:name w:val="List Continue"/>
    <w:basedOn w:val="Normal"/>
    <w:rsid w:val="00283FE9"/>
    <w:pPr>
      <w:spacing w:after="120"/>
      <w:ind w:left="360"/>
    </w:pPr>
  </w:style>
  <w:style w:type="paragraph" w:styleId="ListContinue2">
    <w:name w:val="List Continue 2"/>
    <w:basedOn w:val="Normal"/>
    <w:rsid w:val="00283FE9"/>
    <w:pPr>
      <w:spacing w:after="120"/>
      <w:ind w:left="720"/>
    </w:pPr>
  </w:style>
  <w:style w:type="paragraph" w:styleId="ListContinue3">
    <w:name w:val="List Continue 3"/>
    <w:basedOn w:val="Normal"/>
    <w:rsid w:val="00283FE9"/>
    <w:pPr>
      <w:spacing w:after="120"/>
      <w:ind w:left="1080"/>
    </w:pPr>
  </w:style>
  <w:style w:type="paragraph" w:styleId="ListContinue4">
    <w:name w:val="List Continue 4"/>
    <w:basedOn w:val="Normal"/>
    <w:rsid w:val="00283FE9"/>
    <w:pPr>
      <w:spacing w:after="120"/>
      <w:ind w:left="1440"/>
    </w:pPr>
  </w:style>
  <w:style w:type="paragraph" w:styleId="ListContinue5">
    <w:name w:val="List Continue 5"/>
    <w:basedOn w:val="Normal"/>
    <w:rsid w:val="00283FE9"/>
    <w:pPr>
      <w:spacing w:after="120"/>
      <w:ind w:left="1800"/>
    </w:pPr>
  </w:style>
  <w:style w:type="paragraph" w:styleId="ListNumber">
    <w:name w:val="List Number"/>
    <w:basedOn w:val="Normal"/>
    <w:rsid w:val="00283FE9"/>
    <w:pPr>
      <w:numPr>
        <w:numId w:val="8"/>
      </w:numPr>
    </w:pPr>
  </w:style>
  <w:style w:type="paragraph" w:styleId="ListNumber2">
    <w:name w:val="List Number 2"/>
    <w:basedOn w:val="Normal"/>
    <w:rsid w:val="00283FE9"/>
    <w:pPr>
      <w:numPr>
        <w:numId w:val="9"/>
      </w:numPr>
    </w:pPr>
  </w:style>
  <w:style w:type="paragraph" w:styleId="ListNumber3">
    <w:name w:val="List Number 3"/>
    <w:basedOn w:val="Normal"/>
    <w:rsid w:val="00283FE9"/>
    <w:pPr>
      <w:numPr>
        <w:numId w:val="10"/>
      </w:numPr>
    </w:pPr>
  </w:style>
  <w:style w:type="paragraph" w:styleId="ListNumber4">
    <w:name w:val="List Number 4"/>
    <w:basedOn w:val="Normal"/>
    <w:rsid w:val="00283FE9"/>
    <w:pPr>
      <w:numPr>
        <w:numId w:val="1"/>
      </w:numPr>
    </w:pPr>
  </w:style>
  <w:style w:type="paragraph" w:styleId="ListNumber5">
    <w:name w:val="List Number 5"/>
    <w:basedOn w:val="Normal"/>
    <w:rsid w:val="00283FE9"/>
    <w:pPr>
      <w:numPr>
        <w:numId w:val="11"/>
      </w:numPr>
    </w:pPr>
  </w:style>
  <w:style w:type="paragraph" w:styleId="MacroText">
    <w:name w:val="macro"/>
    <w:semiHidden/>
    <w:rsid w:val="00283FE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ja-JP"/>
    </w:rPr>
  </w:style>
  <w:style w:type="paragraph" w:styleId="MessageHeader">
    <w:name w:val="Message Header"/>
    <w:basedOn w:val="Normal"/>
    <w:rsid w:val="00283FE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283FE9"/>
    <w:rPr>
      <w:sz w:val="24"/>
      <w:szCs w:val="24"/>
    </w:rPr>
  </w:style>
  <w:style w:type="paragraph" w:styleId="NormalIndent">
    <w:name w:val="Normal Indent"/>
    <w:basedOn w:val="Normal"/>
    <w:rsid w:val="00283FE9"/>
    <w:pPr>
      <w:ind w:left="720"/>
    </w:pPr>
  </w:style>
  <w:style w:type="paragraph" w:styleId="NoteHeading">
    <w:name w:val="Note Heading"/>
    <w:basedOn w:val="Normal"/>
    <w:next w:val="Normal"/>
    <w:rsid w:val="00283FE9"/>
  </w:style>
  <w:style w:type="paragraph" w:styleId="PlainText">
    <w:name w:val="Plain Text"/>
    <w:basedOn w:val="Normal"/>
    <w:rsid w:val="00283FE9"/>
    <w:rPr>
      <w:rFonts w:ascii="Courier New" w:hAnsi="Courier New" w:cs="Courier New"/>
      <w:sz w:val="20"/>
    </w:rPr>
  </w:style>
  <w:style w:type="paragraph" w:styleId="Salutation">
    <w:name w:val="Salutation"/>
    <w:basedOn w:val="Normal"/>
    <w:next w:val="Normal"/>
    <w:rsid w:val="00283FE9"/>
  </w:style>
  <w:style w:type="paragraph" w:styleId="Signature">
    <w:name w:val="Signature"/>
    <w:basedOn w:val="Normal"/>
    <w:rsid w:val="00283FE9"/>
    <w:pPr>
      <w:ind w:left="4320"/>
    </w:pPr>
  </w:style>
  <w:style w:type="paragraph" w:styleId="Subtitle">
    <w:name w:val="Subtitle"/>
    <w:basedOn w:val="Normal"/>
    <w:qFormat/>
    <w:rsid w:val="00283FE9"/>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283FE9"/>
    <w:pPr>
      <w:ind w:left="220" w:hanging="220"/>
    </w:pPr>
  </w:style>
  <w:style w:type="paragraph" w:styleId="TableofFigures">
    <w:name w:val="table of figures"/>
    <w:basedOn w:val="Normal"/>
    <w:next w:val="Normal"/>
    <w:semiHidden/>
    <w:rsid w:val="00283FE9"/>
  </w:style>
  <w:style w:type="paragraph" w:styleId="Title">
    <w:name w:val="Title"/>
    <w:basedOn w:val="Normal"/>
    <w:qFormat/>
    <w:rsid w:val="00283FE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283FE9"/>
    <w:pPr>
      <w:spacing w:before="120"/>
    </w:pPr>
    <w:rPr>
      <w:rFonts w:ascii="Arial" w:hAnsi="Arial" w:cs="Arial"/>
      <w:b/>
      <w:bCs/>
      <w:sz w:val="24"/>
      <w:szCs w:val="24"/>
    </w:rPr>
  </w:style>
  <w:style w:type="paragraph" w:styleId="TOC1">
    <w:name w:val="toc 1"/>
    <w:basedOn w:val="Normal"/>
    <w:next w:val="Normal"/>
    <w:autoRedefine/>
    <w:semiHidden/>
    <w:rsid w:val="00283FE9"/>
  </w:style>
  <w:style w:type="paragraph" w:styleId="TOC2">
    <w:name w:val="toc 2"/>
    <w:basedOn w:val="Normal"/>
    <w:next w:val="Normal"/>
    <w:autoRedefine/>
    <w:semiHidden/>
    <w:rsid w:val="00283FE9"/>
    <w:pPr>
      <w:ind w:left="220"/>
    </w:pPr>
  </w:style>
  <w:style w:type="paragraph" w:styleId="TOC3">
    <w:name w:val="toc 3"/>
    <w:basedOn w:val="Normal"/>
    <w:next w:val="Normal"/>
    <w:autoRedefine/>
    <w:semiHidden/>
    <w:rsid w:val="00283FE9"/>
    <w:pPr>
      <w:ind w:left="440"/>
    </w:pPr>
  </w:style>
  <w:style w:type="paragraph" w:styleId="TOC4">
    <w:name w:val="toc 4"/>
    <w:basedOn w:val="Normal"/>
    <w:next w:val="Normal"/>
    <w:autoRedefine/>
    <w:semiHidden/>
    <w:rsid w:val="00283FE9"/>
    <w:pPr>
      <w:ind w:left="660"/>
    </w:pPr>
  </w:style>
  <w:style w:type="paragraph" w:styleId="TOC5">
    <w:name w:val="toc 5"/>
    <w:basedOn w:val="Normal"/>
    <w:next w:val="Normal"/>
    <w:autoRedefine/>
    <w:semiHidden/>
    <w:rsid w:val="00283FE9"/>
    <w:pPr>
      <w:ind w:left="880"/>
    </w:pPr>
  </w:style>
  <w:style w:type="paragraph" w:styleId="TOC6">
    <w:name w:val="toc 6"/>
    <w:basedOn w:val="Normal"/>
    <w:next w:val="Normal"/>
    <w:autoRedefine/>
    <w:semiHidden/>
    <w:rsid w:val="00283FE9"/>
    <w:pPr>
      <w:ind w:left="1100"/>
    </w:pPr>
  </w:style>
  <w:style w:type="paragraph" w:styleId="TOC7">
    <w:name w:val="toc 7"/>
    <w:basedOn w:val="Normal"/>
    <w:next w:val="Normal"/>
    <w:autoRedefine/>
    <w:semiHidden/>
    <w:rsid w:val="00283FE9"/>
    <w:pPr>
      <w:ind w:left="1320"/>
    </w:pPr>
  </w:style>
  <w:style w:type="paragraph" w:styleId="TOC8">
    <w:name w:val="toc 8"/>
    <w:basedOn w:val="Normal"/>
    <w:next w:val="Normal"/>
    <w:autoRedefine/>
    <w:semiHidden/>
    <w:rsid w:val="00283FE9"/>
    <w:pPr>
      <w:ind w:left="1540"/>
    </w:pPr>
  </w:style>
  <w:style w:type="paragraph" w:styleId="TOC9">
    <w:name w:val="toc 9"/>
    <w:basedOn w:val="Normal"/>
    <w:next w:val="Normal"/>
    <w:autoRedefine/>
    <w:semiHidden/>
    <w:rsid w:val="00283FE9"/>
    <w:pPr>
      <w:ind w:left="1760"/>
    </w:pPr>
  </w:style>
  <w:style w:type="paragraph" w:customStyle="1" w:styleId="Default">
    <w:name w:val="Default"/>
    <w:rsid w:val="00D46D52"/>
    <w:pPr>
      <w:autoSpaceDE w:val="0"/>
      <w:autoSpaceDN w:val="0"/>
      <w:adjustRightInd w:val="0"/>
    </w:pPr>
    <w:rPr>
      <w:color w:val="000000"/>
      <w:sz w:val="24"/>
      <w:szCs w:val="24"/>
      <w:lang w:val="en-GB" w:eastAsia="en-GB"/>
    </w:rPr>
  </w:style>
  <w:style w:type="paragraph" w:styleId="ListParagraph">
    <w:name w:val="List Paragraph"/>
    <w:basedOn w:val="Normal"/>
    <w:uiPriority w:val="34"/>
    <w:qFormat/>
    <w:rsid w:val="003D75B4"/>
    <w:pPr>
      <w:ind w:left="720"/>
      <w:contextualSpacing/>
    </w:pPr>
  </w:style>
  <w:style w:type="paragraph" w:styleId="Bibliography">
    <w:name w:val="Bibliography"/>
    <w:basedOn w:val="Normal"/>
    <w:next w:val="Normal"/>
    <w:uiPriority w:val="37"/>
    <w:semiHidden/>
    <w:unhideWhenUsed/>
    <w:rsid w:val="00EE3F53"/>
  </w:style>
  <w:style w:type="paragraph" w:styleId="IntenseQuote">
    <w:name w:val="Intense Quote"/>
    <w:basedOn w:val="Normal"/>
    <w:next w:val="Normal"/>
    <w:link w:val="IntenseQuoteChar"/>
    <w:uiPriority w:val="30"/>
    <w:qFormat/>
    <w:rsid w:val="00EE3F5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E3F53"/>
    <w:rPr>
      <w:rFonts w:eastAsia="Times New Roman"/>
      <w:b/>
      <w:bCs/>
      <w:i/>
      <w:iCs/>
      <w:noProof/>
      <w:color w:val="4F81BD"/>
      <w:sz w:val="22"/>
      <w:lang w:eastAsia="ja-JP"/>
    </w:rPr>
  </w:style>
  <w:style w:type="paragraph" w:styleId="NoSpacing">
    <w:name w:val="No Spacing"/>
    <w:uiPriority w:val="1"/>
    <w:qFormat/>
    <w:rsid w:val="00EE3F53"/>
    <w:rPr>
      <w:rFonts w:eastAsia="Times New Roman"/>
      <w:sz w:val="22"/>
      <w:lang w:eastAsia="ja-JP"/>
    </w:rPr>
  </w:style>
  <w:style w:type="paragraph" w:styleId="Quote">
    <w:name w:val="Quote"/>
    <w:basedOn w:val="Normal"/>
    <w:next w:val="Normal"/>
    <w:link w:val="QuoteChar"/>
    <w:uiPriority w:val="29"/>
    <w:qFormat/>
    <w:rsid w:val="00EE3F53"/>
    <w:rPr>
      <w:i/>
      <w:iCs/>
      <w:color w:val="000000"/>
    </w:rPr>
  </w:style>
  <w:style w:type="character" w:customStyle="1" w:styleId="QuoteChar">
    <w:name w:val="Quote Char"/>
    <w:link w:val="Quote"/>
    <w:uiPriority w:val="29"/>
    <w:rsid w:val="00EE3F53"/>
    <w:rPr>
      <w:rFonts w:eastAsia="Times New Roman"/>
      <w:i/>
      <w:iCs/>
      <w:noProof/>
      <w:color w:val="000000"/>
      <w:sz w:val="22"/>
      <w:lang w:eastAsia="ja-JP"/>
    </w:rPr>
  </w:style>
  <w:style w:type="paragraph" w:styleId="TOCHeading">
    <w:name w:val="TOC Heading"/>
    <w:basedOn w:val="Heading1"/>
    <w:next w:val="Normal"/>
    <w:uiPriority w:val="39"/>
    <w:semiHidden/>
    <w:unhideWhenUsed/>
    <w:qFormat/>
    <w:rsid w:val="00EE3F53"/>
    <w:pPr>
      <w:keepNext/>
      <w:spacing w:before="240" w:after="60"/>
      <w:ind w:left="0" w:firstLine="0"/>
      <w:outlineLvl w:val="9"/>
    </w:pPr>
    <w:rPr>
      <w:rFonts w:ascii="Cambria" w:hAnsi="Cambria"/>
      <w:bCs/>
      <w:caps w:val="0"/>
      <w:kern w:val="32"/>
      <w:sz w:val="32"/>
      <w:szCs w:val="32"/>
    </w:rPr>
  </w:style>
  <w:style w:type="paragraph" w:customStyle="1" w:styleId="BodytextAgency">
    <w:name w:val="Body text (Agency)"/>
    <w:basedOn w:val="Normal"/>
    <w:qFormat/>
    <w:rsid w:val="002316FB"/>
    <w:pPr>
      <w:spacing w:after="140" w:line="280" w:lineRule="atLeast"/>
    </w:pPr>
    <w:rPr>
      <w:rFonts w:ascii="Verdana" w:eastAsia="Verdana" w:hAnsi="Verdana"/>
      <w:sz w:val="18"/>
      <w:szCs w:val="18"/>
      <w:lang w:val="ro-RO" w:eastAsia="ro-RO" w:bidi="ro-RO"/>
    </w:rPr>
  </w:style>
  <w:style w:type="paragraph" w:customStyle="1" w:styleId="DraftingNotesAgency">
    <w:name w:val="Drafting Notes (Agency)"/>
    <w:basedOn w:val="Normal"/>
    <w:next w:val="BodytextAgency"/>
    <w:uiPriority w:val="99"/>
    <w:qFormat/>
    <w:rsid w:val="002316FB"/>
    <w:pPr>
      <w:spacing w:after="140" w:line="280" w:lineRule="atLeast"/>
    </w:pPr>
    <w:rPr>
      <w:rFonts w:ascii="Courier New" w:eastAsia="Verdana" w:hAnsi="Courier New"/>
      <w:i/>
      <w:color w:val="339966"/>
      <w:szCs w:val="18"/>
      <w:lang w:val="ro-RO" w:eastAsia="ro-RO" w:bidi="ro-RO"/>
    </w:rPr>
  </w:style>
  <w:style w:type="paragraph" w:customStyle="1" w:styleId="No-numheading1Agency">
    <w:name w:val="No-num heading 1 (Agency)"/>
    <w:basedOn w:val="Normal"/>
    <w:next w:val="BodytextAgency"/>
    <w:qFormat/>
    <w:rsid w:val="002316FB"/>
    <w:pPr>
      <w:keepNext/>
      <w:spacing w:before="280" w:after="220"/>
      <w:outlineLvl w:val="0"/>
    </w:pPr>
    <w:rPr>
      <w:rFonts w:ascii="Verdana" w:eastAsia="Verdana" w:hAnsi="Verdana" w:cs="Arial"/>
      <w:b/>
      <w:bCs/>
      <w:kern w:val="32"/>
      <w:sz w:val="27"/>
      <w:szCs w:val="27"/>
      <w:lang w:val="ro-RO" w:eastAsia="ro-RO" w:bidi="ro-RO"/>
    </w:rPr>
  </w:style>
  <w:style w:type="paragraph" w:styleId="Revision">
    <w:name w:val="Revision"/>
    <w:hidden/>
    <w:uiPriority w:val="99"/>
    <w:semiHidden/>
    <w:rsid w:val="000278F7"/>
    <w:rPr>
      <w:rFonts w:eastAsia="Times New Roman"/>
      <w:sz w:val="22"/>
      <w:lang w:eastAsia="ja-JP"/>
    </w:rPr>
  </w:style>
  <w:style w:type="paragraph" w:customStyle="1" w:styleId="Standard1">
    <w:name w:val="Standard1"/>
    <w:link w:val="Standard1Char"/>
    <w:qFormat/>
    <w:rsid w:val="00940CDC"/>
    <w:rPr>
      <w:rFonts w:eastAsia="Times New Roman"/>
      <w:sz w:val="22"/>
      <w:lang w:eastAsia="ja-JP"/>
    </w:rPr>
  </w:style>
  <w:style w:type="character" w:customStyle="1" w:styleId="Standard1Char">
    <w:name w:val="Standard1 Char"/>
    <w:basedOn w:val="DefaultParagraphFont"/>
    <w:link w:val="Standard1"/>
    <w:rsid w:val="00940CDC"/>
    <w:rPr>
      <w:rFonts w:eastAsia="Times New Roman"/>
      <w:sz w:val="22"/>
      <w:lang w:eastAsia="ja-JP"/>
    </w:rPr>
  </w:style>
  <w:style w:type="character" w:styleId="UnresolvedMention">
    <w:name w:val="Unresolved Mention"/>
    <w:basedOn w:val="DefaultParagraphFont"/>
    <w:uiPriority w:val="99"/>
    <w:semiHidden/>
    <w:unhideWhenUsed/>
    <w:rsid w:val="00D73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916">
      <w:bodyDiv w:val="1"/>
      <w:marLeft w:val="0"/>
      <w:marRight w:val="0"/>
      <w:marTop w:val="0"/>
      <w:marBottom w:val="0"/>
      <w:divBdr>
        <w:top w:val="none" w:sz="0" w:space="0" w:color="auto"/>
        <w:left w:val="none" w:sz="0" w:space="0" w:color="auto"/>
        <w:bottom w:val="none" w:sz="0" w:space="0" w:color="auto"/>
        <w:right w:val="none" w:sz="0" w:space="0" w:color="auto"/>
      </w:divBdr>
    </w:div>
    <w:div w:id="50006085">
      <w:bodyDiv w:val="1"/>
      <w:marLeft w:val="0"/>
      <w:marRight w:val="0"/>
      <w:marTop w:val="0"/>
      <w:marBottom w:val="0"/>
      <w:divBdr>
        <w:top w:val="none" w:sz="0" w:space="0" w:color="auto"/>
        <w:left w:val="none" w:sz="0" w:space="0" w:color="auto"/>
        <w:bottom w:val="none" w:sz="0" w:space="0" w:color="auto"/>
        <w:right w:val="none" w:sz="0" w:space="0" w:color="auto"/>
      </w:divBdr>
    </w:div>
    <w:div w:id="50930950">
      <w:bodyDiv w:val="1"/>
      <w:marLeft w:val="0"/>
      <w:marRight w:val="0"/>
      <w:marTop w:val="0"/>
      <w:marBottom w:val="0"/>
      <w:divBdr>
        <w:top w:val="none" w:sz="0" w:space="0" w:color="auto"/>
        <w:left w:val="none" w:sz="0" w:space="0" w:color="auto"/>
        <w:bottom w:val="none" w:sz="0" w:space="0" w:color="auto"/>
        <w:right w:val="none" w:sz="0" w:space="0" w:color="auto"/>
      </w:divBdr>
      <w:divsChild>
        <w:div w:id="1600068183">
          <w:marLeft w:val="0"/>
          <w:marRight w:val="0"/>
          <w:marTop w:val="0"/>
          <w:marBottom w:val="0"/>
          <w:divBdr>
            <w:top w:val="none" w:sz="0" w:space="0" w:color="auto"/>
            <w:left w:val="none" w:sz="0" w:space="0" w:color="auto"/>
            <w:bottom w:val="none" w:sz="0" w:space="0" w:color="auto"/>
            <w:right w:val="none" w:sz="0" w:space="0" w:color="auto"/>
          </w:divBdr>
          <w:divsChild>
            <w:div w:id="1036733328">
              <w:marLeft w:val="0"/>
              <w:marRight w:val="0"/>
              <w:marTop w:val="0"/>
              <w:marBottom w:val="0"/>
              <w:divBdr>
                <w:top w:val="none" w:sz="0" w:space="0" w:color="auto"/>
                <w:left w:val="none" w:sz="0" w:space="0" w:color="auto"/>
                <w:bottom w:val="none" w:sz="0" w:space="0" w:color="auto"/>
                <w:right w:val="none" w:sz="0" w:space="0" w:color="auto"/>
              </w:divBdr>
              <w:divsChild>
                <w:div w:id="319698529">
                  <w:marLeft w:val="0"/>
                  <w:marRight w:val="0"/>
                  <w:marTop w:val="0"/>
                  <w:marBottom w:val="0"/>
                  <w:divBdr>
                    <w:top w:val="none" w:sz="0" w:space="0" w:color="auto"/>
                    <w:left w:val="none" w:sz="0" w:space="0" w:color="auto"/>
                    <w:bottom w:val="none" w:sz="0" w:space="0" w:color="auto"/>
                    <w:right w:val="none" w:sz="0" w:space="0" w:color="auto"/>
                  </w:divBdr>
                  <w:divsChild>
                    <w:div w:id="697586437">
                      <w:marLeft w:val="0"/>
                      <w:marRight w:val="0"/>
                      <w:marTop w:val="0"/>
                      <w:marBottom w:val="0"/>
                      <w:divBdr>
                        <w:top w:val="none" w:sz="0" w:space="0" w:color="auto"/>
                        <w:left w:val="none" w:sz="0" w:space="0" w:color="auto"/>
                        <w:bottom w:val="none" w:sz="0" w:space="0" w:color="auto"/>
                        <w:right w:val="none" w:sz="0" w:space="0" w:color="auto"/>
                      </w:divBdr>
                      <w:divsChild>
                        <w:div w:id="1366978942">
                          <w:marLeft w:val="0"/>
                          <w:marRight w:val="0"/>
                          <w:marTop w:val="0"/>
                          <w:marBottom w:val="0"/>
                          <w:divBdr>
                            <w:top w:val="none" w:sz="0" w:space="0" w:color="auto"/>
                            <w:left w:val="none" w:sz="0" w:space="0" w:color="auto"/>
                            <w:bottom w:val="none" w:sz="0" w:space="0" w:color="auto"/>
                            <w:right w:val="none" w:sz="0" w:space="0" w:color="auto"/>
                          </w:divBdr>
                          <w:divsChild>
                            <w:div w:id="850725340">
                              <w:marLeft w:val="0"/>
                              <w:marRight w:val="0"/>
                              <w:marTop w:val="0"/>
                              <w:marBottom w:val="0"/>
                              <w:divBdr>
                                <w:top w:val="none" w:sz="0" w:space="0" w:color="auto"/>
                                <w:left w:val="none" w:sz="0" w:space="0" w:color="auto"/>
                                <w:bottom w:val="none" w:sz="0" w:space="0" w:color="auto"/>
                                <w:right w:val="none" w:sz="0" w:space="0" w:color="auto"/>
                              </w:divBdr>
                              <w:divsChild>
                                <w:div w:id="691497943">
                                  <w:marLeft w:val="0"/>
                                  <w:marRight w:val="0"/>
                                  <w:marTop w:val="0"/>
                                  <w:marBottom w:val="0"/>
                                  <w:divBdr>
                                    <w:top w:val="none" w:sz="0" w:space="0" w:color="auto"/>
                                    <w:left w:val="none" w:sz="0" w:space="0" w:color="auto"/>
                                    <w:bottom w:val="none" w:sz="0" w:space="0" w:color="auto"/>
                                    <w:right w:val="none" w:sz="0" w:space="0" w:color="auto"/>
                                  </w:divBdr>
                                  <w:divsChild>
                                    <w:div w:id="259875374">
                                      <w:marLeft w:val="0"/>
                                      <w:marRight w:val="0"/>
                                      <w:marTop w:val="0"/>
                                      <w:marBottom w:val="0"/>
                                      <w:divBdr>
                                        <w:top w:val="single" w:sz="6" w:space="0" w:color="F5F5F5"/>
                                        <w:left w:val="single" w:sz="6" w:space="0" w:color="F5F5F5"/>
                                        <w:bottom w:val="single" w:sz="6" w:space="0" w:color="F5F5F5"/>
                                        <w:right w:val="single" w:sz="6" w:space="0" w:color="F5F5F5"/>
                                      </w:divBdr>
                                      <w:divsChild>
                                        <w:div w:id="2091849603">
                                          <w:marLeft w:val="0"/>
                                          <w:marRight w:val="0"/>
                                          <w:marTop w:val="0"/>
                                          <w:marBottom w:val="0"/>
                                          <w:divBdr>
                                            <w:top w:val="none" w:sz="0" w:space="0" w:color="auto"/>
                                            <w:left w:val="none" w:sz="0" w:space="0" w:color="auto"/>
                                            <w:bottom w:val="none" w:sz="0" w:space="0" w:color="auto"/>
                                            <w:right w:val="none" w:sz="0" w:space="0" w:color="auto"/>
                                          </w:divBdr>
                                          <w:divsChild>
                                            <w:div w:id="21126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249445">
      <w:bodyDiv w:val="1"/>
      <w:marLeft w:val="0"/>
      <w:marRight w:val="0"/>
      <w:marTop w:val="0"/>
      <w:marBottom w:val="0"/>
      <w:divBdr>
        <w:top w:val="none" w:sz="0" w:space="0" w:color="auto"/>
        <w:left w:val="none" w:sz="0" w:space="0" w:color="auto"/>
        <w:bottom w:val="none" w:sz="0" w:space="0" w:color="auto"/>
        <w:right w:val="none" w:sz="0" w:space="0" w:color="auto"/>
      </w:divBdr>
      <w:divsChild>
        <w:div w:id="1536119096">
          <w:marLeft w:val="0"/>
          <w:marRight w:val="0"/>
          <w:marTop w:val="0"/>
          <w:marBottom w:val="0"/>
          <w:divBdr>
            <w:top w:val="none" w:sz="0" w:space="0" w:color="auto"/>
            <w:left w:val="none" w:sz="0" w:space="0" w:color="auto"/>
            <w:bottom w:val="none" w:sz="0" w:space="0" w:color="auto"/>
            <w:right w:val="none" w:sz="0" w:space="0" w:color="auto"/>
          </w:divBdr>
          <w:divsChild>
            <w:div w:id="865755148">
              <w:marLeft w:val="0"/>
              <w:marRight w:val="0"/>
              <w:marTop w:val="0"/>
              <w:marBottom w:val="0"/>
              <w:divBdr>
                <w:top w:val="none" w:sz="0" w:space="0" w:color="auto"/>
                <w:left w:val="none" w:sz="0" w:space="0" w:color="auto"/>
                <w:bottom w:val="none" w:sz="0" w:space="0" w:color="auto"/>
                <w:right w:val="none" w:sz="0" w:space="0" w:color="auto"/>
              </w:divBdr>
              <w:divsChild>
                <w:div w:id="2045056997">
                  <w:marLeft w:val="0"/>
                  <w:marRight w:val="0"/>
                  <w:marTop w:val="0"/>
                  <w:marBottom w:val="0"/>
                  <w:divBdr>
                    <w:top w:val="none" w:sz="0" w:space="0" w:color="auto"/>
                    <w:left w:val="none" w:sz="0" w:space="0" w:color="auto"/>
                    <w:bottom w:val="none" w:sz="0" w:space="0" w:color="auto"/>
                    <w:right w:val="none" w:sz="0" w:space="0" w:color="auto"/>
                  </w:divBdr>
                  <w:divsChild>
                    <w:div w:id="1535192654">
                      <w:marLeft w:val="0"/>
                      <w:marRight w:val="0"/>
                      <w:marTop w:val="0"/>
                      <w:marBottom w:val="0"/>
                      <w:divBdr>
                        <w:top w:val="none" w:sz="0" w:space="0" w:color="auto"/>
                        <w:left w:val="none" w:sz="0" w:space="0" w:color="auto"/>
                        <w:bottom w:val="none" w:sz="0" w:space="0" w:color="auto"/>
                        <w:right w:val="none" w:sz="0" w:space="0" w:color="auto"/>
                      </w:divBdr>
                      <w:divsChild>
                        <w:div w:id="1350137763">
                          <w:marLeft w:val="0"/>
                          <w:marRight w:val="0"/>
                          <w:marTop w:val="0"/>
                          <w:marBottom w:val="0"/>
                          <w:divBdr>
                            <w:top w:val="none" w:sz="0" w:space="0" w:color="auto"/>
                            <w:left w:val="none" w:sz="0" w:space="0" w:color="auto"/>
                            <w:bottom w:val="none" w:sz="0" w:space="0" w:color="auto"/>
                            <w:right w:val="none" w:sz="0" w:space="0" w:color="auto"/>
                          </w:divBdr>
                          <w:divsChild>
                            <w:div w:id="1646624482">
                              <w:marLeft w:val="0"/>
                              <w:marRight w:val="0"/>
                              <w:marTop w:val="0"/>
                              <w:marBottom w:val="0"/>
                              <w:divBdr>
                                <w:top w:val="none" w:sz="0" w:space="0" w:color="auto"/>
                                <w:left w:val="none" w:sz="0" w:space="0" w:color="auto"/>
                                <w:bottom w:val="none" w:sz="0" w:space="0" w:color="auto"/>
                                <w:right w:val="none" w:sz="0" w:space="0" w:color="auto"/>
                              </w:divBdr>
                              <w:divsChild>
                                <w:div w:id="1514101669">
                                  <w:marLeft w:val="0"/>
                                  <w:marRight w:val="0"/>
                                  <w:marTop w:val="0"/>
                                  <w:marBottom w:val="0"/>
                                  <w:divBdr>
                                    <w:top w:val="none" w:sz="0" w:space="0" w:color="auto"/>
                                    <w:left w:val="none" w:sz="0" w:space="0" w:color="auto"/>
                                    <w:bottom w:val="none" w:sz="0" w:space="0" w:color="auto"/>
                                    <w:right w:val="none" w:sz="0" w:space="0" w:color="auto"/>
                                  </w:divBdr>
                                  <w:divsChild>
                                    <w:div w:id="576088114">
                                      <w:marLeft w:val="0"/>
                                      <w:marRight w:val="0"/>
                                      <w:marTop w:val="0"/>
                                      <w:marBottom w:val="0"/>
                                      <w:divBdr>
                                        <w:top w:val="single" w:sz="6" w:space="0" w:color="F5F5F5"/>
                                        <w:left w:val="single" w:sz="6" w:space="0" w:color="F5F5F5"/>
                                        <w:bottom w:val="single" w:sz="6" w:space="0" w:color="F5F5F5"/>
                                        <w:right w:val="single" w:sz="6" w:space="0" w:color="F5F5F5"/>
                                      </w:divBdr>
                                      <w:divsChild>
                                        <w:div w:id="1961452048">
                                          <w:marLeft w:val="0"/>
                                          <w:marRight w:val="0"/>
                                          <w:marTop w:val="0"/>
                                          <w:marBottom w:val="0"/>
                                          <w:divBdr>
                                            <w:top w:val="none" w:sz="0" w:space="0" w:color="auto"/>
                                            <w:left w:val="none" w:sz="0" w:space="0" w:color="auto"/>
                                            <w:bottom w:val="none" w:sz="0" w:space="0" w:color="auto"/>
                                            <w:right w:val="none" w:sz="0" w:space="0" w:color="auto"/>
                                          </w:divBdr>
                                          <w:divsChild>
                                            <w:div w:id="3275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224249">
      <w:bodyDiv w:val="1"/>
      <w:marLeft w:val="0"/>
      <w:marRight w:val="0"/>
      <w:marTop w:val="0"/>
      <w:marBottom w:val="0"/>
      <w:divBdr>
        <w:top w:val="none" w:sz="0" w:space="0" w:color="auto"/>
        <w:left w:val="none" w:sz="0" w:space="0" w:color="auto"/>
        <w:bottom w:val="none" w:sz="0" w:space="0" w:color="auto"/>
        <w:right w:val="none" w:sz="0" w:space="0" w:color="auto"/>
      </w:divBdr>
      <w:divsChild>
        <w:div w:id="1273248692">
          <w:marLeft w:val="0"/>
          <w:marRight w:val="0"/>
          <w:marTop w:val="0"/>
          <w:marBottom w:val="0"/>
          <w:divBdr>
            <w:top w:val="none" w:sz="0" w:space="0" w:color="auto"/>
            <w:left w:val="none" w:sz="0" w:space="0" w:color="auto"/>
            <w:bottom w:val="none" w:sz="0" w:space="0" w:color="auto"/>
            <w:right w:val="none" w:sz="0" w:space="0" w:color="auto"/>
          </w:divBdr>
          <w:divsChild>
            <w:div w:id="95835731">
              <w:marLeft w:val="0"/>
              <w:marRight w:val="0"/>
              <w:marTop w:val="0"/>
              <w:marBottom w:val="0"/>
              <w:divBdr>
                <w:top w:val="none" w:sz="0" w:space="0" w:color="auto"/>
                <w:left w:val="none" w:sz="0" w:space="0" w:color="auto"/>
                <w:bottom w:val="none" w:sz="0" w:space="0" w:color="auto"/>
                <w:right w:val="none" w:sz="0" w:space="0" w:color="auto"/>
              </w:divBdr>
              <w:divsChild>
                <w:div w:id="879248222">
                  <w:marLeft w:val="0"/>
                  <w:marRight w:val="0"/>
                  <w:marTop w:val="0"/>
                  <w:marBottom w:val="0"/>
                  <w:divBdr>
                    <w:top w:val="none" w:sz="0" w:space="0" w:color="auto"/>
                    <w:left w:val="none" w:sz="0" w:space="0" w:color="auto"/>
                    <w:bottom w:val="none" w:sz="0" w:space="0" w:color="auto"/>
                    <w:right w:val="none" w:sz="0" w:space="0" w:color="auto"/>
                  </w:divBdr>
                  <w:divsChild>
                    <w:div w:id="186482004">
                      <w:marLeft w:val="0"/>
                      <w:marRight w:val="0"/>
                      <w:marTop w:val="0"/>
                      <w:marBottom w:val="0"/>
                      <w:divBdr>
                        <w:top w:val="none" w:sz="0" w:space="0" w:color="auto"/>
                        <w:left w:val="none" w:sz="0" w:space="0" w:color="auto"/>
                        <w:bottom w:val="none" w:sz="0" w:space="0" w:color="auto"/>
                        <w:right w:val="none" w:sz="0" w:space="0" w:color="auto"/>
                      </w:divBdr>
                      <w:divsChild>
                        <w:div w:id="1598830282">
                          <w:marLeft w:val="0"/>
                          <w:marRight w:val="0"/>
                          <w:marTop w:val="0"/>
                          <w:marBottom w:val="0"/>
                          <w:divBdr>
                            <w:top w:val="none" w:sz="0" w:space="0" w:color="auto"/>
                            <w:left w:val="none" w:sz="0" w:space="0" w:color="auto"/>
                            <w:bottom w:val="none" w:sz="0" w:space="0" w:color="auto"/>
                            <w:right w:val="none" w:sz="0" w:space="0" w:color="auto"/>
                          </w:divBdr>
                          <w:divsChild>
                            <w:div w:id="1669401013">
                              <w:marLeft w:val="0"/>
                              <w:marRight w:val="0"/>
                              <w:marTop w:val="0"/>
                              <w:marBottom w:val="0"/>
                              <w:divBdr>
                                <w:top w:val="none" w:sz="0" w:space="0" w:color="auto"/>
                                <w:left w:val="none" w:sz="0" w:space="0" w:color="auto"/>
                                <w:bottom w:val="none" w:sz="0" w:space="0" w:color="auto"/>
                                <w:right w:val="none" w:sz="0" w:space="0" w:color="auto"/>
                              </w:divBdr>
                              <w:divsChild>
                                <w:div w:id="1538003758">
                                  <w:marLeft w:val="0"/>
                                  <w:marRight w:val="0"/>
                                  <w:marTop w:val="0"/>
                                  <w:marBottom w:val="0"/>
                                  <w:divBdr>
                                    <w:top w:val="none" w:sz="0" w:space="0" w:color="auto"/>
                                    <w:left w:val="none" w:sz="0" w:space="0" w:color="auto"/>
                                    <w:bottom w:val="none" w:sz="0" w:space="0" w:color="auto"/>
                                    <w:right w:val="none" w:sz="0" w:space="0" w:color="auto"/>
                                  </w:divBdr>
                                  <w:divsChild>
                                    <w:div w:id="414325137">
                                      <w:marLeft w:val="0"/>
                                      <w:marRight w:val="0"/>
                                      <w:marTop w:val="0"/>
                                      <w:marBottom w:val="0"/>
                                      <w:divBdr>
                                        <w:top w:val="single" w:sz="6" w:space="0" w:color="F5F5F5"/>
                                        <w:left w:val="single" w:sz="6" w:space="0" w:color="F5F5F5"/>
                                        <w:bottom w:val="single" w:sz="6" w:space="0" w:color="F5F5F5"/>
                                        <w:right w:val="single" w:sz="6" w:space="0" w:color="F5F5F5"/>
                                      </w:divBdr>
                                      <w:divsChild>
                                        <w:div w:id="1127703997">
                                          <w:marLeft w:val="0"/>
                                          <w:marRight w:val="0"/>
                                          <w:marTop w:val="0"/>
                                          <w:marBottom w:val="0"/>
                                          <w:divBdr>
                                            <w:top w:val="none" w:sz="0" w:space="0" w:color="auto"/>
                                            <w:left w:val="none" w:sz="0" w:space="0" w:color="auto"/>
                                            <w:bottom w:val="none" w:sz="0" w:space="0" w:color="auto"/>
                                            <w:right w:val="none" w:sz="0" w:space="0" w:color="auto"/>
                                          </w:divBdr>
                                          <w:divsChild>
                                            <w:div w:id="41308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45714">
      <w:bodyDiv w:val="1"/>
      <w:marLeft w:val="0"/>
      <w:marRight w:val="0"/>
      <w:marTop w:val="0"/>
      <w:marBottom w:val="0"/>
      <w:divBdr>
        <w:top w:val="none" w:sz="0" w:space="0" w:color="auto"/>
        <w:left w:val="none" w:sz="0" w:space="0" w:color="auto"/>
        <w:bottom w:val="none" w:sz="0" w:space="0" w:color="auto"/>
        <w:right w:val="none" w:sz="0" w:space="0" w:color="auto"/>
      </w:divBdr>
      <w:divsChild>
        <w:div w:id="1713309363">
          <w:marLeft w:val="0"/>
          <w:marRight w:val="0"/>
          <w:marTop w:val="0"/>
          <w:marBottom w:val="0"/>
          <w:divBdr>
            <w:top w:val="none" w:sz="0" w:space="0" w:color="auto"/>
            <w:left w:val="none" w:sz="0" w:space="0" w:color="auto"/>
            <w:bottom w:val="none" w:sz="0" w:space="0" w:color="auto"/>
            <w:right w:val="none" w:sz="0" w:space="0" w:color="auto"/>
          </w:divBdr>
          <w:divsChild>
            <w:div w:id="157310645">
              <w:marLeft w:val="0"/>
              <w:marRight w:val="0"/>
              <w:marTop w:val="0"/>
              <w:marBottom w:val="0"/>
              <w:divBdr>
                <w:top w:val="none" w:sz="0" w:space="0" w:color="auto"/>
                <w:left w:val="none" w:sz="0" w:space="0" w:color="auto"/>
                <w:bottom w:val="none" w:sz="0" w:space="0" w:color="auto"/>
                <w:right w:val="none" w:sz="0" w:space="0" w:color="auto"/>
              </w:divBdr>
              <w:divsChild>
                <w:div w:id="1918586185">
                  <w:marLeft w:val="0"/>
                  <w:marRight w:val="0"/>
                  <w:marTop w:val="0"/>
                  <w:marBottom w:val="0"/>
                  <w:divBdr>
                    <w:top w:val="none" w:sz="0" w:space="0" w:color="auto"/>
                    <w:left w:val="none" w:sz="0" w:space="0" w:color="auto"/>
                    <w:bottom w:val="none" w:sz="0" w:space="0" w:color="auto"/>
                    <w:right w:val="none" w:sz="0" w:space="0" w:color="auto"/>
                  </w:divBdr>
                  <w:divsChild>
                    <w:div w:id="2131513092">
                      <w:marLeft w:val="0"/>
                      <w:marRight w:val="0"/>
                      <w:marTop w:val="0"/>
                      <w:marBottom w:val="0"/>
                      <w:divBdr>
                        <w:top w:val="none" w:sz="0" w:space="0" w:color="auto"/>
                        <w:left w:val="none" w:sz="0" w:space="0" w:color="auto"/>
                        <w:bottom w:val="none" w:sz="0" w:space="0" w:color="auto"/>
                        <w:right w:val="none" w:sz="0" w:space="0" w:color="auto"/>
                      </w:divBdr>
                      <w:divsChild>
                        <w:div w:id="652107115">
                          <w:marLeft w:val="0"/>
                          <w:marRight w:val="0"/>
                          <w:marTop w:val="0"/>
                          <w:marBottom w:val="0"/>
                          <w:divBdr>
                            <w:top w:val="none" w:sz="0" w:space="0" w:color="auto"/>
                            <w:left w:val="none" w:sz="0" w:space="0" w:color="auto"/>
                            <w:bottom w:val="none" w:sz="0" w:space="0" w:color="auto"/>
                            <w:right w:val="none" w:sz="0" w:space="0" w:color="auto"/>
                          </w:divBdr>
                          <w:divsChild>
                            <w:div w:id="944534907">
                              <w:marLeft w:val="0"/>
                              <w:marRight w:val="0"/>
                              <w:marTop w:val="0"/>
                              <w:marBottom w:val="0"/>
                              <w:divBdr>
                                <w:top w:val="none" w:sz="0" w:space="0" w:color="auto"/>
                                <w:left w:val="none" w:sz="0" w:space="0" w:color="auto"/>
                                <w:bottom w:val="none" w:sz="0" w:space="0" w:color="auto"/>
                                <w:right w:val="none" w:sz="0" w:space="0" w:color="auto"/>
                              </w:divBdr>
                              <w:divsChild>
                                <w:div w:id="861623540">
                                  <w:marLeft w:val="0"/>
                                  <w:marRight w:val="0"/>
                                  <w:marTop w:val="0"/>
                                  <w:marBottom w:val="0"/>
                                  <w:divBdr>
                                    <w:top w:val="none" w:sz="0" w:space="0" w:color="auto"/>
                                    <w:left w:val="none" w:sz="0" w:space="0" w:color="auto"/>
                                    <w:bottom w:val="none" w:sz="0" w:space="0" w:color="auto"/>
                                    <w:right w:val="none" w:sz="0" w:space="0" w:color="auto"/>
                                  </w:divBdr>
                                  <w:divsChild>
                                    <w:div w:id="1899823572">
                                      <w:marLeft w:val="0"/>
                                      <w:marRight w:val="0"/>
                                      <w:marTop w:val="0"/>
                                      <w:marBottom w:val="0"/>
                                      <w:divBdr>
                                        <w:top w:val="single" w:sz="6" w:space="0" w:color="F5F5F5"/>
                                        <w:left w:val="single" w:sz="6" w:space="0" w:color="F5F5F5"/>
                                        <w:bottom w:val="single" w:sz="6" w:space="0" w:color="F5F5F5"/>
                                        <w:right w:val="single" w:sz="6" w:space="0" w:color="F5F5F5"/>
                                      </w:divBdr>
                                      <w:divsChild>
                                        <w:div w:id="449009529">
                                          <w:marLeft w:val="0"/>
                                          <w:marRight w:val="0"/>
                                          <w:marTop w:val="0"/>
                                          <w:marBottom w:val="0"/>
                                          <w:divBdr>
                                            <w:top w:val="none" w:sz="0" w:space="0" w:color="auto"/>
                                            <w:left w:val="none" w:sz="0" w:space="0" w:color="auto"/>
                                            <w:bottom w:val="none" w:sz="0" w:space="0" w:color="auto"/>
                                            <w:right w:val="none" w:sz="0" w:space="0" w:color="auto"/>
                                          </w:divBdr>
                                          <w:divsChild>
                                            <w:div w:id="204898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23286">
      <w:bodyDiv w:val="1"/>
      <w:marLeft w:val="0"/>
      <w:marRight w:val="0"/>
      <w:marTop w:val="0"/>
      <w:marBottom w:val="0"/>
      <w:divBdr>
        <w:top w:val="none" w:sz="0" w:space="0" w:color="auto"/>
        <w:left w:val="none" w:sz="0" w:space="0" w:color="auto"/>
        <w:bottom w:val="none" w:sz="0" w:space="0" w:color="auto"/>
        <w:right w:val="none" w:sz="0" w:space="0" w:color="auto"/>
      </w:divBdr>
    </w:div>
    <w:div w:id="212927301">
      <w:bodyDiv w:val="1"/>
      <w:marLeft w:val="0"/>
      <w:marRight w:val="0"/>
      <w:marTop w:val="0"/>
      <w:marBottom w:val="0"/>
      <w:divBdr>
        <w:top w:val="none" w:sz="0" w:space="0" w:color="auto"/>
        <w:left w:val="none" w:sz="0" w:space="0" w:color="auto"/>
        <w:bottom w:val="none" w:sz="0" w:space="0" w:color="auto"/>
        <w:right w:val="none" w:sz="0" w:space="0" w:color="auto"/>
      </w:divBdr>
      <w:divsChild>
        <w:div w:id="845749220">
          <w:marLeft w:val="0"/>
          <w:marRight w:val="0"/>
          <w:marTop w:val="0"/>
          <w:marBottom w:val="0"/>
          <w:divBdr>
            <w:top w:val="none" w:sz="0" w:space="0" w:color="auto"/>
            <w:left w:val="none" w:sz="0" w:space="0" w:color="auto"/>
            <w:bottom w:val="none" w:sz="0" w:space="0" w:color="auto"/>
            <w:right w:val="none" w:sz="0" w:space="0" w:color="auto"/>
          </w:divBdr>
          <w:divsChild>
            <w:div w:id="1797601829">
              <w:marLeft w:val="0"/>
              <w:marRight w:val="0"/>
              <w:marTop w:val="0"/>
              <w:marBottom w:val="0"/>
              <w:divBdr>
                <w:top w:val="none" w:sz="0" w:space="0" w:color="auto"/>
                <w:left w:val="none" w:sz="0" w:space="0" w:color="auto"/>
                <w:bottom w:val="none" w:sz="0" w:space="0" w:color="auto"/>
                <w:right w:val="none" w:sz="0" w:space="0" w:color="auto"/>
              </w:divBdr>
              <w:divsChild>
                <w:div w:id="1367024151">
                  <w:marLeft w:val="0"/>
                  <w:marRight w:val="0"/>
                  <w:marTop w:val="0"/>
                  <w:marBottom w:val="0"/>
                  <w:divBdr>
                    <w:top w:val="none" w:sz="0" w:space="0" w:color="auto"/>
                    <w:left w:val="none" w:sz="0" w:space="0" w:color="auto"/>
                    <w:bottom w:val="none" w:sz="0" w:space="0" w:color="auto"/>
                    <w:right w:val="none" w:sz="0" w:space="0" w:color="auto"/>
                  </w:divBdr>
                  <w:divsChild>
                    <w:div w:id="759059317">
                      <w:marLeft w:val="0"/>
                      <w:marRight w:val="0"/>
                      <w:marTop w:val="0"/>
                      <w:marBottom w:val="0"/>
                      <w:divBdr>
                        <w:top w:val="none" w:sz="0" w:space="0" w:color="auto"/>
                        <w:left w:val="none" w:sz="0" w:space="0" w:color="auto"/>
                        <w:bottom w:val="none" w:sz="0" w:space="0" w:color="auto"/>
                        <w:right w:val="none" w:sz="0" w:space="0" w:color="auto"/>
                      </w:divBdr>
                      <w:divsChild>
                        <w:div w:id="1187669958">
                          <w:marLeft w:val="0"/>
                          <w:marRight w:val="0"/>
                          <w:marTop w:val="0"/>
                          <w:marBottom w:val="0"/>
                          <w:divBdr>
                            <w:top w:val="none" w:sz="0" w:space="0" w:color="auto"/>
                            <w:left w:val="none" w:sz="0" w:space="0" w:color="auto"/>
                            <w:bottom w:val="none" w:sz="0" w:space="0" w:color="auto"/>
                            <w:right w:val="none" w:sz="0" w:space="0" w:color="auto"/>
                          </w:divBdr>
                          <w:divsChild>
                            <w:div w:id="774906340">
                              <w:marLeft w:val="0"/>
                              <w:marRight w:val="0"/>
                              <w:marTop w:val="0"/>
                              <w:marBottom w:val="0"/>
                              <w:divBdr>
                                <w:top w:val="none" w:sz="0" w:space="0" w:color="auto"/>
                                <w:left w:val="none" w:sz="0" w:space="0" w:color="auto"/>
                                <w:bottom w:val="none" w:sz="0" w:space="0" w:color="auto"/>
                                <w:right w:val="none" w:sz="0" w:space="0" w:color="auto"/>
                              </w:divBdr>
                              <w:divsChild>
                                <w:div w:id="797528454">
                                  <w:marLeft w:val="0"/>
                                  <w:marRight w:val="0"/>
                                  <w:marTop w:val="0"/>
                                  <w:marBottom w:val="0"/>
                                  <w:divBdr>
                                    <w:top w:val="none" w:sz="0" w:space="0" w:color="auto"/>
                                    <w:left w:val="none" w:sz="0" w:space="0" w:color="auto"/>
                                    <w:bottom w:val="none" w:sz="0" w:space="0" w:color="auto"/>
                                    <w:right w:val="none" w:sz="0" w:space="0" w:color="auto"/>
                                  </w:divBdr>
                                  <w:divsChild>
                                    <w:div w:id="1465463966">
                                      <w:marLeft w:val="0"/>
                                      <w:marRight w:val="0"/>
                                      <w:marTop w:val="0"/>
                                      <w:marBottom w:val="0"/>
                                      <w:divBdr>
                                        <w:top w:val="single" w:sz="6" w:space="0" w:color="F5F5F5"/>
                                        <w:left w:val="single" w:sz="6" w:space="0" w:color="F5F5F5"/>
                                        <w:bottom w:val="single" w:sz="6" w:space="0" w:color="F5F5F5"/>
                                        <w:right w:val="single" w:sz="6" w:space="0" w:color="F5F5F5"/>
                                      </w:divBdr>
                                      <w:divsChild>
                                        <w:div w:id="109280944">
                                          <w:marLeft w:val="0"/>
                                          <w:marRight w:val="0"/>
                                          <w:marTop w:val="0"/>
                                          <w:marBottom w:val="0"/>
                                          <w:divBdr>
                                            <w:top w:val="none" w:sz="0" w:space="0" w:color="auto"/>
                                            <w:left w:val="none" w:sz="0" w:space="0" w:color="auto"/>
                                            <w:bottom w:val="none" w:sz="0" w:space="0" w:color="auto"/>
                                            <w:right w:val="none" w:sz="0" w:space="0" w:color="auto"/>
                                          </w:divBdr>
                                          <w:divsChild>
                                            <w:div w:id="138097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8881695">
      <w:bodyDiv w:val="1"/>
      <w:marLeft w:val="0"/>
      <w:marRight w:val="0"/>
      <w:marTop w:val="0"/>
      <w:marBottom w:val="0"/>
      <w:divBdr>
        <w:top w:val="none" w:sz="0" w:space="0" w:color="auto"/>
        <w:left w:val="none" w:sz="0" w:space="0" w:color="auto"/>
        <w:bottom w:val="none" w:sz="0" w:space="0" w:color="auto"/>
        <w:right w:val="none" w:sz="0" w:space="0" w:color="auto"/>
      </w:divBdr>
      <w:divsChild>
        <w:div w:id="1313875003">
          <w:marLeft w:val="0"/>
          <w:marRight w:val="0"/>
          <w:marTop w:val="0"/>
          <w:marBottom w:val="0"/>
          <w:divBdr>
            <w:top w:val="none" w:sz="0" w:space="0" w:color="auto"/>
            <w:left w:val="none" w:sz="0" w:space="0" w:color="auto"/>
            <w:bottom w:val="none" w:sz="0" w:space="0" w:color="auto"/>
            <w:right w:val="none" w:sz="0" w:space="0" w:color="auto"/>
          </w:divBdr>
          <w:divsChild>
            <w:div w:id="1050151125">
              <w:marLeft w:val="0"/>
              <w:marRight w:val="0"/>
              <w:marTop w:val="0"/>
              <w:marBottom w:val="0"/>
              <w:divBdr>
                <w:top w:val="none" w:sz="0" w:space="0" w:color="auto"/>
                <w:left w:val="none" w:sz="0" w:space="0" w:color="auto"/>
                <w:bottom w:val="none" w:sz="0" w:space="0" w:color="auto"/>
                <w:right w:val="none" w:sz="0" w:space="0" w:color="auto"/>
              </w:divBdr>
              <w:divsChild>
                <w:div w:id="245312343">
                  <w:marLeft w:val="0"/>
                  <w:marRight w:val="0"/>
                  <w:marTop w:val="0"/>
                  <w:marBottom w:val="0"/>
                  <w:divBdr>
                    <w:top w:val="none" w:sz="0" w:space="0" w:color="auto"/>
                    <w:left w:val="none" w:sz="0" w:space="0" w:color="auto"/>
                    <w:bottom w:val="none" w:sz="0" w:space="0" w:color="auto"/>
                    <w:right w:val="none" w:sz="0" w:space="0" w:color="auto"/>
                  </w:divBdr>
                  <w:divsChild>
                    <w:div w:id="26834325">
                      <w:marLeft w:val="0"/>
                      <w:marRight w:val="0"/>
                      <w:marTop w:val="0"/>
                      <w:marBottom w:val="0"/>
                      <w:divBdr>
                        <w:top w:val="none" w:sz="0" w:space="0" w:color="auto"/>
                        <w:left w:val="none" w:sz="0" w:space="0" w:color="auto"/>
                        <w:bottom w:val="none" w:sz="0" w:space="0" w:color="auto"/>
                        <w:right w:val="none" w:sz="0" w:space="0" w:color="auto"/>
                      </w:divBdr>
                      <w:divsChild>
                        <w:div w:id="44988608">
                          <w:marLeft w:val="0"/>
                          <w:marRight w:val="0"/>
                          <w:marTop w:val="0"/>
                          <w:marBottom w:val="0"/>
                          <w:divBdr>
                            <w:top w:val="none" w:sz="0" w:space="0" w:color="auto"/>
                            <w:left w:val="none" w:sz="0" w:space="0" w:color="auto"/>
                            <w:bottom w:val="none" w:sz="0" w:space="0" w:color="auto"/>
                            <w:right w:val="none" w:sz="0" w:space="0" w:color="auto"/>
                          </w:divBdr>
                          <w:divsChild>
                            <w:div w:id="1935630559">
                              <w:marLeft w:val="0"/>
                              <w:marRight w:val="0"/>
                              <w:marTop w:val="0"/>
                              <w:marBottom w:val="0"/>
                              <w:divBdr>
                                <w:top w:val="none" w:sz="0" w:space="0" w:color="auto"/>
                                <w:left w:val="none" w:sz="0" w:space="0" w:color="auto"/>
                                <w:bottom w:val="none" w:sz="0" w:space="0" w:color="auto"/>
                                <w:right w:val="none" w:sz="0" w:space="0" w:color="auto"/>
                              </w:divBdr>
                              <w:divsChild>
                                <w:div w:id="1792431290">
                                  <w:marLeft w:val="0"/>
                                  <w:marRight w:val="0"/>
                                  <w:marTop w:val="0"/>
                                  <w:marBottom w:val="0"/>
                                  <w:divBdr>
                                    <w:top w:val="none" w:sz="0" w:space="0" w:color="auto"/>
                                    <w:left w:val="none" w:sz="0" w:space="0" w:color="auto"/>
                                    <w:bottom w:val="none" w:sz="0" w:space="0" w:color="auto"/>
                                    <w:right w:val="none" w:sz="0" w:space="0" w:color="auto"/>
                                  </w:divBdr>
                                  <w:divsChild>
                                    <w:div w:id="100880412">
                                      <w:marLeft w:val="0"/>
                                      <w:marRight w:val="0"/>
                                      <w:marTop w:val="0"/>
                                      <w:marBottom w:val="45"/>
                                      <w:divBdr>
                                        <w:top w:val="none" w:sz="0" w:space="0" w:color="auto"/>
                                        <w:left w:val="none" w:sz="0" w:space="0" w:color="auto"/>
                                        <w:bottom w:val="none" w:sz="0" w:space="0" w:color="auto"/>
                                        <w:right w:val="none" w:sz="0" w:space="0" w:color="auto"/>
                                      </w:divBdr>
                                      <w:divsChild>
                                        <w:div w:id="1297026142">
                                          <w:marLeft w:val="0"/>
                                          <w:marRight w:val="0"/>
                                          <w:marTop w:val="0"/>
                                          <w:marBottom w:val="0"/>
                                          <w:divBdr>
                                            <w:top w:val="none" w:sz="0" w:space="0" w:color="auto"/>
                                            <w:left w:val="none" w:sz="0" w:space="0" w:color="auto"/>
                                            <w:bottom w:val="none" w:sz="0" w:space="0" w:color="auto"/>
                                            <w:right w:val="none" w:sz="0" w:space="0" w:color="auto"/>
                                          </w:divBdr>
                                          <w:divsChild>
                                            <w:div w:id="1999338150">
                                              <w:marLeft w:val="0"/>
                                              <w:marRight w:val="0"/>
                                              <w:marTop w:val="0"/>
                                              <w:marBottom w:val="0"/>
                                              <w:divBdr>
                                                <w:top w:val="none" w:sz="0" w:space="0" w:color="auto"/>
                                                <w:left w:val="none" w:sz="0" w:space="0" w:color="auto"/>
                                                <w:bottom w:val="none" w:sz="0" w:space="0" w:color="auto"/>
                                                <w:right w:val="none" w:sz="0" w:space="0" w:color="auto"/>
                                              </w:divBdr>
                                              <w:divsChild>
                                                <w:div w:id="14686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24305">
                                          <w:marLeft w:val="0"/>
                                          <w:marRight w:val="0"/>
                                          <w:marTop w:val="0"/>
                                          <w:marBottom w:val="0"/>
                                          <w:divBdr>
                                            <w:top w:val="none" w:sz="0" w:space="0" w:color="auto"/>
                                            <w:left w:val="none" w:sz="0" w:space="0" w:color="auto"/>
                                            <w:bottom w:val="none" w:sz="0" w:space="0" w:color="auto"/>
                                            <w:right w:val="none" w:sz="0" w:space="0" w:color="auto"/>
                                          </w:divBdr>
                                          <w:divsChild>
                                            <w:div w:id="997732655">
                                              <w:marLeft w:val="0"/>
                                              <w:marRight w:val="0"/>
                                              <w:marTop w:val="0"/>
                                              <w:marBottom w:val="0"/>
                                              <w:divBdr>
                                                <w:top w:val="none" w:sz="0" w:space="0" w:color="auto"/>
                                                <w:left w:val="none" w:sz="0" w:space="0" w:color="auto"/>
                                                <w:bottom w:val="none" w:sz="0" w:space="0" w:color="auto"/>
                                                <w:right w:val="none" w:sz="0" w:space="0" w:color="auto"/>
                                              </w:divBdr>
                                              <w:divsChild>
                                                <w:div w:id="62989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6889">
                                          <w:marLeft w:val="0"/>
                                          <w:marRight w:val="0"/>
                                          <w:marTop w:val="0"/>
                                          <w:marBottom w:val="0"/>
                                          <w:divBdr>
                                            <w:top w:val="none" w:sz="0" w:space="0" w:color="auto"/>
                                            <w:left w:val="none" w:sz="0" w:space="0" w:color="auto"/>
                                            <w:bottom w:val="none" w:sz="0" w:space="0" w:color="auto"/>
                                            <w:right w:val="none" w:sz="0" w:space="0" w:color="auto"/>
                                          </w:divBdr>
                                          <w:divsChild>
                                            <w:div w:id="1479302844">
                                              <w:marLeft w:val="0"/>
                                              <w:marRight w:val="0"/>
                                              <w:marTop w:val="0"/>
                                              <w:marBottom w:val="0"/>
                                              <w:divBdr>
                                                <w:top w:val="none" w:sz="0" w:space="0" w:color="auto"/>
                                                <w:left w:val="none" w:sz="0" w:space="0" w:color="auto"/>
                                                <w:bottom w:val="none" w:sz="0" w:space="0" w:color="auto"/>
                                                <w:right w:val="none" w:sz="0" w:space="0" w:color="auto"/>
                                              </w:divBdr>
                                              <w:divsChild>
                                                <w:div w:id="148697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292836">
                                      <w:marLeft w:val="0"/>
                                      <w:marRight w:val="0"/>
                                      <w:marTop w:val="0"/>
                                      <w:marBottom w:val="0"/>
                                      <w:divBdr>
                                        <w:top w:val="single" w:sz="6" w:space="0" w:color="F5F5F5"/>
                                        <w:left w:val="single" w:sz="6" w:space="0" w:color="F5F5F5"/>
                                        <w:bottom w:val="single" w:sz="6" w:space="0" w:color="F5F5F5"/>
                                        <w:right w:val="single" w:sz="6" w:space="0" w:color="F5F5F5"/>
                                      </w:divBdr>
                                      <w:divsChild>
                                        <w:div w:id="1465655839">
                                          <w:marLeft w:val="0"/>
                                          <w:marRight w:val="0"/>
                                          <w:marTop w:val="0"/>
                                          <w:marBottom w:val="0"/>
                                          <w:divBdr>
                                            <w:top w:val="none" w:sz="0" w:space="0" w:color="auto"/>
                                            <w:left w:val="none" w:sz="0" w:space="0" w:color="auto"/>
                                            <w:bottom w:val="none" w:sz="0" w:space="0" w:color="auto"/>
                                            <w:right w:val="none" w:sz="0" w:space="0" w:color="auto"/>
                                          </w:divBdr>
                                          <w:divsChild>
                                            <w:div w:id="1352146461">
                                              <w:marLeft w:val="0"/>
                                              <w:marRight w:val="0"/>
                                              <w:marTop w:val="0"/>
                                              <w:marBottom w:val="0"/>
                                              <w:divBdr>
                                                <w:top w:val="none" w:sz="0" w:space="0" w:color="auto"/>
                                                <w:left w:val="none" w:sz="0" w:space="0" w:color="auto"/>
                                                <w:bottom w:val="none" w:sz="0" w:space="0" w:color="auto"/>
                                                <w:right w:val="none" w:sz="0" w:space="0" w:color="auto"/>
                                              </w:divBdr>
                                            </w:div>
                                            <w:div w:id="1697542151">
                                              <w:marLeft w:val="0"/>
                                              <w:marRight w:val="0"/>
                                              <w:marTop w:val="0"/>
                                              <w:marBottom w:val="0"/>
                                              <w:divBdr>
                                                <w:top w:val="none" w:sz="0" w:space="0" w:color="auto"/>
                                                <w:left w:val="none" w:sz="0" w:space="0" w:color="auto"/>
                                                <w:bottom w:val="none" w:sz="0" w:space="0" w:color="auto"/>
                                                <w:right w:val="none" w:sz="0" w:space="0" w:color="auto"/>
                                              </w:divBdr>
                                              <w:divsChild>
                                                <w:div w:id="12830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252172">
                          <w:marLeft w:val="0"/>
                          <w:marRight w:val="0"/>
                          <w:marTop w:val="0"/>
                          <w:marBottom w:val="0"/>
                          <w:divBdr>
                            <w:top w:val="none" w:sz="0" w:space="0" w:color="auto"/>
                            <w:left w:val="none" w:sz="0" w:space="0" w:color="auto"/>
                            <w:bottom w:val="none" w:sz="0" w:space="0" w:color="auto"/>
                            <w:right w:val="none" w:sz="0" w:space="0" w:color="auto"/>
                          </w:divBdr>
                          <w:divsChild>
                            <w:div w:id="1557007637">
                              <w:marLeft w:val="0"/>
                              <w:marRight w:val="0"/>
                              <w:marTop w:val="0"/>
                              <w:marBottom w:val="0"/>
                              <w:divBdr>
                                <w:top w:val="none" w:sz="0" w:space="0" w:color="auto"/>
                                <w:left w:val="none" w:sz="0" w:space="0" w:color="auto"/>
                                <w:bottom w:val="none" w:sz="0" w:space="0" w:color="auto"/>
                                <w:right w:val="none" w:sz="0" w:space="0" w:color="auto"/>
                              </w:divBdr>
                              <w:divsChild>
                                <w:div w:id="595018552">
                                  <w:marLeft w:val="0"/>
                                  <w:marRight w:val="0"/>
                                  <w:marTop w:val="0"/>
                                  <w:marBottom w:val="45"/>
                                  <w:divBdr>
                                    <w:top w:val="none" w:sz="0" w:space="0" w:color="auto"/>
                                    <w:left w:val="none" w:sz="0" w:space="0" w:color="auto"/>
                                    <w:bottom w:val="none" w:sz="0" w:space="0" w:color="auto"/>
                                    <w:right w:val="none" w:sz="0" w:space="0" w:color="auto"/>
                                  </w:divBdr>
                                  <w:divsChild>
                                    <w:div w:id="355816614">
                                      <w:marLeft w:val="0"/>
                                      <w:marRight w:val="0"/>
                                      <w:marTop w:val="0"/>
                                      <w:marBottom w:val="0"/>
                                      <w:divBdr>
                                        <w:top w:val="none" w:sz="0" w:space="0" w:color="auto"/>
                                        <w:left w:val="none" w:sz="0" w:space="0" w:color="auto"/>
                                        <w:bottom w:val="none" w:sz="0" w:space="0" w:color="auto"/>
                                        <w:right w:val="none" w:sz="0" w:space="0" w:color="auto"/>
                                      </w:divBdr>
                                      <w:divsChild>
                                        <w:div w:id="672875652">
                                          <w:marLeft w:val="0"/>
                                          <w:marRight w:val="0"/>
                                          <w:marTop w:val="0"/>
                                          <w:marBottom w:val="0"/>
                                          <w:divBdr>
                                            <w:top w:val="none" w:sz="0" w:space="0" w:color="auto"/>
                                            <w:left w:val="none" w:sz="0" w:space="0" w:color="auto"/>
                                            <w:bottom w:val="none" w:sz="0" w:space="0" w:color="auto"/>
                                            <w:right w:val="none" w:sz="0" w:space="0" w:color="auto"/>
                                          </w:divBdr>
                                          <w:divsChild>
                                            <w:div w:id="143474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84453">
                                      <w:marLeft w:val="0"/>
                                      <w:marRight w:val="0"/>
                                      <w:marTop w:val="0"/>
                                      <w:marBottom w:val="0"/>
                                      <w:divBdr>
                                        <w:top w:val="none" w:sz="0" w:space="0" w:color="auto"/>
                                        <w:left w:val="none" w:sz="0" w:space="0" w:color="auto"/>
                                        <w:bottom w:val="none" w:sz="0" w:space="0" w:color="auto"/>
                                        <w:right w:val="none" w:sz="0" w:space="0" w:color="auto"/>
                                      </w:divBdr>
                                      <w:divsChild>
                                        <w:div w:id="83646748">
                                          <w:marLeft w:val="0"/>
                                          <w:marRight w:val="0"/>
                                          <w:marTop w:val="0"/>
                                          <w:marBottom w:val="0"/>
                                          <w:divBdr>
                                            <w:top w:val="none" w:sz="0" w:space="0" w:color="auto"/>
                                            <w:left w:val="none" w:sz="0" w:space="0" w:color="auto"/>
                                            <w:bottom w:val="none" w:sz="0" w:space="0" w:color="auto"/>
                                            <w:right w:val="none" w:sz="0" w:space="0" w:color="auto"/>
                                          </w:divBdr>
                                          <w:divsChild>
                                            <w:div w:id="192421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1695">
                                      <w:marLeft w:val="0"/>
                                      <w:marRight w:val="0"/>
                                      <w:marTop w:val="0"/>
                                      <w:marBottom w:val="0"/>
                                      <w:divBdr>
                                        <w:top w:val="none" w:sz="0" w:space="0" w:color="auto"/>
                                        <w:left w:val="none" w:sz="0" w:space="0" w:color="auto"/>
                                        <w:bottom w:val="none" w:sz="0" w:space="0" w:color="auto"/>
                                        <w:right w:val="none" w:sz="0" w:space="0" w:color="auto"/>
                                      </w:divBdr>
                                      <w:divsChild>
                                        <w:div w:id="1665431088">
                                          <w:marLeft w:val="0"/>
                                          <w:marRight w:val="0"/>
                                          <w:marTop w:val="0"/>
                                          <w:marBottom w:val="0"/>
                                          <w:divBdr>
                                            <w:top w:val="none" w:sz="0" w:space="0" w:color="auto"/>
                                            <w:left w:val="none" w:sz="0" w:space="0" w:color="auto"/>
                                            <w:bottom w:val="none" w:sz="0" w:space="0" w:color="auto"/>
                                            <w:right w:val="none" w:sz="0" w:space="0" w:color="auto"/>
                                          </w:divBdr>
                                          <w:divsChild>
                                            <w:div w:id="136971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70283">
                                      <w:marLeft w:val="0"/>
                                      <w:marRight w:val="0"/>
                                      <w:marTop w:val="0"/>
                                      <w:marBottom w:val="0"/>
                                      <w:divBdr>
                                        <w:top w:val="none" w:sz="0" w:space="0" w:color="auto"/>
                                        <w:left w:val="none" w:sz="0" w:space="0" w:color="auto"/>
                                        <w:bottom w:val="none" w:sz="0" w:space="0" w:color="auto"/>
                                        <w:right w:val="none" w:sz="0" w:space="0" w:color="auto"/>
                                      </w:divBdr>
                                      <w:divsChild>
                                        <w:div w:id="269049875">
                                          <w:marLeft w:val="0"/>
                                          <w:marRight w:val="0"/>
                                          <w:marTop w:val="0"/>
                                          <w:marBottom w:val="0"/>
                                          <w:divBdr>
                                            <w:top w:val="none" w:sz="0" w:space="0" w:color="auto"/>
                                            <w:left w:val="none" w:sz="0" w:space="0" w:color="auto"/>
                                            <w:bottom w:val="none" w:sz="0" w:space="0" w:color="auto"/>
                                            <w:right w:val="none" w:sz="0" w:space="0" w:color="auto"/>
                                          </w:divBdr>
                                          <w:divsChild>
                                            <w:div w:id="192787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20813">
                                  <w:marLeft w:val="0"/>
                                  <w:marRight w:val="0"/>
                                  <w:marTop w:val="0"/>
                                  <w:marBottom w:val="0"/>
                                  <w:divBdr>
                                    <w:top w:val="none" w:sz="0" w:space="0" w:color="auto"/>
                                    <w:left w:val="none" w:sz="0" w:space="0" w:color="auto"/>
                                    <w:bottom w:val="none" w:sz="0" w:space="0" w:color="auto"/>
                                    <w:right w:val="none" w:sz="0" w:space="0" w:color="auto"/>
                                  </w:divBdr>
                                </w:div>
                                <w:div w:id="1351833132">
                                  <w:marLeft w:val="0"/>
                                  <w:marRight w:val="0"/>
                                  <w:marTop w:val="0"/>
                                  <w:marBottom w:val="0"/>
                                  <w:divBdr>
                                    <w:top w:val="none" w:sz="0" w:space="0" w:color="auto"/>
                                    <w:left w:val="none" w:sz="0" w:space="0" w:color="auto"/>
                                    <w:bottom w:val="none" w:sz="0" w:space="0" w:color="auto"/>
                                    <w:right w:val="none" w:sz="0" w:space="0" w:color="auto"/>
                                  </w:divBdr>
                                </w:div>
                                <w:div w:id="1398478522">
                                  <w:marLeft w:val="0"/>
                                  <w:marRight w:val="0"/>
                                  <w:marTop w:val="0"/>
                                  <w:marBottom w:val="0"/>
                                  <w:divBdr>
                                    <w:top w:val="none" w:sz="0" w:space="0" w:color="auto"/>
                                    <w:left w:val="none" w:sz="0" w:space="0" w:color="auto"/>
                                    <w:bottom w:val="none" w:sz="0" w:space="0" w:color="auto"/>
                                    <w:right w:val="none" w:sz="0" w:space="0" w:color="auto"/>
                                  </w:divBdr>
                                  <w:divsChild>
                                    <w:div w:id="1107197783">
                                      <w:marLeft w:val="0"/>
                                      <w:marRight w:val="0"/>
                                      <w:marTop w:val="180"/>
                                      <w:marBottom w:val="0"/>
                                      <w:divBdr>
                                        <w:top w:val="single" w:sz="6" w:space="0" w:color="EBEBEB"/>
                                        <w:left w:val="single" w:sz="6" w:space="0" w:color="EBEBEB"/>
                                        <w:bottom w:val="single" w:sz="6" w:space="0" w:color="EBEBEB"/>
                                        <w:right w:val="single" w:sz="6" w:space="0" w:color="EBEBEB"/>
                                      </w:divBdr>
                                      <w:divsChild>
                                        <w:div w:id="203098705">
                                          <w:marLeft w:val="0"/>
                                          <w:marRight w:val="0"/>
                                          <w:marTop w:val="0"/>
                                          <w:marBottom w:val="0"/>
                                          <w:divBdr>
                                            <w:top w:val="none" w:sz="0" w:space="0" w:color="auto"/>
                                            <w:left w:val="none" w:sz="0" w:space="0" w:color="auto"/>
                                            <w:bottom w:val="none" w:sz="0" w:space="0" w:color="auto"/>
                                            <w:right w:val="none" w:sz="0" w:space="0" w:color="auto"/>
                                          </w:divBdr>
                                          <w:divsChild>
                                            <w:div w:id="1072316641">
                                              <w:marLeft w:val="0"/>
                                              <w:marRight w:val="0"/>
                                              <w:marTop w:val="0"/>
                                              <w:marBottom w:val="0"/>
                                              <w:divBdr>
                                                <w:top w:val="none" w:sz="0" w:space="0" w:color="auto"/>
                                                <w:left w:val="none" w:sz="0" w:space="0" w:color="auto"/>
                                                <w:bottom w:val="none" w:sz="0" w:space="0" w:color="auto"/>
                                                <w:right w:val="none" w:sz="0" w:space="0" w:color="auto"/>
                                              </w:divBdr>
                                              <w:divsChild>
                                                <w:div w:id="187538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19955">
                                          <w:marLeft w:val="0"/>
                                          <w:marRight w:val="0"/>
                                          <w:marTop w:val="0"/>
                                          <w:marBottom w:val="0"/>
                                          <w:divBdr>
                                            <w:top w:val="none" w:sz="0" w:space="0" w:color="auto"/>
                                            <w:left w:val="none" w:sz="0" w:space="0" w:color="auto"/>
                                            <w:bottom w:val="none" w:sz="0" w:space="0" w:color="auto"/>
                                            <w:right w:val="none" w:sz="0" w:space="0" w:color="auto"/>
                                          </w:divBdr>
                                          <w:divsChild>
                                            <w:div w:id="173994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59424">
                                  <w:marLeft w:val="0"/>
                                  <w:marRight w:val="0"/>
                                  <w:marTop w:val="0"/>
                                  <w:marBottom w:val="0"/>
                                  <w:divBdr>
                                    <w:top w:val="single" w:sz="6" w:space="12" w:color="999999"/>
                                    <w:left w:val="single" w:sz="6" w:space="12" w:color="999999"/>
                                    <w:bottom w:val="single" w:sz="6" w:space="12" w:color="999999"/>
                                    <w:right w:val="single" w:sz="6" w:space="12" w:color="999999"/>
                                  </w:divBdr>
                                  <w:divsChild>
                                    <w:div w:id="1473524088">
                                      <w:marLeft w:val="0"/>
                                      <w:marRight w:val="0"/>
                                      <w:marTop w:val="0"/>
                                      <w:marBottom w:val="0"/>
                                      <w:divBdr>
                                        <w:top w:val="none" w:sz="0" w:space="0" w:color="auto"/>
                                        <w:left w:val="none" w:sz="0" w:space="0" w:color="auto"/>
                                        <w:bottom w:val="none" w:sz="0" w:space="0" w:color="auto"/>
                                        <w:right w:val="none" w:sz="0" w:space="0" w:color="auto"/>
                                      </w:divBdr>
                                    </w:div>
                                  </w:divsChild>
                                </w:div>
                                <w:div w:id="19675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893286">
      <w:bodyDiv w:val="1"/>
      <w:marLeft w:val="0"/>
      <w:marRight w:val="0"/>
      <w:marTop w:val="0"/>
      <w:marBottom w:val="0"/>
      <w:divBdr>
        <w:top w:val="none" w:sz="0" w:space="0" w:color="auto"/>
        <w:left w:val="none" w:sz="0" w:space="0" w:color="auto"/>
        <w:bottom w:val="none" w:sz="0" w:space="0" w:color="auto"/>
        <w:right w:val="none" w:sz="0" w:space="0" w:color="auto"/>
      </w:divBdr>
      <w:divsChild>
        <w:div w:id="2129468939">
          <w:marLeft w:val="0"/>
          <w:marRight w:val="0"/>
          <w:marTop w:val="0"/>
          <w:marBottom w:val="0"/>
          <w:divBdr>
            <w:top w:val="none" w:sz="0" w:space="0" w:color="auto"/>
            <w:left w:val="none" w:sz="0" w:space="0" w:color="auto"/>
            <w:bottom w:val="none" w:sz="0" w:space="0" w:color="auto"/>
            <w:right w:val="none" w:sz="0" w:space="0" w:color="auto"/>
          </w:divBdr>
          <w:divsChild>
            <w:div w:id="1845242686">
              <w:marLeft w:val="0"/>
              <w:marRight w:val="0"/>
              <w:marTop w:val="0"/>
              <w:marBottom w:val="0"/>
              <w:divBdr>
                <w:top w:val="none" w:sz="0" w:space="0" w:color="auto"/>
                <w:left w:val="none" w:sz="0" w:space="0" w:color="auto"/>
                <w:bottom w:val="none" w:sz="0" w:space="0" w:color="auto"/>
                <w:right w:val="none" w:sz="0" w:space="0" w:color="auto"/>
              </w:divBdr>
              <w:divsChild>
                <w:div w:id="10609">
                  <w:marLeft w:val="0"/>
                  <w:marRight w:val="0"/>
                  <w:marTop w:val="0"/>
                  <w:marBottom w:val="0"/>
                  <w:divBdr>
                    <w:top w:val="none" w:sz="0" w:space="0" w:color="auto"/>
                    <w:left w:val="none" w:sz="0" w:space="0" w:color="auto"/>
                    <w:bottom w:val="none" w:sz="0" w:space="0" w:color="auto"/>
                    <w:right w:val="none" w:sz="0" w:space="0" w:color="auto"/>
                  </w:divBdr>
                  <w:divsChild>
                    <w:div w:id="824662199">
                      <w:marLeft w:val="0"/>
                      <w:marRight w:val="0"/>
                      <w:marTop w:val="0"/>
                      <w:marBottom w:val="0"/>
                      <w:divBdr>
                        <w:top w:val="none" w:sz="0" w:space="0" w:color="auto"/>
                        <w:left w:val="none" w:sz="0" w:space="0" w:color="auto"/>
                        <w:bottom w:val="none" w:sz="0" w:space="0" w:color="auto"/>
                        <w:right w:val="none" w:sz="0" w:space="0" w:color="auto"/>
                      </w:divBdr>
                      <w:divsChild>
                        <w:div w:id="1862893204">
                          <w:marLeft w:val="0"/>
                          <w:marRight w:val="0"/>
                          <w:marTop w:val="0"/>
                          <w:marBottom w:val="0"/>
                          <w:divBdr>
                            <w:top w:val="none" w:sz="0" w:space="0" w:color="auto"/>
                            <w:left w:val="none" w:sz="0" w:space="0" w:color="auto"/>
                            <w:bottom w:val="none" w:sz="0" w:space="0" w:color="auto"/>
                            <w:right w:val="none" w:sz="0" w:space="0" w:color="auto"/>
                          </w:divBdr>
                          <w:divsChild>
                            <w:div w:id="1237589664">
                              <w:marLeft w:val="0"/>
                              <w:marRight w:val="0"/>
                              <w:marTop w:val="0"/>
                              <w:marBottom w:val="0"/>
                              <w:divBdr>
                                <w:top w:val="none" w:sz="0" w:space="0" w:color="auto"/>
                                <w:left w:val="none" w:sz="0" w:space="0" w:color="auto"/>
                                <w:bottom w:val="none" w:sz="0" w:space="0" w:color="auto"/>
                                <w:right w:val="none" w:sz="0" w:space="0" w:color="auto"/>
                              </w:divBdr>
                              <w:divsChild>
                                <w:div w:id="127550467">
                                  <w:marLeft w:val="0"/>
                                  <w:marRight w:val="0"/>
                                  <w:marTop w:val="0"/>
                                  <w:marBottom w:val="0"/>
                                  <w:divBdr>
                                    <w:top w:val="none" w:sz="0" w:space="0" w:color="auto"/>
                                    <w:left w:val="none" w:sz="0" w:space="0" w:color="auto"/>
                                    <w:bottom w:val="none" w:sz="0" w:space="0" w:color="auto"/>
                                    <w:right w:val="none" w:sz="0" w:space="0" w:color="auto"/>
                                  </w:divBdr>
                                  <w:divsChild>
                                    <w:div w:id="348530184">
                                      <w:marLeft w:val="0"/>
                                      <w:marRight w:val="0"/>
                                      <w:marTop w:val="0"/>
                                      <w:marBottom w:val="0"/>
                                      <w:divBdr>
                                        <w:top w:val="single" w:sz="6" w:space="0" w:color="F5F5F5"/>
                                        <w:left w:val="single" w:sz="6" w:space="0" w:color="F5F5F5"/>
                                        <w:bottom w:val="single" w:sz="6" w:space="0" w:color="F5F5F5"/>
                                        <w:right w:val="single" w:sz="6" w:space="0" w:color="F5F5F5"/>
                                      </w:divBdr>
                                      <w:divsChild>
                                        <w:div w:id="120734745">
                                          <w:marLeft w:val="0"/>
                                          <w:marRight w:val="0"/>
                                          <w:marTop w:val="0"/>
                                          <w:marBottom w:val="0"/>
                                          <w:divBdr>
                                            <w:top w:val="none" w:sz="0" w:space="0" w:color="auto"/>
                                            <w:left w:val="none" w:sz="0" w:space="0" w:color="auto"/>
                                            <w:bottom w:val="none" w:sz="0" w:space="0" w:color="auto"/>
                                            <w:right w:val="none" w:sz="0" w:space="0" w:color="auto"/>
                                          </w:divBdr>
                                          <w:divsChild>
                                            <w:div w:id="13177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1135036">
      <w:bodyDiv w:val="1"/>
      <w:marLeft w:val="0"/>
      <w:marRight w:val="0"/>
      <w:marTop w:val="0"/>
      <w:marBottom w:val="0"/>
      <w:divBdr>
        <w:top w:val="none" w:sz="0" w:space="0" w:color="auto"/>
        <w:left w:val="none" w:sz="0" w:space="0" w:color="auto"/>
        <w:bottom w:val="none" w:sz="0" w:space="0" w:color="auto"/>
        <w:right w:val="none" w:sz="0" w:space="0" w:color="auto"/>
      </w:divBdr>
    </w:div>
    <w:div w:id="300185772">
      <w:bodyDiv w:val="1"/>
      <w:marLeft w:val="0"/>
      <w:marRight w:val="0"/>
      <w:marTop w:val="0"/>
      <w:marBottom w:val="0"/>
      <w:divBdr>
        <w:top w:val="none" w:sz="0" w:space="0" w:color="auto"/>
        <w:left w:val="none" w:sz="0" w:space="0" w:color="auto"/>
        <w:bottom w:val="none" w:sz="0" w:space="0" w:color="auto"/>
        <w:right w:val="none" w:sz="0" w:space="0" w:color="auto"/>
      </w:divBdr>
    </w:div>
    <w:div w:id="336545824">
      <w:bodyDiv w:val="1"/>
      <w:marLeft w:val="0"/>
      <w:marRight w:val="0"/>
      <w:marTop w:val="0"/>
      <w:marBottom w:val="0"/>
      <w:divBdr>
        <w:top w:val="none" w:sz="0" w:space="0" w:color="auto"/>
        <w:left w:val="none" w:sz="0" w:space="0" w:color="auto"/>
        <w:bottom w:val="none" w:sz="0" w:space="0" w:color="auto"/>
        <w:right w:val="none" w:sz="0" w:space="0" w:color="auto"/>
      </w:divBdr>
      <w:divsChild>
        <w:div w:id="506821711">
          <w:marLeft w:val="0"/>
          <w:marRight w:val="0"/>
          <w:marTop w:val="0"/>
          <w:marBottom w:val="0"/>
          <w:divBdr>
            <w:top w:val="none" w:sz="0" w:space="0" w:color="auto"/>
            <w:left w:val="none" w:sz="0" w:space="0" w:color="auto"/>
            <w:bottom w:val="none" w:sz="0" w:space="0" w:color="auto"/>
            <w:right w:val="none" w:sz="0" w:space="0" w:color="auto"/>
          </w:divBdr>
          <w:divsChild>
            <w:div w:id="1118917729">
              <w:marLeft w:val="0"/>
              <w:marRight w:val="0"/>
              <w:marTop w:val="0"/>
              <w:marBottom w:val="0"/>
              <w:divBdr>
                <w:top w:val="none" w:sz="0" w:space="0" w:color="auto"/>
                <w:left w:val="none" w:sz="0" w:space="0" w:color="auto"/>
                <w:bottom w:val="none" w:sz="0" w:space="0" w:color="auto"/>
                <w:right w:val="none" w:sz="0" w:space="0" w:color="auto"/>
              </w:divBdr>
              <w:divsChild>
                <w:div w:id="585967944">
                  <w:marLeft w:val="0"/>
                  <w:marRight w:val="0"/>
                  <w:marTop w:val="0"/>
                  <w:marBottom w:val="0"/>
                  <w:divBdr>
                    <w:top w:val="none" w:sz="0" w:space="0" w:color="auto"/>
                    <w:left w:val="none" w:sz="0" w:space="0" w:color="auto"/>
                    <w:bottom w:val="none" w:sz="0" w:space="0" w:color="auto"/>
                    <w:right w:val="none" w:sz="0" w:space="0" w:color="auto"/>
                  </w:divBdr>
                  <w:divsChild>
                    <w:div w:id="989675075">
                      <w:marLeft w:val="0"/>
                      <w:marRight w:val="0"/>
                      <w:marTop w:val="0"/>
                      <w:marBottom w:val="0"/>
                      <w:divBdr>
                        <w:top w:val="none" w:sz="0" w:space="0" w:color="auto"/>
                        <w:left w:val="none" w:sz="0" w:space="0" w:color="auto"/>
                        <w:bottom w:val="none" w:sz="0" w:space="0" w:color="auto"/>
                        <w:right w:val="none" w:sz="0" w:space="0" w:color="auto"/>
                      </w:divBdr>
                      <w:divsChild>
                        <w:div w:id="914587074">
                          <w:marLeft w:val="0"/>
                          <w:marRight w:val="0"/>
                          <w:marTop w:val="0"/>
                          <w:marBottom w:val="0"/>
                          <w:divBdr>
                            <w:top w:val="none" w:sz="0" w:space="0" w:color="auto"/>
                            <w:left w:val="none" w:sz="0" w:space="0" w:color="auto"/>
                            <w:bottom w:val="none" w:sz="0" w:space="0" w:color="auto"/>
                            <w:right w:val="none" w:sz="0" w:space="0" w:color="auto"/>
                          </w:divBdr>
                          <w:divsChild>
                            <w:div w:id="1227181997">
                              <w:marLeft w:val="0"/>
                              <w:marRight w:val="0"/>
                              <w:marTop w:val="0"/>
                              <w:marBottom w:val="0"/>
                              <w:divBdr>
                                <w:top w:val="none" w:sz="0" w:space="0" w:color="auto"/>
                                <w:left w:val="none" w:sz="0" w:space="0" w:color="auto"/>
                                <w:bottom w:val="none" w:sz="0" w:space="0" w:color="auto"/>
                                <w:right w:val="none" w:sz="0" w:space="0" w:color="auto"/>
                              </w:divBdr>
                              <w:divsChild>
                                <w:div w:id="1464150171">
                                  <w:marLeft w:val="0"/>
                                  <w:marRight w:val="0"/>
                                  <w:marTop w:val="0"/>
                                  <w:marBottom w:val="0"/>
                                  <w:divBdr>
                                    <w:top w:val="none" w:sz="0" w:space="0" w:color="auto"/>
                                    <w:left w:val="none" w:sz="0" w:space="0" w:color="auto"/>
                                    <w:bottom w:val="none" w:sz="0" w:space="0" w:color="auto"/>
                                    <w:right w:val="none" w:sz="0" w:space="0" w:color="auto"/>
                                  </w:divBdr>
                                  <w:divsChild>
                                    <w:div w:id="57553819">
                                      <w:marLeft w:val="0"/>
                                      <w:marRight w:val="0"/>
                                      <w:marTop w:val="0"/>
                                      <w:marBottom w:val="0"/>
                                      <w:divBdr>
                                        <w:top w:val="single" w:sz="6" w:space="0" w:color="F5F5F5"/>
                                        <w:left w:val="single" w:sz="6" w:space="0" w:color="F5F5F5"/>
                                        <w:bottom w:val="single" w:sz="6" w:space="0" w:color="F5F5F5"/>
                                        <w:right w:val="single" w:sz="6" w:space="0" w:color="F5F5F5"/>
                                      </w:divBdr>
                                      <w:divsChild>
                                        <w:div w:id="1628778699">
                                          <w:marLeft w:val="0"/>
                                          <w:marRight w:val="0"/>
                                          <w:marTop w:val="0"/>
                                          <w:marBottom w:val="0"/>
                                          <w:divBdr>
                                            <w:top w:val="none" w:sz="0" w:space="0" w:color="auto"/>
                                            <w:left w:val="none" w:sz="0" w:space="0" w:color="auto"/>
                                            <w:bottom w:val="none" w:sz="0" w:space="0" w:color="auto"/>
                                            <w:right w:val="none" w:sz="0" w:space="0" w:color="auto"/>
                                          </w:divBdr>
                                          <w:divsChild>
                                            <w:div w:id="2100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167345">
      <w:bodyDiv w:val="1"/>
      <w:marLeft w:val="0"/>
      <w:marRight w:val="0"/>
      <w:marTop w:val="0"/>
      <w:marBottom w:val="0"/>
      <w:divBdr>
        <w:top w:val="none" w:sz="0" w:space="0" w:color="auto"/>
        <w:left w:val="none" w:sz="0" w:space="0" w:color="auto"/>
        <w:bottom w:val="none" w:sz="0" w:space="0" w:color="auto"/>
        <w:right w:val="none" w:sz="0" w:space="0" w:color="auto"/>
      </w:divBdr>
    </w:div>
    <w:div w:id="345208506">
      <w:bodyDiv w:val="1"/>
      <w:marLeft w:val="0"/>
      <w:marRight w:val="0"/>
      <w:marTop w:val="0"/>
      <w:marBottom w:val="0"/>
      <w:divBdr>
        <w:top w:val="none" w:sz="0" w:space="0" w:color="auto"/>
        <w:left w:val="none" w:sz="0" w:space="0" w:color="auto"/>
        <w:bottom w:val="none" w:sz="0" w:space="0" w:color="auto"/>
        <w:right w:val="none" w:sz="0" w:space="0" w:color="auto"/>
      </w:divBdr>
      <w:divsChild>
        <w:div w:id="1429932220">
          <w:marLeft w:val="0"/>
          <w:marRight w:val="0"/>
          <w:marTop w:val="0"/>
          <w:marBottom w:val="0"/>
          <w:divBdr>
            <w:top w:val="none" w:sz="0" w:space="0" w:color="auto"/>
            <w:left w:val="none" w:sz="0" w:space="0" w:color="auto"/>
            <w:bottom w:val="none" w:sz="0" w:space="0" w:color="auto"/>
            <w:right w:val="none" w:sz="0" w:space="0" w:color="auto"/>
          </w:divBdr>
          <w:divsChild>
            <w:div w:id="2008704526">
              <w:marLeft w:val="0"/>
              <w:marRight w:val="0"/>
              <w:marTop w:val="0"/>
              <w:marBottom w:val="0"/>
              <w:divBdr>
                <w:top w:val="none" w:sz="0" w:space="0" w:color="auto"/>
                <w:left w:val="none" w:sz="0" w:space="0" w:color="auto"/>
                <w:bottom w:val="none" w:sz="0" w:space="0" w:color="auto"/>
                <w:right w:val="none" w:sz="0" w:space="0" w:color="auto"/>
              </w:divBdr>
              <w:divsChild>
                <w:div w:id="1184200829">
                  <w:marLeft w:val="0"/>
                  <w:marRight w:val="0"/>
                  <w:marTop w:val="0"/>
                  <w:marBottom w:val="0"/>
                  <w:divBdr>
                    <w:top w:val="none" w:sz="0" w:space="0" w:color="auto"/>
                    <w:left w:val="none" w:sz="0" w:space="0" w:color="auto"/>
                    <w:bottom w:val="none" w:sz="0" w:space="0" w:color="auto"/>
                    <w:right w:val="none" w:sz="0" w:space="0" w:color="auto"/>
                  </w:divBdr>
                  <w:divsChild>
                    <w:div w:id="804005582">
                      <w:marLeft w:val="0"/>
                      <w:marRight w:val="0"/>
                      <w:marTop w:val="0"/>
                      <w:marBottom w:val="0"/>
                      <w:divBdr>
                        <w:top w:val="none" w:sz="0" w:space="0" w:color="auto"/>
                        <w:left w:val="none" w:sz="0" w:space="0" w:color="auto"/>
                        <w:bottom w:val="none" w:sz="0" w:space="0" w:color="auto"/>
                        <w:right w:val="none" w:sz="0" w:space="0" w:color="auto"/>
                      </w:divBdr>
                      <w:divsChild>
                        <w:div w:id="1630669893">
                          <w:marLeft w:val="0"/>
                          <w:marRight w:val="0"/>
                          <w:marTop w:val="0"/>
                          <w:marBottom w:val="0"/>
                          <w:divBdr>
                            <w:top w:val="none" w:sz="0" w:space="0" w:color="auto"/>
                            <w:left w:val="none" w:sz="0" w:space="0" w:color="auto"/>
                            <w:bottom w:val="none" w:sz="0" w:space="0" w:color="auto"/>
                            <w:right w:val="none" w:sz="0" w:space="0" w:color="auto"/>
                          </w:divBdr>
                          <w:divsChild>
                            <w:div w:id="732168228">
                              <w:marLeft w:val="0"/>
                              <w:marRight w:val="0"/>
                              <w:marTop w:val="0"/>
                              <w:marBottom w:val="0"/>
                              <w:divBdr>
                                <w:top w:val="none" w:sz="0" w:space="0" w:color="auto"/>
                                <w:left w:val="none" w:sz="0" w:space="0" w:color="auto"/>
                                <w:bottom w:val="none" w:sz="0" w:space="0" w:color="auto"/>
                                <w:right w:val="none" w:sz="0" w:space="0" w:color="auto"/>
                              </w:divBdr>
                              <w:divsChild>
                                <w:div w:id="388379336">
                                  <w:marLeft w:val="0"/>
                                  <w:marRight w:val="0"/>
                                  <w:marTop w:val="0"/>
                                  <w:marBottom w:val="0"/>
                                  <w:divBdr>
                                    <w:top w:val="none" w:sz="0" w:space="0" w:color="auto"/>
                                    <w:left w:val="none" w:sz="0" w:space="0" w:color="auto"/>
                                    <w:bottom w:val="none" w:sz="0" w:space="0" w:color="auto"/>
                                    <w:right w:val="none" w:sz="0" w:space="0" w:color="auto"/>
                                  </w:divBdr>
                                  <w:divsChild>
                                    <w:div w:id="32929260">
                                      <w:marLeft w:val="0"/>
                                      <w:marRight w:val="0"/>
                                      <w:marTop w:val="0"/>
                                      <w:marBottom w:val="0"/>
                                      <w:divBdr>
                                        <w:top w:val="single" w:sz="6" w:space="0" w:color="F5F5F5"/>
                                        <w:left w:val="single" w:sz="6" w:space="0" w:color="F5F5F5"/>
                                        <w:bottom w:val="single" w:sz="6" w:space="0" w:color="F5F5F5"/>
                                        <w:right w:val="single" w:sz="6" w:space="0" w:color="F5F5F5"/>
                                      </w:divBdr>
                                      <w:divsChild>
                                        <w:div w:id="898979079">
                                          <w:marLeft w:val="0"/>
                                          <w:marRight w:val="0"/>
                                          <w:marTop w:val="0"/>
                                          <w:marBottom w:val="0"/>
                                          <w:divBdr>
                                            <w:top w:val="none" w:sz="0" w:space="0" w:color="auto"/>
                                            <w:left w:val="none" w:sz="0" w:space="0" w:color="auto"/>
                                            <w:bottom w:val="none" w:sz="0" w:space="0" w:color="auto"/>
                                            <w:right w:val="none" w:sz="0" w:space="0" w:color="auto"/>
                                          </w:divBdr>
                                          <w:divsChild>
                                            <w:div w:id="18012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6663248">
      <w:bodyDiv w:val="1"/>
      <w:marLeft w:val="0"/>
      <w:marRight w:val="0"/>
      <w:marTop w:val="0"/>
      <w:marBottom w:val="0"/>
      <w:divBdr>
        <w:top w:val="none" w:sz="0" w:space="0" w:color="auto"/>
        <w:left w:val="none" w:sz="0" w:space="0" w:color="auto"/>
        <w:bottom w:val="none" w:sz="0" w:space="0" w:color="auto"/>
        <w:right w:val="none" w:sz="0" w:space="0" w:color="auto"/>
      </w:divBdr>
    </w:div>
    <w:div w:id="385184040">
      <w:bodyDiv w:val="1"/>
      <w:marLeft w:val="0"/>
      <w:marRight w:val="0"/>
      <w:marTop w:val="0"/>
      <w:marBottom w:val="0"/>
      <w:divBdr>
        <w:top w:val="none" w:sz="0" w:space="0" w:color="auto"/>
        <w:left w:val="none" w:sz="0" w:space="0" w:color="auto"/>
        <w:bottom w:val="none" w:sz="0" w:space="0" w:color="auto"/>
        <w:right w:val="none" w:sz="0" w:space="0" w:color="auto"/>
      </w:divBdr>
      <w:divsChild>
        <w:div w:id="178467731">
          <w:marLeft w:val="0"/>
          <w:marRight w:val="0"/>
          <w:marTop w:val="0"/>
          <w:marBottom w:val="0"/>
          <w:divBdr>
            <w:top w:val="none" w:sz="0" w:space="0" w:color="auto"/>
            <w:left w:val="none" w:sz="0" w:space="0" w:color="auto"/>
            <w:bottom w:val="none" w:sz="0" w:space="0" w:color="auto"/>
            <w:right w:val="none" w:sz="0" w:space="0" w:color="auto"/>
          </w:divBdr>
          <w:divsChild>
            <w:div w:id="1540817323">
              <w:marLeft w:val="0"/>
              <w:marRight w:val="0"/>
              <w:marTop w:val="0"/>
              <w:marBottom w:val="0"/>
              <w:divBdr>
                <w:top w:val="none" w:sz="0" w:space="0" w:color="auto"/>
                <w:left w:val="none" w:sz="0" w:space="0" w:color="auto"/>
                <w:bottom w:val="none" w:sz="0" w:space="0" w:color="auto"/>
                <w:right w:val="none" w:sz="0" w:space="0" w:color="auto"/>
              </w:divBdr>
              <w:divsChild>
                <w:div w:id="1911497933">
                  <w:marLeft w:val="0"/>
                  <w:marRight w:val="0"/>
                  <w:marTop w:val="0"/>
                  <w:marBottom w:val="0"/>
                  <w:divBdr>
                    <w:top w:val="none" w:sz="0" w:space="0" w:color="auto"/>
                    <w:left w:val="none" w:sz="0" w:space="0" w:color="auto"/>
                    <w:bottom w:val="none" w:sz="0" w:space="0" w:color="auto"/>
                    <w:right w:val="none" w:sz="0" w:space="0" w:color="auto"/>
                  </w:divBdr>
                  <w:divsChild>
                    <w:div w:id="185868033">
                      <w:marLeft w:val="0"/>
                      <w:marRight w:val="0"/>
                      <w:marTop w:val="0"/>
                      <w:marBottom w:val="0"/>
                      <w:divBdr>
                        <w:top w:val="none" w:sz="0" w:space="0" w:color="auto"/>
                        <w:left w:val="none" w:sz="0" w:space="0" w:color="auto"/>
                        <w:bottom w:val="none" w:sz="0" w:space="0" w:color="auto"/>
                        <w:right w:val="none" w:sz="0" w:space="0" w:color="auto"/>
                      </w:divBdr>
                      <w:divsChild>
                        <w:div w:id="1445542226">
                          <w:marLeft w:val="0"/>
                          <w:marRight w:val="0"/>
                          <w:marTop w:val="0"/>
                          <w:marBottom w:val="0"/>
                          <w:divBdr>
                            <w:top w:val="none" w:sz="0" w:space="0" w:color="auto"/>
                            <w:left w:val="none" w:sz="0" w:space="0" w:color="auto"/>
                            <w:bottom w:val="none" w:sz="0" w:space="0" w:color="auto"/>
                            <w:right w:val="none" w:sz="0" w:space="0" w:color="auto"/>
                          </w:divBdr>
                          <w:divsChild>
                            <w:div w:id="69818600">
                              <w:marLeft w:val="0"/>
                              <w:marRight w:val="0"/>
                              <w:marTop w:val="0"/>
                              <w:marBottom w:val="0"/>
                              <w:divBdr>
                                <w:top w:val="none" w:sz="0" w:space="0" w:color="auto"/>
                                <w:left w:val="none" w:sz="0" w:space="0" w:color="auto"/>
                                <w:bottom w:val="none" w:sz="0" w:space="0" w:color="auto"/>
                                <w:right w:val="none" w:sz="0" w:space="0" w:color="auto"/>
                              </w:divBdr>
                              <w:divsChild>
                                <w:div w:id="1647737745">
                                  <w:marLeft w:val="0"/>
                                  <w:marRight w:val="0"/>
                                  <w:marTop w:val="0"/>
                                  <w:marBottom w:val="0"/>
                                  <w:divBdr>
                                    <w:top w:val="none" w:sz="0" w:space="0" w:color="auto"/>
                                    <w:left w:val="none" w:sz="0" w:space="0" w:color="auto"/>
                                    <w:bottom w:val="none" w:sz="0" w:space="0" w:color="auto"/>
                                    <w:right w:val="none" w:sz="0" w:space="0" w:color="auto"/>
                                  </w:divBdr>
                                  <w:divsChild>
                                    <w:div w:id="1815875411">
                                      <w:marLeft w:val="0"/>
                                      <w:marRight w:val="0"/>
                                      <w:marTop w:val="0"/>
                                      <w:marBottom w:val="0"/>
                                      <w:divBdr>
                                        <w:top w:val="single" w:sz="6" w:space="0" w:color="F5F5F5"/>
                                        <w:left w:val="single" w:sz="6" w:space="0" w:color="F5F5F5"/>
                                        <w:bottom w:val="single" w:sz="6" w:space="0" w:color="F5F5F5"/>
                                        <w:right w:val="single" w:sz="6" w:space="0" w:color="F5F5F5"/>
                                      </w:divBdr>
                                      <w:divsChild>
                                        <w:div w:id="440802429">
                                          <w:marLeft w:val="0"/>
                                          <w:marRight w:val="0"/>
                                          <w:marTop w:val="0"/>
                                          <w:marBottom w:val="0"/>
                                          <w:divBdr>
                                            <w:top w:val="none" w:sz="0" w:space="0" w:color="auto"/>
                                            <w:left w:val="none" w:sz="0" w:space="0" w:color="auto"/>
                                            <w:bottom w:val="none" w:sz="0" w:space="0" w:color="auto"/>
                                            <w:right w:val="none" w:sz="0" w:space="0" w:color="auto"/>
                                          </w:divBdr>
                                          <w:divsChild>
                                            <w:div w:id="4063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379029">
      <w:bodyDiv w:val="1"/>
      <w:marLeft w:val="0"/>
      <w:marRight w:val="0"/>
      <w:marTop w:val="0"/>
      <w:marBottom w:val="0"/>
      <w:divBdr>
        <w:top w:val="none" w:sz="0" w:space="0" w:color="auto"/>
        <w:left w:val="none" w:sz="0" w:space="0" w:color="auto"/>
        <w:bottom w:val="none" w:sz="0" w:space="0" w:color="auto"/>
        <w:right w:val="none" w:sz="0" w:space="0" w:color="auto"/>
      </w:divBdr>
      <w:divsChild>
        <w:div w:id="972177366">
          <w:marLeft w:val="0"/>
          <w:marRight w:val="0"/>
          <w:marTop w:val="0"/>
          <w:marBottom w:val="0"/>
          <w:divBdr>
            <w:top w:val="none" w:sz="0" w:space="0" w:color="auto"/>
            <w:left w:val="none" w:sz="0" w:space="0" w:color="auto"/>
            <w:bottom w:val="none" w:sz="0" w:space="0" w:color="auto"/>
            <w:right w:val="none" w:sz="0" w:space="0" w:color="auto"/>
          </w:divBdr>
          <w:divsChild>
            <w:div w:id="1792823073">
              <w:marLeft w:val="0"/>
              <w:marRight w:val="0"/>
              <w:marTop w:val="0"/>
              <w:marBottom w:val="0"/>
              <w:divBdr>
                <w:top w:val="none" w:sz="0" w:space="0" w:color="auto"/>
                <w:left w:val="none" w:sz="0" w:space="0" w:color="auto"/>
                <w:bottom w:val="none" w:sz="0" w:space="0" w:color="auto"/>
                <w:right w:val="none" w:sz="0" w:space="0" w:color="auto"/>
              </w:divBdr>
              <w:divsChild>
                <w:div w:id="1791702676">
                  <w:marLeft w:val="0"/>
                  <w:marRight w:val="0"/>
                  <w:marTop w:val="0"/>
                  <w:marBottom w:val="0"/>
                  <w:divBdr>
                    <w:top w:val="none" w:sz="0" w:space="0" w:color="auto"/>
                    <w:left w:val="none" w:sz="0" w:space="0" w:color="auto"/>
                    <w:bottom w:val="none" w:sz="0" w:space="0" w:color="auto"/>
                    <w:right w:val="none" w:sz="0" w:space="0" w:color="auto"/>
                  </w:divBdr>
                  <w:divsChild>
                    <w:div w:id="312175459">
                      <w:marLeft w:val="0"/>
                      <w:marRight w:val="0"/>
                      <w:marTop w:val="0"/>
                      <w:marBottom w:val="0"/>
                      <w:divBdr>
                        <w:top w:val="none" w:sz="0" w:space="0" w:color="auto"/>
                        <w:left w:val="none" w:sz="0" w:space="0" w:color="auto"/>
                        <w:bottom w:val="none" w:sz="0" w:space="0" w:color="auto"/>
                        <w:right w:val="none" w:sz="0" w:space="0" w:color="auto"/>
                      </w:divBdr>
                      <w:divsChild>
                        <w:div w:id="1280263930">
                          <w:marLeft w:val="0"/>
                          <w:marRight w:val="0"/>
                          <w:marTop w:val="0"/>
                          <w:marBottom w:val="0"/>
                          <w:divBdr>
                            <w:top w:val="none" w:sz="0" w:space="0" w:color="auto"/>
                            <w:left w:val="none" w:sz="0" w:space="0" w:color="auto"/>
                            <w:bottom w:val="none" w:sz="0" w:space="0" w:color="auto"/>
                            <w:right w:val="none" w:sz="0" w:space="0" w:color="auto"/>
                          </w:divBdr>
                          <w:divsChild>
                            <w:div w:id="623579706">
                              <w:marLeft w:val="0"/>
                              <w:marRight w:val="0"/>
                              <w:marTop w:val="0"/>
                              <w:marBottom w:val="0"/>
                              <w:divBdr>
                                <w:top w:val="none" w:sz="0" w:space="0" w:color="auto"/>
                                <w:left w:val="none" w:sz="0" w:space="0" w:color="auto"/>
                                <w:bottom w:val="none" w:sz="0" w:space="0" w:color="auto"/>
                                <w:right w:val="none" w:sz="0" w:space="0" w:color="auto"/>
                              </w:divBdr>
                              <w:divsChild>
                                <w:div w:id="1014650967">
                                  <w:marLeft w:val="0"/>
                                  <w:marRight w:val="0"/>
                                  <w:marTop w:val="0"/>
                                  <w:marBottom w:val="0"/>
                                  <w:divBdr>
                                    <w:top w:val="none" w:sz="0" w:space="0" w:color="auto"/>
                                    <w:left w:val="none" w:sz="0" w:space="0" w:color="auto"/>
                                    <w:bottom w:val="none" w:sz="0" w:space="0" w:color="auto"/>
                                    <w:right w:val="none" w:sz="0" w:space="0" w:color="auto"/>
                                  </w:divBdr>
                                  <w:divsChild>
                                    <w:div w:id="318505095">
                                      <w:marLeft w:val="0"/>
                                      <w:marRight w:val="0"/>
                                      <w:marTop w:val="0"/>
                                      <w:marBottom w:val="0"/>
                                      <w:divBdr>
                                        <w:top w:val="single" w:sz="6" w:space="0" w:color="F5F5F5"/>
                                        <w:left w:val="single" w:sz="6" w:space="0" w:color="F5F5F5"/>
                                        <w:bottom w:val="single" w:sz="6" w:space="0" w:color="F5F5F5"/>
                                        <w:right w:val="single" w:sz="6" w:space="0" w:color="F5F5F5"/>
                                      </w:divBdr>
                                      <w:divsChild>
                                        <w:div w:id="1744597511">
                                          <w:marLeft w:val="0"/>
                                          <w:marRight w:val="0"/>
                                          <w:marTop w:val="0"/>
                                          <w:marBottom w:val="0"/>
                                          <w:divBdr>
                                            <w:top w:val="none" w:sz="0" w:space="0" w:color="auto"/>
                                            <w:left w:val="none" w:sz="0" w:space="0" w:color="auto"/>
                                            <w:bottom w:val="none" w:sz="0" w:space="0" w:color="auto"/>
                                            <w:right w:val="none" w:sz="0" w:space="0" w:color="auto"/>
                                          </w:divBdr>
                                          <w:divsChild>
                                            <w:div w:id="3480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1929942">
      <w:bodyDiv w:val="1"/>
      <w:marLeft w:val="0"/>
      <w:marRight w:val="0"/>
      <w:marTop w:val="0"/>
      <w:marBottom w:val="0"/>
      <w:divBdr>
        <w:top w:val="none" w:sz="0" w:space="0" w:color="auto"/>
        <w:left w:val="none" w:sz="0" w:space="0" w:color="auto"/>
        <w:bottom w:val="none" w:sz="0" w:space="0" w:color="auto"/>
        <w:right w:val="none" w:sz="0" w:space="0" w:color="auto"/>
      </w:divBdr>
    </w:div>
    <w:div w:id="423691924">
      <w:bodyDiv w:val="1"/>
      <w:marLeft w:val="0"/>
      <w:marRight w:val="0"/>
      <w:marTop w:val="0"/>
      <w:marBottom w:val="0"/>
      <w:divBdr>
        <w:top w:val="none" w:sz="0" w:space="0" w:color="auto"/>
        <w:left w:val="none" w:sz="0" w:space="0" w:color="auto"/>
        <w:bottom w:val="none" w:sz="0" w:space="0" w:color="auto"/>
        <w:right w:val="none" w:sz="0" w:space="0" w:color="auto"/>
      </w:divBdr>
    </w:div>
    <w:div w:id="434832484">
      <w:bodyDiv w:val="1"/>
      <w:marLeft w:val="0"/>
      <w:marRight w:val="0"/>
      <w:marTop w:val="0"/>
      <w:marBottom w:val="0"/>
      <w:divBdr>
        <w:top w:val="none" w:sz="0" w:space="0" w:color="auto"/>
        <w:left w:val="none" w:sz="0" w:space="0" w:color="auto"/>
        <w:bottom w:val="none" w:sz="0" w:space="0" w:color="auto"/>
        <w:right w:val="none" w:sz="0" w:space="0" w:color="auto"/>
      </w:divBdr>
      <w:divsChild>
        <w:div w:id="958415747">
          <w:marLeft w:val="0"/>
          <w:marRight w:val="0"/>
          <w:marTop w:val="0"/>
          <w:marBottom w:val="0"/>
          <w:divBdr>
            <w:top w:val="none" w:sz="0" w:space="0" w:color="auto"/>
            <w:left w:val="none" w:sz="0" w:space="0" w:color="auto"/>
            <w:bottom w:val="none" w:sz="0" w:space="0" w:color="auto"/>
            <w:right w:val="none" w:sz="0" w:space="0" w:color="auto"/>
          </w:divBdr>
          <w:divsChild>
            <w:div w:id="654332455">
              <w:marLeft w:val="0"/>
              <w:marRight w:val="0"/>
              <w:marTop w:val="0"/>
              <w:marBottom w:val="0"/>
              <w:divBdr>
                <w:top w:val="none" w:sz="0" w:space="0" w:color="auto"/>
                <w:left w:val="none" w:sz="0" w:space="0" w:color="auto"/>
                <w:bottom w:val="none" w:sz="0" w:space="0" w:color="auto"/>
                <w:right w:val="none" w:sz="0" w:space="0" w:color="auto"/>
              </w:divBdr>
              <w:divsChild>
                <w:div w:id="184485749">
                  <w:marLeft w:val="0"/>
                  <w:marRight w:val="0"/>
                  <w:marTop w:val="0"/>
                  <w:marBottom w:val="0"/>
                  <w:divBdr>
                    <w:top w:val="none" w:sz="0" w:space="0" w:color="auto"/>
                    <w:left w:val="none" w:sz="0" w:space="0" w:color="auto"/>
                    <w:bottom w:val="none" w:sz="0" w:space="0" w:color="auto"/>
                    <w:right w:val="none" w:sz="0" w:space="0" w:color="auto"/>
                  </w:divBdr>
                  <w:divsChild>
                    <w:div w:id="796728129">
                      <w:marLeft w:val="0"/>
                      <w:marRight w:val="0"/>
                      <w:marTop w:val="0"/>
                      <w:marBottom w:val="0"/>
                      <w:divBdr>
                        <w:top w:val="none" w:sz="0" w:space="0" w:color="auto"/>
                        <w:left w:val="none" w:sz="0" w:space="0" w:color="auto"/>
                        <w:bottom w:val="none" w:sz="0" w:space="0" w:color="auto"/>
                        <w:right w:val="none" w:sz="0" w:space="0" w:color="auto"/>
                      </w:divBdr>
                      <w:divsChild>
                        <w:div w:id="1436366429">
                          <w:marLeft w:val="0"/>
                          <w:marRight w:val="0"/>
                          <w:marTop w:val="0"/>
                          <w:marBottom w:val="0"/>
                          <w:divBdr>
                            <w:top w:val="none" w:sz="0" w:space="0" w:color="auto"/>
                            <w:left w:val="none" w:sz="0" w:space="0" w:color="auto"/>
                            <w:bottom w:val="none" w:sz="0" w:space="0" w:color="auto"/>
                            <w:right w:val="none" w:sz="0" w:space="0" w:color="auto"/>
                          </w:divBdr>
                          <w:divsChild>
                            <w:div w:id="614752662">
                              <w:marLeft w:val="0"/>
                              <w:marRight w:val="0"/>
                              <w:marTop w:val="0"/>
                              <w:marBottom w:val="0"/>
                              <w:divBdr>
                                <w:top w:val="none" w:sz="0" w:space="0" w:color="auto"/>
                                <w:left w:val="none" w:sz="0" w:space="0" w:color="auto"/>
                                <w:bottom w:val="none" w:sz="0" w:space="0" w:color="auto"/>
                                <w:right w:val="none" w:sz="0" w:space="0" w:color="auto"/>
                              </w:divBdr>
                              <w:divsChild>
                                <w:div w:id="1855612356">
                                  <w:marLeft w:val="0"/>
                                  <w:marRight w:val="0"/>
                                  <w:marTop w:val="0"/>
                                  <w:marBottom w:val="0"/>
                                  <w:divBdr>
                                    <w:top w:val="none" w:sz="0" w:space="0" w:color="auto"/>
                                    <w:left w:val="none" w:sz="0" w:space="0" w:color="auto"/>
                                    <w:bottom w:val="none" w:sz="0" w:space="0" w:color="auto"/>
                                    <w:right w:val="none" w:sz="0" w:space="0" w:color="auto"/>
                                  </w:divBdr>
                                  <w:divsChild>
                                    <w:div w:id="1095899511">
                                      <w:marLeft w:val="0"/>
                                      <w:marRight w:val="0"/>
                                      <w:marTop w:val="0"/>
                                      <w:marBottom w:val="0"/>
                                      <w:divBdr>
                                        <w:top w:val="single" w:sz="6" w:space="0" w:color="F5F5F5"/>
                                        <w:left w:val="single" w:sz="6" w:space="0" w:color="F5F5F5"/>
                                        <w:bottom w:val="single" w:sz="6" w:space="0" w:color="F5F5F5"/>
                                        <w:right w:val="single" w:sz="6" w:space="0" w:color="F5F5F5"/>
                                      </w:divBdr>
                                      <w:divsChild>
                                        <w:div w:id="1796095706">
                                          <w:marLeft w:val="0"/>
                                          <w:marRight w:val="0"/>
                                          <w:marTop w:val="0"/>
                                          <w:marBottom w:val="0"/>
                                          <w:divBdr>
                                            <w:top w:val="none" w:sz="0" w:space="0" w:color="auto"/>
                                            <w:left w:val="none" w:sz="0" w:space="0" w:color="auto"/>
                                            <w:bottom w:val="none" w:sz="0" w:space="0" w:color="auto"/>
                                            <w:right w:val="none" w:sz="0" w:space="0" w:color="auto"/>
                                          </w:divBdr>
                                          <w:divsChild>
                                            <w:div w:id="21219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4643846">
      <w:bodyDiv w:val="1"/>
      <w:marLeft w:val="0"/>
      <w:marRight w:val="0"/>
      <w:marTop w:val="0"/>
      <w:marBottom w:val="0"/>
      <w:divBdr>
        <w:top w:val="none" w:sz="0" w:space="0" w:color="auto"/>
        <w:left w:val="none" w:sz="0" w:space="0" w:color="auto"/>
        <w:bottom w:val="none" w:sz="0" w:space="0" w:color="auto"/>
        <w:right w:val="none" w:sz="0" w:space="0" w:color="auto"/>
      </w:divBdr>
      <w:divsChild>
        <w:div w:id="1254125803">
          <w:marLeft w:val="0"/>
          <w:marRight w:val="0"/>
          <w:marTop w:val="0"/>
          <w:marBottom w:val="0"/>
          <w:divBdr>
            <w:top w:val="none" w:sz="0" w:space="0" w:color="auto"/>
            <w:left w:val="none" w:sz="0" w:space="0" w:color="auto"/>
            <w:bottom w:val="none" w:sz="0" w:space="0" w:color="auto"/>
            <w:right w:val="none" w:sz="0" w:space="0" w:color="auto"/>
          </w:divBdr>
          <w:divsChild>
            <w:div w:id="1945571224">
              <w:marLeft w:val="0"/>
              <w:marRight w:val="0"/>
              <w:marTop w:val="0"/>
              <w:marBottom w:val="0"/>
              <w:divBdr>
                <w:top w:val="none" w:sz="0" w:space="0" w:color="auto"/>
                <w:left w:val="none" w:sz="0" w:space="0" w:color="auto"/>
                <w:bottom w:val="none" w:sz="0" w:space="0" w:color="auto"/>
                <w:right w:val="none" w:sz="0" w:space="0" w:color="auto"/>
              </w:divBdr>
              <w:divsChild>
                <w:div w:id="1206452641">
                  <w:marLeft w:val="0"/>
                  <w:marRight w:val="0"/>
                  <w:marTop w:val="0"/>
                  <w:marBottom w:val="0"/>
                  <w:divBdr>
                    <w:top w:val="none" w:sz="0" w:space="0" w:color="auto"/>
                    <w:left w:val="none" w:sz="0" w:space="0" w:color="auto"/>
                    <w:bottom w:val="none" w:sz="0" w:space="0" w:color="auto"/>
                    <w:right w:val="none" w:sz="0" w:space="0" w:color="auto"/>
                  </w:divBdr>
                  <w:divsChild>
                    <w:div w:id="847325512">
                      <w:marLeft w:val="0"/>
                      <w:marRight w:val="0"/>
                      <w:marTop w:val="0"/>
                      <w:marBottom w:val="0"/>
                      <w:divBdr>
                        <w:top w:val="none" w:sz="0" w:space="0" w:color="auto"/>
                        <w:left w:val="none" w:sz="0" w:space="0" w:color="auto"/>
                        <w:bottom w:val="none" w:sz="0" w:space="0" w:color="auto"/>
                        <w:right w:val="none" w:sz="0" w:space="0" w:color="auto"/>
                      </w:divBdr>
                      <w:divsChild>
                        <w:div w:id="181670551">
                          <w:marLeft w:val="0"/>
                          <w:marRight w:val="0"/>
                          <w:marTop w:val="0"/>
                          <w:marBottom w:val="0"/>
                          <w:divBdr>
                            <w:top w:val="none" w:sz="0" w:space="0" w:color="auto"/>
                            <w:left w:val="none" w:sz="0" w:space="0" w:color="auto"/>
                            <w:bottom w:val="none" w:sz="0" w:space="0" w:color="auto"/>
                            <w:right w:val="none" w:sz="0" w:space="0" w:color="auto"/>
                          </w:divBdr>
                          <w:divsChild>
                            <w:div w:id="175388556">
                              <w:marLeft w:val="0"/>
                              <w:marRight w:val="0"/>
                              <w:marTop w:val="0"/>
                              <w:marBottom w:val="0"/>
                              <w:divBdr>
                                <w:top w:val="none" w:sz="0" w:space="0" w:color="auto"/>
                                <w:left w:val="none" w:sz="0" w:space="0" w:color="auto"/>
                                <w:bottom w:val="none" w:sz="0" w:space="0" w:color="auto"/>
                                <w:right w:val="none" w:sz="0" w:space="0" w:color="auto"/>
                              </w:divBdr>
                              <w:divsChild>
                                <w:div w:id="1780753367">
                                  <w:marLeft w:val="0"/>
                                  <w:marRight w:val="0"/>
                                  <w:marTop w:val="0"/>
                                  <w:marBottom w:val="0"/>
                                  <w:divBdr>
                                    <w:top w:val="none" w:sz="0" w:space="0" w:color="auto"/>
                                    <w:left w:val="none" w:sz="0" w:space="0" w:color="auto"/>
                                    <w:bottom w:val="none" w:sz="0" w:space="0" w:color="auto"/>
                                    <w:right w:val="none" w:sz="0" w:space="0" w:color="auto"/>
                                  </w:divBdr>
                                  <w:divsChild>
                                    <w:div w:id="435247330">
                                      <w:marLeft w:val="0"/>
                                      <w:marRight w:val="0"/>
                                      <w:marTop w:val="0"/>
                                      <w:marBottom w:val="0"/>
                                      <w:divBdr>
                                        <w:top w:val="single" w:sz="6" w:space="0" w:color="F5F5F5"/>
                                        <w:left w:val="single" w:sz="6" w:space="0" w:color="F5F5F5"/>
                                        <w:bottom w:val="single" w:sz="6" w:space="0" w:color="F5F5F5"/>
                                        <w:right w:val="single" w:sz="6" w:space="0" w:color="F5F5F5"/>
                                      </w:divBdr>
                                      <w:divsChild>
                                        <w:div w:id="264923367">
                                          <w:marLeft w:val="0"/>
                                          <w:marRight w:val="0"/>
                                          <w:marTop w:val="0"/>
                                          <w:marBottom w:val="0"/>
                                          <w:divBdr>
                                            <w:top w:val="none" w:sz="0" w:space="0" w:color="auto"/>
                                            <w:left w:val="none" w:sz="0" w:space="0" w:color="auto"/>
                                            <w:bottom w:val="none" w:sz="0" w:space="0" w:color="auto"/>
                                            <w:right w:val="none" w:sz="0" w:space="0" w:color="auto"/>
                                          </w:divBdr>
                                          <w:divsChild>
                                            <w:div w:id="19395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107066">
      <w:bodyDiv w:val="1"/>
      <w:marLeft w:val="0"/>
      <w:marRight w:val="0"/>
      <w:marTop w:val="0"/>
      <w:marBottom w:val="0"/>
      <w:divBdr>
        <w:top w:val="none" w:sz="0" w:space="0" w:color="auto"/>
        <w:left w:val="none" w:sz="0" w:space="0" w:color="auto"/>
        <w:bottom w:val="none" w:sz="0" w:space="0" w:color="auto"/>
        <w:right w:val="none" w:sz="0" w:space="0" w:color="auto"/>
      </w:divBdr>
      <w:divsChild>
        <w:div w:id="2022969279">
          <w:marLeft w:val="0"/>
          <w:marRight w:val="0"/>
          <w:marTop w:val="0"/>
          <w:marBottom w:val="0"/>
          <w:divBdr>
            <w:top w:val="none" w:sz="0" w:space="0" w:color="auto"/>
            <w:left w:val="none" w:sz="0" w:space="0" w:color="auto"/>
            <w:bottom w:val="none" w:sz="0" w:space="0" w:color="auto"/>
            <w:right w:val="none" w:sz="0" w:space="0" w:color="auto"/>
          </w:divBdr>
          <w:divsChild>
            <w:div w:id="1723866981">
              <w:marLeft w:val="0"/>
              <w:marRight w:val="0"/>
              <w:marTop w:val="0"/>
              <w:marBottom w:val="0"/>
              <w:divBdr>
                <w:top w:val="none" w:sz="0" w:space="0" w:color="auto"/>
                <w:left w:val="none" w:sz="0" w:space="0" w:color="auto"/>
                <w:bottom w:val="none" w:sz="0" w:space="0" w:color="auto"/>
                <w:right w:val="none" w:sz="0" w:space="0" w:color="auto"/>
              </w:divBdr>
              <w:divsChild>
                <w:div w:id="1519074888">
                  <w:marLeft w:val="0"/>
                  <w:marRight w:val="0"/>
                  <w:marTop w:val="0"/>
                  <w:marBottom w:val="0"/>
                  <w:divBdr>
                    <w:top w:val="none" w:sz="0" w:space="0" w:color="auto"/>
                    <w:left w:val="none" w:sz="0" w:space="0" w:color="auto"/>
                    <w:bottom w:val="none" w:sz="0" w:space="0" w:color="auto"/>
                    <w:right w:val="none" w:sz="0" w:space="0" w:color="auto"/>
                  </w:divBdr>
                  <w:divsChild>
                    <w:div w:id="2042508020">
                      <w:marLeft w:val="0"/>
                      <w:marRight w:val="0"/>
                      <w:marTop w:val="0"/>
                      <w:marBottom w:val="0"/>
                      <w:divBdr>
                        <w:top w:val="none" w:sz="0" w:space="0" w:color="auto"/>
                        <w:left w:val="none" w:sz="0" w:space="0" w:color="auto"/>
                        <w:bottom w:val="none" w:sz="0" w:space="0" w:color="auto"/>
                        <w:right w:val="none" w:sz="0" w:space="0" w:color="auto"/>
                      </w:divBdr>
                      <w:divsChild>
                        <w:div w:id="1310552342">
                          <w:marLeft w:val="0"/>
                          <w:marRight w:val="0"/>
                          <w:marTop w:val="0"/>
                          <w:marBottom w:val="0"/>
                          <w:divBdr>
                            <w:top w:val="none" w:sz="0" w:space="0" w:color="auto"/>
                            <w:left w:val="none" w:sz="0" w:space="0" w:color="auto"/>
                            <w:bottom w:val="none" w:sz="0" w:space="0" w:color="auto"/>
                            <w:right w:val="none" w:sz="0" w:space="0" w:color="auto"/>
                          </w:divBdr>
                          <w:divsChild>
                            <w:div w:id="1001814353">
                              <w:marLeft w:val="0"/>
                              <w:marRight w:val="0"/>
                              <w:marTop w:val="0"/>
                              <w:marBottom w:val="0"/>
                              <w:divBdr>
                                <w:top w:val="none" w:sz="0" w:space="0" w:color="auto"/>
                                <w:left w:val="none" w:sz="0" w:space="0" w:color="auto"/>
                                <w:bottom w:val="none" w:sz="0" w:space="0" w:color="auto"/>
                                <w:right w:val="none" w:sz="0" w:space="0" w:color="auto"/>
                              </w:divBdr>
                              <w:divsChild>
                                <w:div w:id="1811052747">
                                  <w:marLeft w:val="0"/>
                                  <w:marRight w:val="0"/>
                                  <w:marTop w:val="0"/>
                                  <w:marBottom w:val="0"/>
                                  <w:divBdr>
                                    <w:top w:val="none" w:sz="0" w:space="0" w:color="auto"/>
                                    <w:left w:val="none" w:sz="0" w:space="0" w:color="auto"/>
                                    <w:bottom w:val="none" w:sz="0" w:space="0" w:color="auto"/>
                                    <w:right w:val="none" w:sz="0" w:space="0" w:color="auto"/>
                                  </w:divBdr>
                                  <w:divsChild>
                                    <w:div w:id="590048857">
                                      <w:marLeft w:val="0"/>
                                      <w:marRight w:val="0"/>
                                      <w:marTop w:val="0"/>
                                      <w:marBottom w:val="0"/>
                                      <w:divBdr>
                                        <w:top w:val="single" w:sz="6" w:space="0" w:color="F5F5F5"/>
                                        <w:left w:val="single" w:sz="6" w:space="0" w:color="F5F5F5"/>
                                        <w:bottom w:val="single" w:sz="6" w:space="0" w:color="F5F5F5"/>
                                        <w:right w:val="single" w:sz="6" w:space="0" w:color="F5F5F5"/>
                                      </w:divBdr>
                                      <w:divsChild>
                                        <w:div w:id="787503958">
                                          <w:marLeft w:val="0"/>
                                          <w:marRight w:val="0"/>
                                          <w:marTop w:val="0"/>
                                          <w:marBottom w:val="0"/>
                                          <w:divBdr>
                                            <w:top w:val="none" w:sz="0" w:space="0" w:color="auto"/>
                                            <w:left w:val="none" w:sz="0" w:space="0" w:color="auto"/>
                                            <w:bottom w:val="none" w:sz="0" w:space="0" w:color="auto"/>
                                            <w:right w:val="none" w:sz="0" w:space="0" w:color="auto"/>
                                          </w:divBdr>
                                          <w:divsChild>
                                            <w:div w:id="9053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1594468">
      <w:bodyDiv w:val="1"/>
      <w:marLeft w:val="0"/>
      <w:marRight w:val="0"/>
      <w:marTop w:val="0"/>
      <w:marBottom w:val="0"/>
      <w:divBdr>
        <w:top w:val="none" w:sz="0" w:space="0" w:color="auto"/>
        <w:left w:val="none" w:sz="0" w:space="0" w:color="auto"/>
        <w:bottom w:val="none" w:sz="0" w:space="0" w:color="auto"/>
        <w:right w:val="none" w:sz="0" w:space="0" w:color="auto"/>
      </w:divBdr>
    </w:div>
    <w:div w:id="785663791">
      <w:bodyDiv w:val="1"/>
      <w:marLeft w:val="0"/>
      <w:marRight w:val="0"/>
      <w:marTop w:val="0"/>
      <w:marBottom w:val="0"/>
      <w:divBdr>
        <w:top w:val="none" w:sz="0" w:space="0" w:color="auto"/>
        <w:left w:val="none" w:sz="0" w:space="0" w:color="auto"/>
        <w:bottom w:val="none" w:sz="0" w:space="0" w:color="auto"/>
        <w:right w:val="none" w:sz="0" w:space="0" w:color="auto"/>
      </w:divBdr>
      <w:divsChild>
        <w:div w:id="1804301158">
          <w:marLeft w:val="0"/>
          <w:marRight w:val="0"/>
          <w:marTop w:val="0"/>
          <w:marBottom w:val="0"/>
          <w:divBdr>
            <w:top w:val="none" w:sz="0" w:space="0" w:color="auto"/>
            <w:left w:val="none" w:sz="0" w:space="0" w:color="auto"/>
            <w:bottom w:val="none" w:sz="0" w:space="0" w:color="auto"/>
            <w:right w:val="none" w:sz="0" w:space="0" w:color="auto"/>
          </w:divBdr>
          <w:divsChild>
            <w:div w:id="1334190312">
              <w:marLeft w:val="0"/>
              <w:marRight w:val="0"/>
              <w:marTop w:val="0"/>
              <w:marBottom w:val="0"/>
              <w:divBdr>
                <w:top w:val="none" w:sz="0" w:space="0" w:color="auto"/>
                <w:left w:val="none" w:sz="0" w:space="0" w:color="auto"/>
                <w:bottom w:val="none" w:sz="0" w:space="0" w:color="auto"/>
                <w:right w:val="none" w:sz="0" w:space="0" w:color="auto"/>
              </w:divBdr>
              <w:divsChild>
                <w:div w:id="1354846396">
                  <w:marLeft w:val="0"/>
                  <w:marRight w:val="0"/>
                  <w:marTop w:val="0"/>
                  <w:marBottom w:val="0"/>
                  <w:divBdr>
                    <w:top w:val="none" w:sz="0" w:space="0" w:color="auto"/>
                    <w:left w:val="none" w:sz="0" w:space="0" w:color="auto"/>
                    <w:bottom w:val="none" w:sz="0" w:space="0" w:color="auto"/>
                    <w:right w:val="none" w:sz="0" w:space="0" w:color="auto"/>
                  </w:divBdr>
                  <w:divsChild>
                    <w:div w:id="932662256">
                      <w:marLeft w:val="0"/>
                      <w:marRight w:val="0"/>
                      <w:marTop w:val="0"/>
                      <w:marBottom w:val="0"/>
                      <w:divBdr>
                        <w:top w:val="none" w:sz="0" w:space="0" w:color="auto"/>
                        <w:left w:val="none" w:sz="0" w:space="0" w:color="auto"/>
                        <w:bottom w:val="none" w:sz="0" w:space="0" w:color="auto"/>
                        <w:right w:val="none" w:sz="0" w:space="0" w:color="auto"/>
                      </w:divBdr>
                      <w:divsChild>
                        <w:div w:id="914777950">
                          <w:marLeft w:val="0"/>
                          <w:marRight w:val="0"/>
                          <w:marTop w:val="0"/>
                          <w:marBottom w:val="0"/>
                          <w:divBdr>
                            <w:top w:val="none" w:sz="0" w:space="0" w:color="auto"/>
                            <w:left w:val="none" w:sz="0" w:space="0" w:color="auto"/>
                            <w:bottom w:val="none" w:sz="0" w:space="0" w:color="auto"/>
                            <w:right w:val="none" w:sz="0" w:space="0" w:color="auto"/>
                          </w:divBdr>
                          <w:divsChild>
                            <w:div w:id="2082287524">
                              <w:marLeft w:val="0"/>
                              <w:marRight w:val="0"/>
                              <w:marTop w:val="0"/>
                              <w:marBottom w:val="0"/>
                              <w:divBdr>
                                <w:top w:val="none" w:sz="0" w:space="0" w:color="auto"/>
                                <w:left w:val="none" w:sz="0" w:space="0" w:color="auto"/>
                                <w:bottom w:val="none" w:sz="0" w:space="0" w:color="auto"/>
                                <w:right w:val="none" w:sz="0" w:space="0" w:color="auto"/>
                              </w:divBdr>
                              <w:divsChild>
                                <w:div w:id="2112582297">
                                  <w:marLeft w:val="0"/>
                                  <w:marRight w:val="0"/>
                                  <w:marTop w:val="0"/>
                                  <w:marBottom w:val="0"/>
                                  <w:divBdr>
                                    <w:top w:val="none" w:sz="0" w:space="0" w:color="auto"/>
                                    <w:left w:val="none" w:sz="0" w:space="0" w:color="auto"/>
                                    <w:bottom w:val="none" w:sz="0" w:space="0" w:color="auto"/>
                                    <w:right w:val="none" w:sz="0" w:space="0" w:color="auto"/>
                                  </w:divBdr>
                                  <w:divsChild>
                                    <w:div w:id="1618027399">
                                      <w:marLeft w:val="0"/>
                                      <w:marRight w:val="0"/>
                                      <w:marTop w:val="0"/>
                                      <w:marBottom w:val="0"/>
                                      <w:divBdr>
                                        <w:top w:val="single" w:sz="6" w:space="0" w:color="F5F5F5"/>
                                        <w:left w:val="single" w:sz="6" w:space="0" w:color="F5F5F5"/>
                                        <w:bottom w:val="single" w:sz="6" w:space="0" w:color="F5F5F5"/>
                                        <w:right w:val="single" w:sz="6" w:space="0" w:color="F5F5F5"/>
                                      </w:divBdr>
                                      <w:divsChild>
                                        <w:div w:id="596063829">
                                          <w:marLeft w:val="0"/>
                                          <w:marRight w:val="0"/>
                                          <w:marTop w:val="0"/>
                                          <w:marBottom w:val="0"/>
                                          <w:divBdr>
                                            <w:top w:val="none" w:sz="0" w:space="0" w:color="auto"/>
                                            <w:left w:val="none" w:sz="0" w:space="0" w:color="auto"/>
                                            <w:bottom w:val="none" w:sz="0" w:space="0" w:color="auto"/>
                                            <w:right w:val="none" w:sz="0" w:space="0" w:color="auto"/>
                                          </w:divBdr>
                                          <w:divsChild>
                                            <w:div w:id="17603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5656820">
      <w:bodyDiv w:val="1"/>
      <w:marLeft w:val="0"/>
      <w:marRight w:val="0"/>
      <w:marTop w:val="0"/>
      <w:marBottom w:val="0"/>
      <w:divBdr>
        <w:top w:val="none" w:sz="0" w:space="0" w:color="auto"/>
        <w:left w:val="none" w:sz="0" w:space="0" w:color="auto"/>
        <w:bottom w:val="none" w:sz="0" w:space="0" w:color="auto"/>
        <w:right w:val="none" w:sz="0" w:space="0" w:color="auto"/>
      </w:divBdr>
      <w:divsChild>
        <w:div w:id="1955818321">
          <w:marLeft w:val="0"/>
          <w:marRight w:val="0"/>
          <w:marTop w:val="0"/>
          <w:marBottom w:val="0"/>
          <w:divBdr>
            <w:top w:val="none" w:sz="0" w:space="0" w:color="auto"/>
            <w:left w:val="none" w:sz="0" w:space="0" w:color="auto"/>
            <w:bottom w:val="none" w:sz="0" w:space="0" w:color="auto"/>
            <w:right w:val="none" w:sz="0" w:space="0" w:color="auto"/>
          </w:divBdr>
          <w:divsChild>
            <w:div w:id="1567834663">
              <w:marLeft w:val="0"/>
              <w:marRight w:val="0"/>
              <w:marTop w:val="0"/>
              <w:marBottom w:val="0"/>
              <w:divBdr>
                <w:top w:val="none" w:sz="0" w:space="0" w:color="auto"/>
                <w:left w:val="none" w:sz="0" w:space="0" w:color="auto"/>
                <w:bottom w:val="none" w:sz="0" w:space="0" w:color="auto"/>
                <w:right w:val="none" w:sz="0" w:space="0" w:color="auto"/>
              </w:divBdr>
              <w:divsChild>
                <w:div w:id="1056855892">
                  <w:marLeft w:val="0"/>
                  <w:marRight w:val="0"/>
                  <w:marTop w:val="0"/>
                  <w:marBottom w:val="0"/>
                  <w:divBdr>
                    <w:top w:val="none" w:sz="0" w:space="0" w:color="auto"/>
                    <w:left w:val="none" w:sz="0" w:space="0" w:color="auto"/>
                    <w:bottom w:val="none" w:sz="0" w:space="0" w:color="auto"/>
                    <w:right w:val="none" w:sz="0" w:space="0" w:color="auto"/>
                  </w:divBdr>
                  <w:divsChild>
                    <w:div w:id="1357197917">
                      <w:marLeft w:val="0"/>
                      <w:marRight w:val="0"/>
                      <w:marTop w:val="0"/>
                      <w:marBottom w:val="0"/>
                      <w:divBdr>
                        <w:top w:val="none" w:sz="0" w:space="0" w:color="auto"/>
                        <w:left w:val="none" w:sz="0" w:space="0" w:color="auto"/>
                        <w:bottom w:val="none" w:sz="0" w:space="0" w:color="auto"/>
                        <w:right w:val="none" w:sz="0" w:space="0" w:color="auto"/>
                      </w:divBdr>
                      <w:divsChild>
                        <w:div w:id="1269049853">
                          <w:marLeft w:val="0"/>
                          <w:marRight w:val="0"/>
                          <w:marTop w:val="0"/>
                          <w:marBottom w:val="0"/>
                          <w:divBdr>
                            <w:top w:val="none" w:sz="0" w:space="0" w:color="auto"/>
                            <w:left w:val="none" w:sz="0" w:space="0" w:color="auto"/>
                            <w:bottom w:val="none" w:sz="0" w:space="0" w:color="auto"/>
                            <w:right w:val="none" w:sz="0" w:space="0" w:color="auto"/>
                          </w:divBdr>
                          <w:divsChild>
                            <w:div w:id="460195706">
                              <w:marLeft w:val="0"/>
                              <w:marRight w:val="0"/>
                              <w:marTop w:val="0"/>
                              <w:marBottom w:val="0"/>
                              <w:divBdr>
                                <w:top w:val="none" w:sz="0" w:space="0" w:color="auto"/>
                                <w:left w:val="none" w:sz="0" w:space="0" w:color="auto"/>
                                <w:bottom w:val="none" w:sz="0" w:space="0" w:color="auto"/>
                                <w:right w:val="none" w:sz="0" w:space="0" w:color="auto"/>
                              </w:divBdr>
                              <w:divsChild>
                                <w:div w:id="408382779">
                                  <w:marLeft w:val="0"/>
                                  <w:marRight w:val="0"/>
                                  <w:marTop w:val="0"/>
                                  <w:marBottom w:val="0"/>
                                  <w:divBdr>
                                    <w:top w:val="none" w:sz="0" w:space="0" w:color="auto"/>
                                    <w:left w:val="none" w:sz="0" w:space="0" w:color="auto"/>
                                    <w:bottom w:val="none" w:sz="0" w:space="0" w:color="auto"/>
                                    <w:right w:val="none" w:sz="0" w:space="0" w:color="auto"/>
                                  </w:divBdr>
                                  <w:divsChild>
                                    <w:div w:id="1858277748">
                                      <w:marLeft w:val="0"/>
                                      <w:marRight w:val="0"/>
                                      <w:marTop w:val="0"/>
                                      <w:marBottom w:val="0"/>
                                      <w:divBdr>
                                        <w:top w:val="single" w:sz="6" w:space="0" w:color="F5F5F5"/>
                                        <w:left w:val="single" w:sz="6" w:space="0" w:color="F5F5F5"/>
                                        <w:bottom w:val="single" w:sz="6" w:space="0" w:color="F5F5F5"/>
                                        <w:right w:val="single" w:sz="6" w:space="0" w:color="F5F5F5"/>
                                      </w:divBdr>
                                      <w:divsChild>
                                        <w:div w:id="1231231201">
                                          <w:marLeft w:val="0"/>
                                          <w:marRight w:val="0"/>
                                          <w:marTop w:val="0"/>
                                          <w:marBottom w:val="0"/>
                                          <w:divBdr>
                                            <w:top w:val="none" w:sz="0" w:space="0" w:color="auto"/>
                                            <w:left w:val="none" w:sz="0" w:space="0" w:color="auto"/>
                                            <w:bottom w:val="none" w:sz="0" w:space="0" w:color="auto"/>
                                            <w:right w:val="none" w:sz="0" w:space="0" w:color="auto"/>
                                          </w:divBdr>
                                          <w:divsChild>
                                            <w:div w:id="65302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335548">
      <w:bodyDiv w:val="1"/>
      <w:marLeft w:val="0"/>
      <w:marRight w:val="0"/>
      <w:marTop w:val="0"/>
      <w:marBottom w:val="0"/>
      <w:divBdr>
        <w:top w:val="none" w:sz="0" w:space="0" w:color="auto"/>
        <w:left w:val="none" w:sz="0" w:space="0" w:color="auto"/>
        <w:bottom w:val="none" w:sz="0" w:space="0" w:color="auto"/>
        <w:right w:val="none" w:sz="0" w:space="0" w:color="auto"/>
      </w:divBdr>
    </w:div>
    <w:div w:id="941690622">
      <w:bodyDiv w:val="1"/>
      <w:marLeft w:val="0"/>
      <w:marRight w:val="0"/>
      <w:marTop w:val="0"/>
      <w:marBottom w:val="0"/>
      <w:divBdr>
        <w:top w:val="none" w:sz="0" w:space="0" w:color="auto"/>
        <w:left w:val="none" w:sz="0" w:space="0" w:color="auto"/>
        <w:bottom w:val="none" w:sz="0" w:space="0" w:color="auto"/>
        <w:right w:val="none" w:sz="0" w:space="0" w:color="auto"/>
      </w:divBdr>
      <w:divsChild>
        <w:div w:id="1063674331">
          <w:marLeft w:val="0"/>
          <w:marRight w:val="0"/>
          <w:marTop w:val="0"/>
          <w:marBottom w:val="0"/>
          <w:divBdr>
            <w:top w:val="none" w:sz="0" w:space="0" w:color="auto"/>
            <w:left w:val="none" w:sz="0" w:space="0" w:color="auto"/>
            <w:bottom w:val="none" w:sz="0" w:space="0" w:color="auto"/>
            <w:right w:val="none" w:sz="0" w:space="0" w:color="auto"/>
          </w:divBdr>
          <w:divsChild>
            <w:div w:id="2029679355">
              <w:marLeft w:val="0"/>
              <w:marRight w:val="0"/>
              <w:marTop w:val="0"/>
              <w:marBottom w:val="0"/>
              <w:divBdr>
                <w:top w:val="none" w:sz="0" w:space="0" w:color="auto"/>
                <w:left w:val="none" w:sz="0" w:space="0" w:color="auto"/>
                <w:bottom w:val="none" w:sz="0" w:space="0" w:color="auto"/>
                <w:right w:val="none" w:sz="0" w:space="0" w:color="auto"/>
              </w:divBdr>
              <w:divsChild>
                <w:div w:id="51778928">
                  <w:marLeft w:val="0"/>
                  <w:marRight w:val="0"/>
                  <w:marTop w:val="0"/>
                  <w:marBottom w:val="0"/>
                  <w:divBdr>
                    <w:top w:val="none" w:sz="0" w:space="0" w:color="auto"/>
                    <w:left w:val="none" w:sz="0" w:space="0" w:color="auto"/>
                    <w:bottom w:val="none" w:sz="0" w:space="0" w:color="auto"/>
                    <w:right w:val="none" w:sz="0" w:space="0" w:color="auto"/>
                  </w:divBdr>
                  <w:divsChild>
                    <w:div w:id="221332598">
                      <w:marLeft w:val="0"/>
                      <w:marRight w:val="0"/>
                      <w:marTop w:val="0"/>
                      <w:marBottom w:val="0"/>
                      <w:divBdr>
                        <w:top w:val="none" w:sz="0" w:space="0" w:color="auto"/>
                        <w:left w:val="none" w:sz="0" w:space="0" w:color="auto"/>
                        <w:bottom w:val="none" w:sz="0" w:space="0" w:color="auto"/>
                        <w:right w:val="none" w:sz="0" w:space="0" w:color="auto"/>
                      </w:divBdr>
                      <w:divsChild>
                        <w:div w:id="681249449">
                          <w:marLeft w:val="0"/>
                          <w:marRight w:val="0"/>
                          <w:marTop w:val="0"/>
                          <w:marBottom w:val="0"/>
                          <w:divBdr>
                            <w:top w:val="none" w:sz="0" w:space="0" w:color="auto"/>
                            <w:left w:val="none" w:sz="0" w:space="0" w:color="auto"/>
                            <w:bottom w:val="none" w:sz="0" w:space="0" w:color="auto"/>
                            <w:right w:val="none" w:sz="0" w:space="0" w:color="auto"/>
                          </w:divBdr>
                          <w:divsChild>
                            <w:div w:id="244609950">
                              <w:marLeft w:val="0"/>
                              <w:marRight w:val="0"/>
                              <w:marTop w:val="0"/>
                              <w:marBottom w:val="0"/>
                              <w:divBdr>
                                <w:top w:val="none" w:sz="0" w:space="0" w:color="auto"/>
                                <w:left w:val="none" w:sz="0" w:space="0" w:color="auto"/>
                                <w:bottom w:val="none" w:sz="0" w:space="0" w:color="auto"/>
                                <w:right w:val="none" w:sz="0" w:space="0" w:color="auto"/>
                              </w:divBdr>
                              <w:divsChild>
                                <w:div w:id="1382679889">
                                  <w:marLeft w:val="0"/>
                                  <w:marRight w:val="0"/>
                                  <w:marTop w:val="0"/>
                                  <w:marBottom w:val="0"/>
                                  <w:divBdr>
                                    <w:top w:val="none" w:sz="0" w:space="0" w:color="auto"/>
                                    <w:left w:val="none" w:sz="0" w:space="0" w:color="auto"/>
                                    <w:bottom w:val="none" w:sz="0" w:space="0" w:color="auto"/>
                                    <w:right w:val="none" w:sz="0" w:space="0" w:color="auto"/>
                                  </w:divBdr>
                                  <w:divsChild>
                                    <w:div w:id="141124924">
                                      <w:marLeft w:val="0"/>
                                      <w:marRight w:val="0"/>
                                      <w:marTop w:val="0"/>
                                      <w:marBottom w:val="0"/>
                                      <w:divBdr>
                                        <w:top w:val="single" w:sz="6" w:space="0" w:color="F5F5F5"/>
                                        <w:left w:val="single" w:sz="6" w:space="0" w:color="F5F5F5"/>
                                        <w:bottom w:val="single" w:sz="6" w:space="0" w:color="F5F5F5"/>
                                        <w:right w:val="single" w:sz="6" w:space="0" w:color="F5F5F5"/>
                                      </w:divBdr>
                                      <w:divsChild>
                                        <w:div w:id="1931498552">
                                          <w:marLeft w:val="0"/>
                                          <w:marRight w:val="0"/>
                                          <w:marTop w:val="0"/>
                                          <w:marBottom w:val="0"/>
                                          <w:divBdr>
                                            <w:top w:val="none" w:sz="0" w:space="0" w:color="auto"/>
                                            <w:left w:val="none" w:sz="0" w:space="0" w:color="auto"/>
                                            <w:bottom w:val="none" w:sz="0" w:space="0" w:color="auto"/>
                                            <w:right w:val="none" w:sz="0" w:space="0" w:color="auto"/>
                                          </w:divBdr>
                                          <w:divsChild>
                                            <w:div w:id="4373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993700">
      <w:bodyDiv w:val="1"/>
      <w:marLeft w:val="0"/>
      <w:marRight w:val="0"/>
      <w:marTop w:val="0"/>
      <w:marBottom w:val="0"/>
      <w:divBdr>
        <w:top w:val="none" w:sz="0" w:space="0" w:color="auto"/>
        <w:left w:val="none" w:sz="0" w:space="0" w:color="auto"/>
        <w:bottom w:val="none" w:sz="0" w:space="0" w:color="auto"/>
        <w:right w:val="none" w:sz="0" w:space="0" w:color="auto"/>
      </w:divBdr>
      <w:divsChild>
        <w:div w:id="1139496751">
          <w:marLeft w:val="0"/>
          <w:marRight w:val="0"/>
          <w:marTop w:val="0"/>
          <w:marBottom w:val="0"/>
          <w:divBdr>
            <w:top w:val="none" w:sz="0" w:space="0" w:color="auto"/>
            <w:left w:val="none" w:sz="0" w:space="0" w:color="auto"/>
            <w:bottom w:val="none" w:sz="0" w:space="0" w:color="auto"/>
            <w:right w:val="none" w:sz="0" w:space="0" w:color="auto"/>
          </w:divBdr>
          <w:divsChild>
            <w:div w:id="930049317">
              <w:marLeft w:val="0"/>
              <w:marRight w:val="0"/>
              <w:marTop w:val="0"/>
              <w:marBottom w:val="0"/>
              <w:divBdr>
                <w:top w:val="none" w:sz="0" w:space="0" w:color="auto"/>
                <w:left w:val="none" w:sz="0" w:space="0" w:color="auto"/>
                <w:bottom w:val="none" w:sz="0" w:space="0" w:color="auto"/>
                <w:right w:val="none" w:sz="0" w:space="0" w:color="auto"/>
              </w:divBdr>
              <w:divsChild>
                <w:div w:id="1812558747">
                  <w:marLeft w:val="0"/>
                  <w:marRight w:val="0"/>
                  <w:marTop w:val="0"/>
                  <w:marBottom w:val="0"/>
                  <w:divBdr>
                    <w:top w:val="none" w:sz="0" w:space="0" w:color="auto"/>
                    <w:left w:val="none" w:sz="0" w:space="0" w:color="auto"/>
                    <w:bottom w:val="none" w:sz="0" w:space="0" w:color="auto"/>
                    <w:right w:val="none" w:sz="0" w:space="0" w:color="auto"/>
                  </w:divBdr>
                  <w:divsChild>
                    <w:div w:id="1352414104">
                      <w:marLeft w:val="0"/>
                      <w:marRight w:val="0"/>
                      <w:marTop w:val="0"/>
                      <w:marBottom w:val="0"/>
                      <w:divBdr>
                        <w:top w:val="none" w:sz="0" w:space="0" w:color="auto"/>
                        <w:left w:val="none" w:sz="0" w:space="0" w:color="auto"/>
                        <w:bottom w:val="none" w:sz="0" w:space="0" w:color="auto"/>
                        <w:right w:val="none" w:sz="0" w:space="0" w:color="auto"/>
                      </w:divBdr>
                      <w:divsChild>
                        <w:div w:id="746225211">
                          <w:marLeft w:val="0"/>
                          <w:marRight w:val="0"/>
                          <w:marTop w:val="0"/>
                          <w:marBottom w:val="0"/>
                          <w:divBdr>
                            <w:top w:val="none" w:sz="0" w:space="0" w:color="auto"/>
                            <w:left w:val="none" w:sz="0" w:space="0" w:color="auto"/>
                            <w:bottom w:val="none" w:sz="0" w:space="0" w:color="auto"/>
                            <w:right w:val="none" w:sz="0" w:space="0" w:color="auto"/>
                          </w:divBdr>
                          <w:divsChild>
                            <w:div w:id="603074815">
                              <w:marLeft w:val="0"/>
                              <w:marRight w:val="0"/>
                              <w:marTop w:val="0"/>
                              <w:marBottom w:val="0"/>
                              <w:divBdr>
                                <w:top w:val="none" w:sz="0" w:space="0" w:color="auto"/>
                                <w:left w:val="none" w:sz="0" w:space="0" w:color="auto"/>
                                <w:bottom w:val="none" w:sz="0" w:space="0" w:color="auto"/>
                                <w:right w:val="none" w:sz="0" w:space="0" w:color="auto"/>
                              </w:divBdr>
                              <w:divsChild>
                                <w:div w:id="939534290">
                                  <w:marLeft w:val="0"/>
                                  <w:marRight w:val="0"/>
                                  <w:marTop w:val="0"/>
                                  <w:marBottom w:val="0"/>
                                  <w:divBdr>
                                    <w:top w:val="none" w:sz="0" w:space="0" w:color="auto"/>
                                    <w:left w:val="none" w:sz="0" w:space="0" w:color="auto"/>
                                    <w:bottom w:val="none" w:sz="0" w:space="0" w:color="auto"/>
                                    <w:right w:val="none" w:sz="0" w:space="0" w:color="auto"/>
                                  </w:divBdr>
                                  <w:divsChild>
                                    <w:div w:id="1904099794">
                                      <w:marLeft w:val="0"/>
                                      <w:marRight w:val="0"/>
                                      <w:marTop w:val="0"/>
                                      <w:marBottom w:val="0"/>
                                      <w:divBdr>
                                        <w:top w:val="single" w:sz="6" w:space="0" w:color="F5F5F5"/>
                                        <w:left w:val="single" w:sz="6" w:space="0" w:color="F5F5F5"/>
                                        <w:bottom w:val="single" w:sz="6" w:space="0" w:color="F5F5F5"/>
                                        <w:right w:val="single" w:sz="6" w:space="0" w:color="F5F5F5"/>
                                      </w:divBdr>
                                      <w:divsChild>
                                        <w:div w:id="1273977668">
                                          <w:marLeft w:val="0"/>
                                          <w:marRight w:val="0"/>
                                          <w:marTop w:val="0"/>
                                          <w:marBottom w:val="0"/>
                                          <w:divBdr>
                                            <w:top w:val="none" w:sz="0" w:space="0" w:color="auto"/>
                                            <w:left w:val="none" w:sz="0" w:space="0" w:color="auto"/>
                                            <w:bottom w:val="none" w:sz="0" w:space="0" w:color="auto"/>
                                            <w:right w:val="none" w:sz="0" w:space="0" w:color="auto"/>
                                          </w:divBdr>
                                          <w:divsChild>
                                            <w:div w:id="13162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236099">
      <w:bodyDiv w:val="1"/>
      <w:marLeft w:val="0"/>
      <w:marRight w:val="0"/>
      <w:marTop w:val="0"/>
      <w:marBottom w:val="0"/>
      <w:divBdr>
        <w:top w:val="none" w:sz="0" w:space="0" w:color="auto"/>
        <w:left w:val="none" w:sz="0" w:space="0" w:color="auto"/>
        <w:bottom w:val="none" w:sz="0" w:space="0" w:color="auto"/>
        <w:right w:val="none" w:sz="0" w:space="0" w:color="auto"/>
      </w:divBdr>
    </w:div>
    <w:div w:id="1034816250">
      <w:bodyDiv w:val="1"/>
      <w:marLeft w:val="0"/>
      <w:marRight w:val="0"/>
      <w:marTop w:val="0"/>
      <w:marBottom w:val="0"/>
      <w:divBdr>
        <w:top w:val="none" w:sz="0" w:space="0" w:color="auto"/>
        <w:left w:val="none" w:sz="0" w:space="0" w:color="auto"/>
        <w:bottom w:val="none" w:sz="0" w:space="0" w:color="auto"/>
        <w:right w:val="none" w:sz="0" w:space="0" w:color="auto"/>
      </w:divBdr>
      <w:divsChild>
        <w:div w:id="1070545348">
          <w:marLeft w:val="0"/>
          <w:marRight w:val="0"/>
          <w:marTop w:val="0"/>
          <w:marBottom w:val="0"/>
          <w:divBdr>
            <w:top w:val="none" w:sz="0" w:space="0" w:color="auto"/>
            <w:left w:val="none" w:sz="0" w:space="0" w:color="auto"/>
            <w:bottom w:val="none" w:sz="0" w:space="0" w:color="auto"/>
            <w:right w:val="none" w:sz="0" w:space="0" w:color="auto"/>
          </w:divBdr>
          <w:divsChild>
            <w:div w:id="1285577229">
              <w:marLeft w:val="0"/>
              <w:marRight w:val="0"/>
              <w:marTop w:val="0"/>
              <w:marBottom w:val="0"/>
              <w:divBdr>
                <w:top w:val="none" w:sz="0" w:space="0" w:color="auto"/>
                <w:left w:val="none" w:sz="0" w:space="0" w:color="auto"/>
                <w:bottom w:val="none" w:sz="0" w:space="0" w:color="auto"/>
                <w:right w:val="none" w:sz="0" w:space="0" w:color="auto"/>
              </w:divBdr>
              <w:divsChild>
                <w:div w:id="1882090048">
                  <w:marLeft w:val="0"/>
                  <w:marRight w:val="0"/>
                  <w:marTop w:val="0"/>
                  <w:marBottom w:val="0"/>
                  <w:divBdr>
                    <w:top w:val="none" w:sz="0" w:space="0" w:color="auto"/>
                    <w:left w:val="none" w:sz="0" w:space="0" w:color="auto"/>
                    <w:bottom w:val="none" w:sz="0" w:space="0" w:color="auto"/>
                    <w:right w:val="none" w:sz="0" w:space="0" w:color="auto"/>
                  </w:divBdr>
                  <w:divsChild>
                    <w:div w:id="1109470891">
                      <w:marLeft w:val="0"/>
                      <w:marRight w:val="0"/>
                      <w:marTop w:val="0"/>
                      <w:marBottom w:val="0"/>
                      <w:divBdr>
                        <w:top w:val="none" w:sz="0" w:space="0" w:color="auto"/>
                        <w:left w:val="none" w:sz="0" w:space="0" w:color="auto"/>
                        <w:bottom w:val="none" w:sz="0" w:space="0" w:color="auto"/>
                        <w:right w:val="none" w:sz="0" w:space="0" w:color="auto"/>
                      </w:divBdr>
                      <w:divsChild>
                        <w:div w:id="1593246542">
                          <w:marLeft w:val="0"/>
                          <w:marRight w:val="0"/>
                          <w:marTop w:val="0"/>
                          <w:marBottom w:val="0"/>
                          <w:divBdr>
                            <w:top w:val="none" w:sz="0" w:space="0" w:color="auto"/>
                            <w:left w:val="none" w:sz="0" w:space="0" w:color="auto"/>
                            <w:bottom w:val="none" w:sz="0" w:space="0" w:color="auto"/>
                            <w:right w:val="none" w:sz="0" w:space="0" w:color="auto"/>
                          </w:divBdr>
                          <w:divsChild>
                            <w:div w:id="707218880">
                              <w:marLeft w:val="0"/>
                              <w:marRight w:val="0"/>
                              <w:marTop w:val="0"/>
                              <w:marBottom w:val="0"/>
                              <w:divBdr>
                                <w:top w:val="none" w:sz="0" w:space="0" w:color="auto"/>
                                <w:left w:val="none" w:sz="0" w:space="0" w:color="auto"/>
                                <w:bottom w:val="none" w:sz="0" w:space="0" w:color="auto"/>
                                <w:right w:val="none" w:sz="0" w:space="0" w:color="auto"/>
                              </w:divBdr>
                              <w:divsChild>
                                <w:div w:id="465272298">
                                  <w:marLeft w:val="0"/>
                                  <w:marRight w:val="0"/>
                                  <w:marTop w:val="0"/>
                                  <w:marBottom w:val="0"/>
                                  <w:divBdr>
                                    <w:top w:val="none" w:sz="0" w:space="0" w:color="auto"/>
                                    <w:left w:val="none" w:sz="0" w:space="0" w:color="auto"/>
                                    <w:bottom w:val="none" w:sz="0" w:space="0" w:color="auto"/>
                                    <w:right w:val="none" w:sz="0" w:space="0" w:color="auto"/>
                                  </w:divBdr>
                                  <w:divsChild>
                                    <w:div w:id="1798446119">
                                      <w:marLeft w:val="0"/>
                                      <w:marRight w:val="0"/>
                                      <w:marTop w:val="0"/>
                                      <w:marBottom w:val="0"/>
                                      <w:divBdr>
                                        <w:top w:val="single" w:sz="6" w:space="0" w:color="F5F5F5"/>
                                        <w:left w:val="single" w:sz="6" w:space="0" w:color="F5F5F5"/>
                                        <w:bottom w:val="single" w:sz="6" w:space="0" w:color="F5F5F5"/>
                                        <w:right w:val="single" w:sz="6" w:space="0" w:color="F5F5F5"/>
                                      </w:divBdr>
                                      <w:divsChild>
                                        <w:div w:id="1111362263">
                                          <w:marLeft w:val="0"/>
                                          <w:marRight w:val="0"/>
                                          <w:marTop w:val="0"/>
                                          <w:marBottom w:val="0"/>
                                          <w:divBdr>
                                            <w:top w:val="none" w:sz="0" w:space="0" w:color="auto"/>
                                            <w:left w:val="none" w:sz="0" w:space="0" w:color="auto"/>
                                            <w:bottom w:val="none" w:sz="0" w:space="0" w:color="auto"/>
                                            <w:right w:val="none" w:sz="0" w:space="0" w:color="auto"/>
                                          </w:divBdr>
                                          <w:divsChild>
                                            <w:div w:id="3392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5369542">
      <w:bodyDiv w:val="1"/>
      <w:marLeft w:val="0"/>
      <w:marRight w:val="0"/>
      <w:marTop w:val="0"/>
      <w:marBottom w:val="0"/>
      <w:divBdr>
        <w:top w:val="none" w:sz="0" w:space="0" w:color="auto"/>
        <w:left w:val="none" w:sz="0" w:space="0" w:color="auto"/>
        <w:bottom w:val="none" w:sz="0" w:space="0" w:color="auto"/>
        <w:right w:val="none" w:sz="0" w:space="0" w:color="auto"/>
      </w:divBdr>
      <w:divsChild>
        <w:div w:id="486212983">
          <w:marLeft w:val="0"/>
          <w:marRight w:val="0"/>
          <w:marTop w:val="0"/>
          <w:marBottom w:val="0"/>
          <w:divBdr>
            <w:top w:val="none" w:sz="0" w:space="0" w:color="auto"/>
            <w:left w:val="none" w:sz="0" w:space="0" w:color="auto"/>
            <w:bottom w:val="none" w:sz="0" w:space="0" w:color="auto"/>
            <w:right w:val="none" w:sz="0" w:space="0" w:color="auto"/>
          </w:divBdr>
          <w:divsChild>
            <w:div w:id="232012705">
              <w:marLeft w:val="0"/>
              <w:marRight w:val="0"/>
              <w:marTop w:val="0"/>
              <w:marBottom w:val="0"/>
              <w:divBdr>
                <w:top w:val="none" w:sz="0" w:space="0" w:color="auto"/>
                <w:left w:val="none" w:sz="0" w:space="0" w:color="auto"/>
                <w:bottom w:val="none" w:sz="0" w:space="0" w:color="auto"/>
                <w:right w:val="none" w:sz="0" w:space="0" w:color="auto"/>
              </w:divBdr>
              <w:divsChild>
                <w:div w:id="1534153417">
                  <w:marLeft w:val="0"/>
                  <w:marRight w:val="0"/>
                  <w:marTop w:val="0"/>
                  <w:marBottom w:val="0"/>
                  <w:divBdr>
                    <w:top w:val="none" w:sz="0" w:space="0" w:color="auto"/>
                    <w:left w:val="none" w:sz="0" w:space="0" w:color="auto"/>
                    <w:bottom w:val="none" w:sz="0" w:space="0" w:color="auto"/>
                    <w:right w:val="none" w:sz="0" w:space="0" w:color="auto"/>
                  </w:divBdr>
                  <w:divsChild>
                    <w:div w:id="270283939">
                      <w:marLeft w:val="0"/>
                      <w:marRight w:val="0"/>
                      <w:marTop w:val="0"/>
                      <w:marBottom w:val="0"/>
                      <w:divBdr>
                        <w:top w:val="none" w:sz="0" w:space="0" w:color="auto"/>
                        <w:left w:val="none" w:sz="0" w:space="0" w:color="auto"/>
                        <w:bottom w:val="none" w:sz="0" w:space="0" w:color="auto"/>
                        <w:right w:val="none" w:sz="0" w:space="0" w:color="auto"/>
                      </w:divBdr>
                      <w:divsChild>
                        <w:div w:id="1087731217">
                          <w:marLeft w:val="0"/>
                          <w:marRight w:val="0"/>
                          <w:marTop w:val="0"/>
                          <w:marBottom w:val="0"/>
                          <w:divBdr>
                            <w:top w:val="none" w:sz="0" w:space="0" w:color="auto"/>
                            <w:left w:val="none" w:sz="0" w:space="0" w:color="auto"/>
                            <w:bottom w:val="none" w:sz="0" w:space="0" w:color="auto"/>
                            <w:right w:val="none" w:sz="0" w:space="0" w:color="auto"/>
                          </w:divBdr>
                          <w:divsChild>
                            <w:div w:id="826635317">
                              <w:marLeft w:val="0"/>
                              <w:marRight w:val="0"/>
                              <w:marTop w:val="0"/>
                              <w:marBottom w:val="0"/>
                              <w:divBdr>
                                <w:top w:val="none" w:sz="0" w:space="0" w:color="auto"/>
                                <w:left w:val="none" w:sz="0" w:space="0" w:color="auto"/>
                                <w:bottom w:val="none" w:sz="0" w:space="0" w:color="auto"/>
                                <w:right w:val="none" w:sz="0" w:space="0" w:color="auto"/>
                              </w:divBdr>
                              <w:divsChild>
                                <w:div w:id="1697845170">
                                  <w:marLeft w:val="0"/>
                                  <w:marRight w:val="0"/>
                                  <w:marTop w:val="0"/>
                                  <w:marBottom w:val="0"/>
                                  <w:divBdr>
                                    <w:top w:val="none" w:sz="0" w:space="0" w:color="auto"/>
                                    <w:left w:val="none" w:sz="0" w:space="0" w:color="auto"/>
                                    <w:bottom w:val="none" w:sz="0" w:space="0" w:color="auto"/>
                                    <w:right w:val="none" w:sz="0" w:space="0" w:color="auto"/>
                                  </w:divBdr>
                                  <w:divsChild>
                                    <w:div w:id="1860850376">
                                      <w:marLeft w:val="0"/>
                                      <w:marRight w:val="0"/>
                                      <w:marTop w:val="0"/>
                                      <w:marBottom w:val="0"/>
                                      <w:divBdr>
                                        <w:top w:val="single" w:sz="6" w:space="0" w:color="F5F5F5"/>
                                        <w:left w:val="single" w:sz="6" w:space="0" w:color="F5F5F5"/>
                                        <w:bottom w:val="single" w:sz="6" w:space="0" w:color="F5F5F5"/>
                                        <w:right w:val="single" w:sz="6" w:space="0" w:color="F5F5F5"/>
                                      </w:divBdr>
                                      <w:divsChild>
                                        <w:div w:id="564147880">
                                          <w:marLeft w:val="0"/>
                                          <w:marRight w:val="0"/>
                                          <w:marTop w:val="0"/>
                                          <w:marBottom w:val="0"/>
                                          <w:divBdr>
                                            <w:top w:val="none" w:sz="0" w:space="0" w:color="auto"/>
                                            <w:left w:val="none" w:sz="0" w:space="0" w:color="auto"/>
                                            <w:bottom w:val="none" w:sz="0" w:space="0" w:color="auto"/>
                                            <w:right w:val="none" w:sz="0" w:space="0" w:color="auto"/>
                                          </w:divBdr>
                                          <w:divsChild>
                                            <w:div w:id="18751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6103634">
      <w:bodyDiv w:val="1"/>
      <w:marLeft w:val="0"/>
      <w:marRight w:val="0"/>
      <w:marTop w:val="0"/>
      <w:marBottom w:val="0"/>
      <w:divBdr>
        <w:top w:val="none" w:sz="0" w:space="0" w:color="auto"/>
        <w:left w:val="none" w:sz="0" w:space="0" w:color="auto"/>
        <w:bottom w:val="none" w:sz="0" w:space="0" w:color="auto"/>
        <w:right w:val="none" w:sz="0" w:space="0" w:color="auto"/>
      </w:divBdr>
      <w:divsChild>
        <w:div w:id="1591815543">
          <w:marLeft w:val="0"/>
          <w:marRight w:val="0"/>
          <w:marTop w:val="0"/>
          <w:marBottom w:val="0"/>
          <w:divBdr>
            <w:top w:val="none" w:sz="0" w:space="0" w:color="auto"/>
            <w:left w:val="none" w:sz="0" w:space="0" w:color="auto"/>
            <w:bottom w:val="none" w:sz="0" w:space="0" w:color="auto"/>
            <w:right w:val="none" w:sz="0" w:space="0" w:color="auto"/>
          </w:divBdr>
          <w:divsChild>
            <w:div w:id="827667662">
              <w:marLeft w:val="0"/>
              <w:marRight w:val="0"/>
              <w:marTop w:val="0"/>
              <w:marBottom w:val="0"/>
              <w:divBdr>
                <w:top w:val="none" w:sz="0" w:space="0" w:color="auto"/>
                <w:left w:val="none" w:sz="0" w:space="0" w:color="auto"/>
                <w:bottom w:val="none" w:sz="0" w:space="0" w:color="auto"/>
                <w:right w:val="none" w:sz="0" w:space="0" w:color="auto"/>
              </w:divBdr>
              <w:divsChild>
                <w:div w:id="1508716555">
                  <w:marLeft w:val="0"/>
                  <w:marRight w:val="0"/>
                  <w:marTop w:val="0"/>
                  <w:marBottom w:val="0"/>
                  <w:divBdr>
                    <w:top w:val="none" w:sz="0" w:space="0" w:color="auto"/>
                    <w:left w:val="none" w:sz="0" w:space="0" w:color="auto"/>
                    <w:bottom w:val="none" w:sz="0" w:space="0" w:color="auto"/>
                    <w:right w:val="none" w:sz="0" w:space="0" w:color="auto"/>
                  </w:divBdr>
                  <w:divsChild>
                    <w:div w:id="292911795">
                      <w:marLeft w:val="0"/>
                      <w:marRight w:val="0"/>
                      <w:marTop w:val="0"/>
                      <w:marBottom w:val="0"/>
                      <w:divBdr>
                        <w:top w:val="none" w:sz="0" w:space="0" w:color="auto"/>
                        <w:left w:val="none" w:sz="0" w:space="0" w:color="auto"/>
                        <w:bottom w:val="none" w:sz="0" w:space="0" w:color="auto"/>
                        <w:right w:val="none" w:sz="0" w:space="0" w:color="auto"/>
                      </w:divBdr>
                      <w:divsChild>
                        <w:div w:id="575169703">
                          <w:marLeft w:val="0"/>
                          <w:marRight w:val="0"/>
                          <w:marTop w:val="0"/>
                          <w:marBottom w:val="0"/>
                          <w:divBdr>
                            <w:top w:val="none" w:sz="0" w:space="0" w:color="auto"/>
                            <w:left w:val="none" w:sz="0" w:space="0" w:color="auto"/>
                            <w:bottom w:val="none" w:sz="0" w:space="0" w:color="auto"/>
                            <w:right w:val="none" w:sz="0" w:space="0" w:color="auto"/>
                          </w:divBdr>
                          <w:divsChild>
                            <w:div w:id="2020345667">
                              <w:marLeft w:val="0"/>
                              <w:marRight w:val="0"/>
                              <w:marTop w:val="0"/>
                              <w:marBottom w:val="0"/>
                              <w:divBdr>
                                <w:top w:val="none" w:sz="0" w:space="0" w:color="auto"/>
                                <w:left w:val="none" w:sz="0" w:space="0" w:color="auto"/>
                                <w:bottom w:val="none" w:sz="0" w:space="0" w:color="auto"/>
                                <w:right w:val="none" w:sz="0" w:space="0" w:color="auto"/>
                              </w:divBdr>
                              <w:divsChild>
                                <w:div w:id="1279950563">
                                  <w:marLeft w:val="0"/>
                                  <w:marRight w:val="0"/>
                                  <w:marTop w:val="0"/>
                                  <w:marBottom w:val="0"/>
                                  <w:divBdr>
                                    <w:top w:val="none" w:sz="0" w:space="0" w:color="auto"/>
                                    <w:left w:val="none" w:sz="0" w:space="0" w:color="auto"/>
                                    <w:bottom w:val="none" w:sz="0" w:space="0" w:color="auto"/>
                                    <w:right w:val="none" w:sz="0" w:space="0" w:color="auto"/>
                                  </w:divBdr>
                                  <w:divsChild>
                                    <w:div w:id="1694189405">
                                      <w:marLeft w:val="0"/>
                                      <w:marRight w:val="0"/>
                                      <w:marTop w:val="0"/>
                                      <w:marBottom w:val="0"/>
                                      <w:divBdr>
                                        <w:top w:val="single" w:sz="6" w:space="0" w:color="F5F5F5"/>
                                        <w:left w:val="single" w:sz="6" w:space="0" w:color="F5F5F5"/>
                                        <w:bottom w:val="single" w:sz="6" w:space="0" w:color="F5F5F5"/>
                                        <w:right w:val="single" w:sz="6" w:space="0" w:color="F5F5F5"/>
                                      </w:divBdr>
                                      <w:divsChild>
                                        <w:div w:id="2127382209">
                                          <w:marLeft w:val="0"/>
                                          <w:marRight w:val="0"/>
                                          <w:marTop w:val="0"/>
                                          <w:marBottom w:val="0"/>
                                          <w:divBdr>
                                            <w:top w:val="none" w:sz="0" w:space="0" w:color="auto"/>
                                            <w:left w:val="none" w:sz="0" w:space="0" w:color="auto"/>
                                            <w:bottom w:val="none" w:sz="0" w:space="0" w:color="auto"/>
                                            <w:right w:val="none" w:sz="0" w:space="0" w:color="auto"/>
                                          </w:divBdr>
                                          <w:divsChild>
                                            <w:div w:id="163467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979434">
      <w:bodyDiv w:val="1"/>
      <w:marLeft w:val="0"/>
      <w:marRight w:val="0"/>
      <w:marTop w:val="0"/>
      <w:marBottom w:val="0"/>
      <w:divBdr>
        <w:top w:val="none" w:sz="0" w:space="0" w:color="auto"/>
        <w:left w:val="none" w:sz="0" w:space="0" w:color="auto"/>
        <w:bottom w:val="none" w:sz="0" w:space="0" w:color="auto"/>
        <w:right w:val="none" w:sz="0" w:space="0" w:color="auto"/>
      </w:divBdr>
    </w:div>
    <w:div w:id="1107894812">
      <w:bodyDiv w:val="1"/>
      <w:marLeft w:val="0"/>
      <w:marRight w:val="0"/>
      <w:marTop w:val="0"/>
      <w:marBottom w:val="0"/>
      <w:divBdr>
        <w:top w:val="none" w:sz="0" w:space="0" w:color="auto"/>
        <w:left w:val="none" w:sz="0" w:space="0" w:color="auto"/>
        <w:bottom w:val="none" w:sz="0" w:space="0" w:color="auto"/>
        <w:right w:val="none" w:sz="0" w:space="0" w:color="auto"/>
      </w:divBdr>
      <w:divsChild>
        <w:div w:id="616916237">
          <w:marLeft w:val="0"/>
          <w:marRight w:val="0"/>
          <w:marTop w:val="0"/>
          <w:marBottom w:val="0"/>
          <w:divBdr>
            <w:top w:val="none" w:sz="0" w:space="0" w:color="auto"/>
            <w:left w:val="none" w:sz="0" w:space="0" w:color="auto"/>
            <w:bottom w:val="none" w:sz="0" w:space="0" w:color="auto"/>
            <w:right w:val="none" w:sz="0" w:space="0" w:color="auto"/>
          </w:divBdr>
          <w:divsChild>
            <w:div w:id="1618372099">
              <w:marLeft w:val="0"/>
              <w:marRight w:val="0"/>
              <w:marTop w:val="0"/>
              <w:marBottom w:val="0"/>
              <w:divBdr>
                <w:top w:val="none" w:sz="0" w:space="0" w:color="auto"/>
                <w:left w:val="none" w:sz="0" w:space="0" w:color="auto"/>
                <w:bottom w:val="none" w:sz="0" w:space="0" w:color="auto"/>
                <w:right w:val="none" w:sz="0" w:space="0" w:color="auto"/>
              </w:divBdr>
              <w:divsChild>
                <w:div w:id="775752460">
                  <w:marLeft w:val="0"/>
                  <w:marRight w:val="0"/>
                  <w:marTop w:val="0"/>
                  <w:marBottom w:val="0"/>
                  <w:divBdr>
                    <w:top w:val="none" w:sz="0" w:space="0" w:color="auto"/>
                    <w:left w:val="none" w:sz="0" w:space="0" w:color="auto"/>
                    <w:bottom w:val="none" w:sz="0" w:space="0" w:color="auto"/>
                    <w:right w:val="none" w:sz="0" w:space="0" w:color="auto"/>
                  </w:divBdr>
                  <w:divsChild>
                    <w:div w:id="825634333">
                      <w:marLeft w:val="0"/>
                      <w:marRight w:val="0"/>
                      <w:marTop w:val="0"/>
                      <w:marBottom w:val="0"/>
                      <w:divBdr>
                        <w:top w:val="none" w:sz="0" w:space="0" w:color="auto"/>
                        <w:left w:val="none" w:sz="0" w:space="0" w:color="auto"/>
                        <w:bottom w:val="none" w:sz="0" w:space="0" w:color="auto"/>
                        <w:right w:val="none" w:sz="0" w:space="0" w:color="auto"/>
                      </w:divBdr>
                      <w:divsChild>
                        <w:div w:id="420295778">
                          <w:marLeft w:val="0"/>
                          <w:marRight w:val="0"/>
                          <w:marTop w:val="0"/>
                          <w:marBottom w:val="0"/>
                          <w:divBdr>
                            <w:top w:val="none" w:sz="0" w:space="0" w:color="auto"/>
                            <w:left w:val="none" w:sz="0" w:space="0" w:color="auto"/>
                            <w:bottom w:val="none" w:sz="0" w:space="0" w:color="auto"/>
                            <w:right w:val="none" w:sz="0" w:space="0" w:color="auto"/>
                          </w:divBdr>
                          <w:divsChild>
                            <w:div w:id="562369848">
                              <w:marLeft w:val="0"/>
                              <w:marRight w:val="0"/>
                              <w:marTop w:val="0"/>
                              <w:marBottom w:val="0"/>
                              <w:divBdr>
                                <w:top w:val="none" w:sz="0" w:space="0" w:color="auto"/>
                                <w:left w:val="none" w:sz="0" w:space="0" w:color="auto"/>
                                <w:bottom w:val="none" w:sz="0" w:space="0" w:color="auto"/>
                                <w:right w:val="none" w:sz="0" w:space="0" w:color="auto"/>
                              </w:divBdr>
                              <w:divsChild>
                                <w:div w:id="1485924777">
                                  <w:marLeft w:val="0"/>
                                  <w:marRight w:val="0"/>
                                  <w:marTop w:val="0"/>
                                  <w:marBottom w:val="0"/>
                                  <w:divBdr>
                                    <w:top w:val="none" w:sz="0" w:space="0" w:color="auto"/>
                                    <w:left w:val="none" w:sz="0" w:space="0" w:color="auto"/>
                                    <w:bottom w:val="none" w:sz="0" w:space="0" w:color="auto"/>
                                    <w:right w:val="none" w:sz="0" w:space="0" w:color="auto"/>
                                  </w:divBdr>
                                  <w:divsChild>
                                    <w:div w:id="747776812">
                                      <w:marLeft w:val="0"/>
                                      <w:marRight w:val="0"/>
                                      <w:marTop w:val="0"/>
                                      <w:marBottom w:val="0"/>
                                      <w:divBdr>
                                        <w:top w:val="single" w:sz="6" w:space="0" w:color="F5F5F5"/>
                                        <w:left w:val="single" w:sz="6" w:space="0" w:color="F5F5F5"/>
                                        <w:bottom w:val="single" w:sz="6" w:space="0" w:color="F5F5F5"/>
                                        <w:right w:val="single" w:sz="6" w:space="0" w:color="F5F5F5"/>
                                      </w:divBdr>
                                      <w:divsChild>
                                        <w:div w:id="635336593">
                                          <w:marLeft w:val="0"/>
                                          <w:marRight w:val="0"/>
                                          <w:marTop w:val="0"/>
                                          <w:marBottom w:val="0"/>
                                          <w:divBdr>
                                            <w:top w:val="none" w:sz="0" w:space="0" w:color="auto"/>
                                            <w:left w:val="none" w:sz="0" w:space="0" w:color="auto"/>
                                            <w:bottom w:val="none" w:sz="0" w:space="0" w:color="auto"/>
                                            <w:right w:val="none" w:sz="0" w:space="0" w:color="auto"/>
                                          </w:divBdr>
                                          <w:divsChild>
                                            <w:div w:id="56206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6582379">
      <w:bodyDiv w:val="1"/>
      <w:marLeft w:val="0"/>
      <w:marRight w:val="0"/>
      <w:marTop w:val="0"/>
      <w:marBottom w:val="0"/>
      <w:divBdr>
        <w:top w:val="none" w:sz="0" w:space="0" w:color="auto"/>
        <w:left w:val="none" w:sz="0" w:space="0" w:color="auto"/>
        <w:bottom w:val="none" w:sz="0" w:space="0" w:color="auto"/>
        <w:right w:val="none" w:sz="0" w:space="0" w:color="auto"/>
      </w:divBdr>
      <w:divsChild>
        <w:div w:id="837699197">
          <w:marLeft w:val="0"/>
          <w:marRight w:val="0"/>
          <w:marTop w:val="0"/>
          <w:marBottom w:val="0"/>
          <w:divBdr>
            <w:top w:val="none" w:sz="0" w:space="0" w:color="auto"/>
            <w:left w:val="none" w:sz="0" w:space="0" w:color="auto"/>
            <w:bottom w:val="none" w:sz="0" w:space="0" w:color="auto"/>
            <w:right w:val="none" w:sz="0" w:space="0" w:color="auto"/>
          </w:divBdr>
          <w:divsChild>
            <w:div w:id="826827063">
              <w:marLeft w:val="0"/>
              <w:marRight w:val="0"/>
              <w:marTop w:val="0"/>
              <w:marBottom w:val="0"/>
              <w:divBdr>
                <w:top w:val="none" w:sz="0" w:space="0" w:color="auto"/>
                <w:left w:val="none" w:sz="0" w:space="0" w:color="auto"/>
                <w:bottom w:val="none" w:sz="0" w:space="0" w:color="auto"/>
                <w:right w:val="none" w:sz="0" w:space="0" w:color="auto"/>
              </w:divBdr>
              <w:divsChild>
                <w:div w:id="1923638761">
                  <w:marLeft w:val="0"/>
                  <w:marRight w:val="0"/>
                  <w:marTop w:val="0"/>
                  <w:marBottom w:val="0"/>
                  <w:divBdr>
                    <w:top w:val="none" w:sz="0" w:space="0" w:color="auto"/>
                    <w:left w:val="none" w:sz="0" w:space="0" w:color="auto"/>
                    <w:bottom w:val="none" w:sz="0" w:space="0" w:color="auto"/>
                    <w:right w:val="none" w:sz="0" w:space="0" w:color="auto"/>
                  </w:divBdr>
                  <w:divsChild>
                    <w:div w:id="451827424">
                      <w:marLeft w:val="0"/>
                      <w:marRight w:val="0"/>
                      <w:marTop w:val="0"/>
                      <w:marBottom w:val="0"/>
                      <w:divBdr>
                        <w:top w:val="none" w:sz="0" w:space="0" w:color="auto"/>
                        <w:left w:val="none" w:sz="0" w:space="0" w:color="auto"/>
                        <w:bottom w:val="none" w:sz="0" w:space="0" w:color="auto"/>
                        <w:right w:val="none" w:sz="0" w:space="0" w:color="auto"/>
                      </w:divBdr>
                      <w:divsChild>
                        <w:div w:id="1957448686">
                          <w:marLeft w:val="0"/>
                          <w:marRight w:val="0"/>
                          <w:marTop w:val="0"/>
                          <w:marBottom w:val="0"/>
                          <w:divBdr>
                            <w:top w:val="none" w:sz="0" w:space="0" w:color="auto"/>
                            <w:left w:val="none" w:sz="0" w:space="0" w:color="auto"/>
                            <w:bottom w:val="none" w:sz="0" w:space="0" w:color="auto"/>
                            <w:right w:val="none" w:sz="0" w:space="0" w:color="auto"/>
                          </w:divBdr>
                          <w:divsChild>
                            <w:div w:id="744644874">
                              <w:marLeft w:val="0"/>
                              <w:marRight w:val="0"/>
                              <w:marTop w:val="0"/>
                              <w:marBottom w:val="0"/>
                              <w:divBdr>
                                <w:top w:val="none" w:sz="0" w:space="0" w:color="auto"/>
                                <w:left w:val="none" w:sz="0" w:space="0" w:color="auto"/>
                                <w:bottom w:val="none" w:sz="0" w:space="0" w:color="auto"/>
                                <w:right w:val="none" w:sz="0" w:space="0" w:color="auto"/>
                              </w:divBdr>
                              <w:divsChild>
                                <w:div w:id="105977005">
                                  <w:marLeft w:val="0"/>
                                  <w:marRight w:val="0"/>
                                  <w:marTop w:val="0"/>
                                  <w:marBottom w:val="0"/>
                                  <w:divBdr>
                                    <w:top w:val="none" w:sz="0" w:space="0" w:color="auto"/>
                                    <w:left w:val="none" w:sz="0" w:space="0" w:color="auto"/>
                                    <w:bottom w:val="none" w:sz="0" w:space="0" w:color="auto"/>
                                    <w:right w:val="none" w:sz="0" w:space="0" w:color="auto"/>
                                  </w:divBdr>
                                  <w:divsChild>
                                    <w:div w:id="1302269546">
                                      <w:marLeft w:val="0"/>
                                      <w:marRight w:val="0"/>
                                      <w:marTop w:val="0"/>
                                      <w:marBottom w:val="0"/>
                                      <w:divBdr>
                                        <w:top w:val="single" w:sz="6" w:space="0" w:color="F5F5F5"/>
                                        <w:left w:val="single" w:sz="6" w:space="0" w:color="F5F5F5"/>
                                        <w:bottom w:val="single" w:sz="6" w:space="0" w:color="F5F5F5"/>
                                        <w:right w:val="single" w:sz="6" w:space="0" w:color="F5F5F5"/>
                                      </w:divBdr>
                                      <w:divsChild>
                                        <w:div w:id="2102987966">
                                          <w:marLeft w:val="0"/>
                                          <w:marRight w:val="0"/>
                                          <w:marTop w:val="0"/>
                                          <w:marBottom w:val="0"/>
                                          <w:divBdr>
                                            <w:top w:val="none" w:sz="0" w:space="0" w:color="auto"/>
                                            <w:left w:val="none" w:sz="0" w:space="0" w:color="auto"/>
                                            <w:bottom w:val="none" w:sz="0" w:space="0" w:color="auto"/>
                                            <w:right w:val="none" w:sz="0" w:space="0" w:color="auto"/>
                                          </w:divBdr>
                                          <w:divsChild>
                                            <w:div w:id="14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6091161">
      <w:bodyDiv w:val="1"/>
      <w:marLeft w:val="0"/>
      <w:marRight w:val="0"/>
      <w:marTop w:val="0"/>
      <w:marBottom w:val="0"/>
      <w:divBdr>
        <w:top w:val="none" w:sz="0" w:space="0" w:color="auto"/>
        <w:left w:val="none" w:sz="0" w:space="0" w:color="auto"/>
        <w:bottom w:val="none" w:sz="0" w:space="0" w:color="auto"/>
        <w:right w:val="none" w:sz="0" w:space="0" w:color="auto"/>
      </w:divBdr>
      <w:divsChild>
        <w:div w:id="1424835290">
          <w:marLeft w:val="0"/>
          <w:marRight w:val="0"/>
          <w:marTop w:val="0"/>
          <w:marBottom w:val="0"/>
          <w:divBdr>
            <w:top w:val="none" w:sz="0" w:space="0" w:color="auto"/>
            <w:left w:val="none" w:sz="0" w:space="0" w:color="auto"/>
            <w:bottom w:val="none" w:sz="0" w:space="0" w:color="auto"/>
            <w:right w:val="none" w:sz="0" w:space="0" w:color="auto"/>
          </w:divBdr>
          <w:divsChild>
            <w:div w:id="1987739195">
              <w:marLeft w:val="0"/>
              <w:marRight w:val="0"/>
              <w:marTop w:val="0"/>
              <w:marBottom w:val="0"/>
              <w:divBdr>
                <w:top w:val="none" w:sz="0" w:space="0" w:color="auto"/>
                <w:left w:val="none" w:sz="0" w:space="0" w:color="auto"/>
                <w:bottom w:val="none" w:sz="0" w:space="0" w:color="auto"/>
                <w:right w:val="none" w:sz="0" w:space="0" w:color="auto"/>
              </w:divBdr>
              <w:divsChild>
                <w:div w:id="559361801">
                  <w:marLeft w:val="0"/>
                  <w:marRight w:val="0"/>
                  <w:marTop w:val="0"/>
                  <w:marBottom w:val="0"/>
                  <w:divBdr>
                    <w:top w:val="none" w:sz="0" w:space="0" w:color="auto"/>
                    <w:left w:val="none" w:sz="0" w:space="0" w:color="auto"/>
                    <w:bottom w:val="none" w:sz="0" w:space="0" w:color="auto"/>
                    <w:right w:val="none" w:sz="0" w:space="0" w:color="auto"/>
                  </w:divBdr>
                  <w:divsChild>
                    <w:div w:id="827675428">
                      <w:marLeft w:val="0"/>
                      <w:marRight w:val="0"/>
                      <w:marTop w:val="0"/>
                      <w:marBottom w:val="0"/>
                      <w:divBdr>
                        <w:top w:val="none" w:sz="0" w:space="0" w:color="auto"/>
                        <w:left w:val="none" w:sz="0" w:space="0" w:color="auto"/>
                        <w:bottom w:val="none" w:sz="0" w:space="0" w:color="auto"/>
                        <w:right w:val="none" w:sz="0" w:space="0" w:color="auto"/>
                      </w:divBdr>
                      <w:divsChild>
                        <w:div w:id="1539463592">
                          <w:marLeft w:val="0"/>
                          <w:marRight w:val="0"/>
                          <w:marTop w:val="0"/>
                          <w:marBottom w:val="0"/>
                          <w:divBdr>
                            <w:top w:val="none" w:sz="0" w:space="0" w:color="auto"/>
                            <w:left w:val="none" w:sz="0" w:space="0" w:color="auto"/>
                            <w:bottom w:val="none" w:sz="0" w:space="0" w:color="auto"/>
                            <w:right w:val="none" w:sz="0" w:space="0" w:color="auto"/>
                          </w:divBdr>
                          <w:divsChild>
                            <w:div w:id="604659170">
                              <w:marLeft w:val="0"/>
                              <w:marRight w:val="0"/>
                              <w:marTop w:val="0"/>
                              <w:marBottom w:val="0"/>
                              <w:divBdr>
                                <w:top w:val="none" w:sz="0" w:space="0" w:color="auto"/>
                                <w:left w:val="none" w:sz="0" w:space="0" w:color="auto"/>
                                <w:bottom w:val="none" w:sz="0" w:space="0" w:color="auto"/>
                                <w:right w:val="none" w:sz="0" w:space="0" w:color="auto"/>
                              </w:divBdr>
                              <w:divsChild>
                                <w:div w:id="1612861660">
                                  <w:marLeft w:val="0"/>
                                  <w:marRight w:val="0"/>
                                  <w:marTop w:val="0"/>
                                  <w:marBottom w:val="0"/>
                                  <w:divBdr>
                                    <w:top w:val="none" w:sz="0" w:space="0" w:color="auto"/>
                                    <w:left w:val="none" w:sz="0" w:space="0" w:color="auto"/>
                                    <w:bottom w:val="none" w:sz="0" w:space="0" w:color="auto"/>
                                    <w:right w:val="none" w:sz="0" w:space="0" w:color="auto"/>
                                  </w:divBdr>
                                  <w:divsChild>
                                    <w:div w:id="526407999">
                                      <w:marLeft w:val="0"/>
                                      <w:marRight w:val="0"/>
                                      <w:marTop w:val="0"/>
                                      <w:marBottom w:val="0"/>
                                      <w:divBdr>
                                        <w:top w:val="single" w:sz="6" w:space="0" w:color="F5F5F5"/>
                                        <w:left w:val="single" w:sz="6" w:space="0" w:color="F5F5F5"/>
                                        <w:bottom w:val="single" w:sz="6" w:space="0" w:color="F5F5F5"/>
                                        <w:right w:val="single" w:sz="6" w:space="0" w:color="F5F5F5"/>
                                      </w:divBdr>
                                      <w:divsChild>
                                        <w:div w:id="920604675">
                                          <w:marLeft w:val="0"/>
                                          <w:marRight w:val="0"/>
                                          <w:marTop w:val="0"/>
                                          <w:marBottom w:val="0"/>
                                          <w:divBdr>
                                            <w:top w:val="none" w:sz="0" w:space="0" w:color="auto"/>
                                            <w:left w:val="none" w:sz="0" w:space="0" w:color="auto"/>
                                            <w:bottom w:val="none" w:sz="0" w:space="0" w:color="auto"/>
                                            <w:right w:val="none" w:sz="0" w:space="0" w:color="auto"/>
                                          </w:divBdr>
                                          <w:divsChild>
                                            <w:div w:id="15320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169730">
      <w:bodyDiv w:val="1"/>
      <w:marLeft w:val="0"/>
      <w:marRight w:val="0"/>
      <w:marTop w:val="0"/>
      <w:marBottom w:val="0"/>
      <w:divBdr>
        <w:top w:val="none" w:sz="0" w:space="0" w:color="auto"/>
        <w:left w:val="none" w:sz="0" w:space="0" w:color="auto"/>
        <w:bottom w:val="none" w:sz="0" w:space="0" w:color="auto"/>
        <w:right w:val="none" w:sz="0" w:space="0" w:color="auto"/>
      </w:divBdr>
      <w:divsChild>
        <w:div w:id="112285550">
          <w:marLeft w:val="0"/>
          <w:marRight w:val="0"/>
          <w:marTop w:val="0"/>
          <w:marBottom w:val="0"/>
          <w:divBdr>
            <w:top w:val="none" w:sz="0" w:space="0" w:color="auto"/>
            <w:left w:val="none" w:sz="0" w:space="0" w:color="auto"/>
            <w:bottom w:val="none" w:sz="0" w:space="0" w:color="auto"/>
            <w:right w:val="none" w:sz="0" w:space="0" w:color="auto"/>
          </w:divBdr>
          <w:divsChild>
            <w:div w:id="1051610141">
              <w:marLeft w:val="0"/>
              <w:marRight w:val="0"/>
              <w:marTop w:val="0"/>
              <w:marBottom w:val="0"/>
              <w:divBdr>
                <w:top w:val="none" w:sz="0" w:space="0" w:color="auto"/>
                <w:left w:val="none" w:sz="0" w:space="0" w:color="auto"/>
                <w:bottom w:val="none" w:sz="0" w:space="0" w:color="auto"/>
                <w:right w:val="none" w:sz="0" w:space="0" w:color="auto"/>
              </w:divBdr>
              <w:divsChild>
                <w:div w:id="768088187">
                  <w:marLeft w:val="0"/>
                  <w:marRight w:val="0"/>
                  <w:marTop w:val="0"/>
                  <w:marBottom w:val="0"/>
                  <w:divBdr>
                    <w:top w:val="none" w:sz="0" w:space="0" w:color="auto"/>
                    <w:left w:val="none" w:sz="0" w:space="0" w:color="auto"/>
                    <w:bottom w:val="none" w:sz="0" w:space="0" w:color="auto"/>
                    <w:right w:val="none" w:sz="0" w:space="0" w:color="auto"/>
                  </w:divBdr>
                  <w:divsChild>
                    <w:div w:id="982586701">
                      <w:marLeft w:val="0"/>
                      <w:marRight w:val="0"/>
                      <w:marTop w:val="0"/>
                      <w:marBottom w:val="0"/>
                      <w:divBdr>
                        <w:top w:val="none" w:sz="0" w:space="0" w:color="auto"/>
                        <w:left w:val="none" w:sz="0" w:space="0" w:color="auto"/>
                        <w:bottom w:val="none" w:sz="0" w:space="0" w:color="auto"/>
                        <w:right w:val="none" w:sz="0" w:space="0" w:color="auto"/>
                      </w:divBdr>
                      <w:divsChild>
                        <w:div w:id="1995335819">
                          <w:marLeft w:val="0"/>
                          <w:marRight w:val="0"/>
                          <w:marTop w:val="0"/>
                          <w:marBottom w:val="0"/>
                          <w:divBdr>
                            <w:top w:val="none" w:sz="0" w:space="0" w:color="auto"/>
                            <w:left w:val="none" w:sz="0" w:space="0" w:color="auto"/>
                            <w:bottom w:val="none" w:sz="0" w:space="0" w:color="auto"/>
                            <w:right w:val="none" w:sz="0" w:space="0" w:color="auto"/>
                          </w:divBdr>
                          <w:divsChild>
                            <w:div w:id="916943383">
                              <w:marLeft w:val="0"/>
                              <w:marRight w:val="0"/>
                              <w:marTop w:val="0"/>
                              <w:marBottom w:val="0"/>
                              <w:divBdr>
                                <w:top w:val="none" w:sz="0" w:space="0" w:color="auto"/>
                                <w:left w:val="none" w:sz="0" w:space="0" w:color="auto"/>
                                <w:bottom w:val="none" w:sz="0" w:space="0" w:color="auto"/>
                                <w:right w:val="none" w:sz="0" w:space="0" w:color="auto"/>
                              </w:divBdr>
                              <w:divsChild>
                                <w:div w:id="2085298700">
                                  <w:marLeft w:val="0"/>
                                  <w:marRight w:val="0"/>
                                  <w:marTop w:val="0"/>
                                  <w:marBottom w:val="0"/>
                                  <w:divBdr>
                                    <w:top w:val="none" w:sz="0" w:space="0" w:color="auto"/>
                                    <w:left w:val="none" w:sz="0" w:space="0" w:color="auto"/>
                                    <w:bottom w:val="none" w:sz="0" w:space="0" w:color="auto"/>
                                    <w:right w:val="none" w:sz="0" w:space="0" w:color="auto"/>
                                  </w:divBdr>
                                  <w:divsChild>
                                    <w:div w:id="555747905">
                                      <w:marLeft w:val="0"/>
                                      <w:marRight w:val="0"/>
                                      <w:marTop w:val="0"/>
                                      <w:marBottom w:val="0"/>
                                      <w:divBdr>
                                        <w:top w:val="single" w:sz="6" w:space="0" w:color="F5F5F5"/>
                                        <w:left w:val="single" w:sz="6" w:space="0" w:color="F5F5F5"/>
                                        <w:bottom w:val="single" w:sz="6" w:space="0" w:color="F5F5F5"/>
                                        <w:right w:val="single" w:sz="6" w:space="0" w:color="F5F5F5"/>
                                      </w:divBdr>
                                      <w:divsChild>
                                        <w:div w:id="412776884">
                                          <w:marLeft w:val="0"/>
                                          <w:marRight w:val="0"/>
                                          <w:marTop w:val="0"/>
                                          <w:marBottom w:val="0"/>
                                          <w:divBdr>
                                            <w:top w:val="none" w:sz="0" w:space="0" w:color="auto"/>
                                            <w:left w:val="none" w:sz="0" w:space="0" w:color="auto"/>
                                            <w:bottom w:val="none" w:sz="0" w:space="0" w:color="auto"/>
                                            <w:right w:val="none" w:sz="0" w:space="0" w:color="auto"/>
                                          </w:divBdr>
                                          <w:divsChild>
                                            <w:div w:id="3710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160726">
      <w:bodyDiv w:val="1"/>
      <w:marLeft w:val="0"/>
      <w:marRight w:val="0"/>
      <w:marTop w:val="0"/>
      <w:marBottom w:val="0"/>
      <w:divBdr>
        <w:top w:val="none" w:sz="0" w:space="0" w:color="auto"/>
        <w:left w:val="none" w:sz="0" w:space="0" w:color="auto"/>
        <w:bottom w:val="none" w:sz="0" w:space="0" w:color="auto"/>
        <w:right w:val="none" w:sz="0" w:space="0" w:color="auto"/>
      </w:divBdr>
      <w:divsChild>
        <w:div w:id="1085802418">
          <w:marLeft w:val="0"/>
          <w:marRight w:val="0"/>
          <w:marTop w:val="0"/>
          <w:marBottom w:val="0"/>
          <w:divBdr>
            <w:top w:val="none" w:sz="0" w:space="0" w:color="auto"/>
            <w:left w:val="none" w:sz="0" w:space="0" w:color="auto"/>
            <w:bottom w:val="none" w:sz="0" w:space="0" w:color="auto"/>
            <w:right w:val="none" w:sz="0" w:space="0" w:color="auto"/>
          </w:divBdr>
          <w:divsChild>
            <w:div w:id="1412195503">
              <w:marLeft w:val="0"/>
              <w:marRight w:val="0"/>
              <w:marTop w:val="0"/>
              <w:marBottom w:val="0"/>
              <w:divBdr>
                <w:top w:val="none" w:sz="0" w:space="0" w:color="auto"/>
                <w:left w:val="none" w:sz="0" w:space="0" w:color="auto"/>
                <w:bottom w:val="none" w:sz="0" w:space="0" w:color="auto"/>
                <w:right w:val="none" w:sz="0" w:space="0" w:color="auto"/>
              </w:divBdr>
              <w:divsChild>
                <w:div w:id="510800224">
                  <w:marLeft w:val="0"/>
                  <w:marRight w:val="0"/>
                  <w:marTop w:val="0"/>
                  <w:marBottom w:val="0"/>
                  <w:divBdr>
                    <w:top w:val="none" w:sz="0" w:space="0" w:color="auto"/>
                    <w:left w:val="none" w:sz="0" w:space="0" w:color="auto"/>
                    <w:bottom w:val="none" w:sz="0" w:space="0" w:color="auto"/>
                    <w:right w:val="none" w:sz="0" w:space="0" w:color="auto"/>
                  </w:divBdr>
                  <w:divsChild>
                    <w:div w:id="697774711">
                      <w:marLeft w:val="0"/>
                      <w:marRight w:val="0"/>
                      <w:marTop w:val="0"/>
                      <w:marBottom w:val="0"/>
                      <w:divBdr>
                        <w:top w:val="none" w:sz="0" w:space="0" w:color="auto"/>
                        <w:left w:val="none" w:sz="0" w:space="0" w:color="auto"/>
                        <w:bottom w:val="none" w:sz="0" w:space="0" w:color="auto"/>
                        <w:right w:val="none" w:sz="0" w:space="0" w:color="auto"/>
                      </w:divBdr>
                      <w:divsChild>
                        <w:div w:id="1375421165">
                          <w:marLeft w:val="0"/>
                          <w:marRight w:val="0"/>
                          <w:marTop w:val="0"/>
                          <w:marBottom w:val="0"/>
                          <w:divBdr>
                            <w:top w:val="none" w:sz="0" w:space="0" w:color="auto"/>
                            <w:left w:val="none" w:sz="0" w:space="0" w:color="auto"/>
                            <w:bottom w:val="none" w:sz="0" w:space="0" w:color="auto"/>
                            <w:right w:val="none" w:sz="0" w:space="0" w:color="auto"/>
                          </w:divBdr>
                          <w:divsChild>
                            <w:div w:id="820266214">
                              <w:marLeft w:val="0"/>
                              <w:marRight w:val="0"/>
                              <w:marTop w:val="0"/>
                              <w:marBottom w:val="0"/>
                              <w:divBdr>
                                <w:top w:val="none" w:sz="0" w:space="0" w:color="auto"/>
                                <w:left w:val="none" w:sz="0" w:space="0" w:color="auto"/>
                                <w:bottom w:val="none" w:sz="0" w:space="0" w:color="auto"/>
                                <w:right w:val="none" w:sz="0" w:space="0" w:color="auto"/>
                              </w:divBdr>
                              <w:divsChild>
                                <w:div w:id="1547569150">
                                  <w:marLeft w:val="0"/>
                                  <w:marRight w:val="0"/>
                                  <w:marTop w:val="0"/>
                                  <w:marBottom w:val="0"/>
                                  <w:divBdr>
                                    <w:top w:val="none" w:sz="0" w:space="0" w:color="auto"/>
                                    <w:left w:val="none" w:sz="0" w:space="0" w:color="auto"/>
                                    <w:bottom w:val="none" w:sz="0" w:space="0" w:color="auto"/>
                                    <w:right w:val="none" w:sz="0" w:space="0" w:color="auto"/>
                                  </w:divBdr>
                                  <w:divsChild>
                                    <w:div w:id="2114742195">
                                      <w:marLeft w:val="0"/>
                                      <w:marRight w:val="0"/>
                                      <w:marTop w:val="0"/>
                                      <w:marBottom w:val="0"/>
                                      <w:divBdr>
                                        <w:top w:val="single" w:sz="6" w:space="0" w:color="F5F5F5"/>
                                        <w:left w:val="single" w:sz="6" w:space="0" w:color="F5F5F5"/>
                                        <w:bottom w:val="single" w:sz="6" w:space="0" w:color="F5F5F5"/>
                                        <w:right w:val="single" w:sz="6" w:space="0" w:color="F5F5F5"/>
                                      </w:divBdr>
                                      <w:divsChild>
                                        <w:div w:id="1308784928">
                                          <w:marLeft w:val="0"/>
                                          <w:marRight w:val="0"/>
                                          <w:marTop w:val="0"/>
                                          <w:marBottom w:val="0"/>
                                          <w:divBdr>
                                            <w:top w:val="none" w:sz="0" w:space="0" w:color="auto"/>
                                            <w:left w:val="none" w:sz="0" w:space="0" w:color="auto"/>
                                            <w:bottom w:val="none" w:sz="0" w:space="0" w:color="auto"/>
                                            <w:right w:val="none" w:sz="0" w:space="0" w:color="auto"/>
                                          </w:divBdr>
                                          <w:divsChild>
                                            <w:div w:id="6554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6380409">
      <w:bodyDiv w:val="1"/>
      <w:marLeft w:val="0"/>
      <w:marRight w:val="0"/>
      <w:marTop w:val="0"/>
      <w:marBottom w:val="0"/>
      <w:divBdr>
        <w:top w:val="none" w:sz="0" w:space="0" w:color="auto"/>
        <w:left w:val="none" w:sz="0" w:space="0" w:color="auto"/>
        <w:bottom w:val="none" w:sz="0" w:space="0" w:color="auto"/>
        <w:right w:val="none" w:sz="0" w:space="0" w:color="auto"/>
      </w:divBdr>
      <w:divsChild>
        <w:div w:id="163982531">
          <w:marLeft w:val="0"/>
          <w:marRight w:val="0"/>
          <w:marTop w:val="0"/>
          <w:marBottom w:val="0"/>
          <w:divBdr>
            <w:top w:val="none" w:sz="0" w:space="0" w:color="auto"/>
            <w:left w:val="none" w:sz="0" w:space="0" w:color="auto"/>
            <w:bottom w:val="none" w:sz="0" w:space="0" w:color="auto"/>
            <w:right w:val="none" w:sz="0" w:space="0" w:color="auto"/>
          </w:divBdr>
          <w:divsChild>
            <w:div w:id="33771255">
              <w:marLeft w:val="0"/>
              <w:marRight w:val="0"/>
              <w:marTop w:val="0"/>
              <w:marBottom w:val="0"/>
              <w:divBdr>
                <w:top w:val="none" w:sz="0" w:space="0" w:color="auto"/>
                <w:left w:val="none" w:sz="0" w:space="0" w:color="auto"/>
                <w:bottom w:val="none" w:sz="0" w:space="0" w:color="auto"/>
                <w:right w:val="none" w:sz="0" w:space="0" w:color="auto"/>
              </w:divBdr>
              <w:divsChild>
                <w:div w:id="836992095">
                  <w:marLeft w:val="0"/>
                  <w:marRight w:val="0"/>
                  <w:marTop w:val="0"/>
                  <w:marBottom w:val="0"/>
                  <w:divBdr>
                    <w:top w:val="none" w:sz="0" w:space="0" w:color="auto"/>
                    <w:left w:val="none" w:sz="0" w:space="0" w:color="auto"/>
                    <w:bottom w:val="none" w:sz="0" w:space="0" w:color="auto"/>
                    <w:right w:val="none" w:sz="0" w:space="0" w:color="auto"/>
                  </w:divBdr>
                  <w:divsChild>
                    <w:div w:id="1434285506">
                      <w:marLeft w:val="0"/>
                      <w:marRight w:val="0"/>
                      <w:marTop w:val="0"/>
                      <w:marBottom w:val="0"/>
                      <w:divBdr>
                        <w:top w:val="none" w:sz="0" w:space="0" w:color="auto"/>
                        <w:left w:val="none" w:sz="0" w:space="0" w:color="auto"/>
                        <w:bottom w:val="none" w:sz="0" w:space="0" w:color="auto"/>
                        <w:right w:val="none" w:sz="0" w:space="0" w:color="auto"/>
                      </w:divBdr>
                      <w:divsChild>
                        <w:div w:id="1957638940">
                          <w:marLeft w:val="0"/>
                          <w:marRight w:val="0"/>
                          <w:marTop w:val="0"/>
                          <w:marBottom w:val="0"/>
                          <w:divBdr>
                            <w:top w:val="none" w:sz="0" w:space="0" w:color="auto"/>
                            <w:left w:val="none" w:sz="0" w:space="0" w:color="auto"/>
                            <w:bottom w:val="none" w:sz="0" w:space="0" w:color="auto"/>
                            <w:right w:val="none" w:sz="0" w:space="0" w:color="auto"/>
                          </w:divBdr>
                          <w:divsChild>
                            <w:div w:id="1530724598">
                              <w:marLeft w:val="0"/>
                              <w:marRight w:val="0"/>
                              <w:marTop w:val="0"/>
                              <w:marBottom w:val="0"/>
                              <w:divBdr>
                                <w:top w:val="none" w:sz="0" w:space="0" w:color="auto"/>
                                <w:left w:val="none" w:sz="0" w:space="0" w:color="auto"/>
                                <w:bottom w:val="none" w:sz="0" w:space="0" w:color="auto"/>
                                <w:right w:val="none" w:sz="0" w:space="0" w:color="auto"/>
                              </w:divBdr>
                              <w:divsChild>
                                <w:div w:id="795368410">
                                  <w:marLeft w:val="0"/>
                                  <w:marRight w:val="0"/>
                                  <w:marTop w:val="0"/>
                                  <w:marBottom w:val="0"/>
                                  <w:divBdr>
                                    <w:top w:val="none" w:sz="0" w:space="0" w:color="auto"/>
                                    <w:left w:val="none" w:sz="0" w:space="0" w:color="auto"/>
                                    <w:bottom w:val="none" w:sz="0" w:space="0" w:color="auto"/>
                                    <w:right w:val="none" w:sz="0" w:space="0" w:color="auto"/>
                                  </w:divBdr>
                                  <w:divsChild>
                                    <w:div w:id="484317961">
                                      <w:marLeft w:val="0"/>
                                      <w:marRight w:val="0"/>
                                      <w:marTop w:val="0"/>
                                      <w:marBottom w:val="0"/>
                                      <w:divBdr>
                                        <w:top w:val="single" w:sz="6" w:space="0" w:color="F5F5F5"/>
                                        <w:left w:val="single" w:sz="6" w:space="0" w:color="F5F5F5"/>
                                        <w:bottom w:val="single" w:sz="6" w:space="0" w:color="F5F5F5"/>
                                        <w:right w:val="single" w:sz="6" w:space="0" w:color="F5F5F5"/>
                                      </w:divBdr>
                                      <w:divsChild>
                                        <w:div w:id="1917400449">
                                          <w:marLeft w:val="0"/>
                                          <w:marRight w:val="0"/>
                                          <w:marTop w:val="0"/>
                                          <w:marBottom w:val="0"/>
                                          <w:divBdr>
                                            <w:top w:val="none" w:sz="0" w:space="0" w:color="auto"/>
                                            <w:left w:val="none" w:sz="0" w:space="0" w:color="auto"/>
                                            <w:bottom w:val="none" w:sz="0" w:space="0" w:color="auto"/>
                                            <w:right w:val="none" w:sz="0" w:space="0" w:color="auto"/>
                                          </w:divBdr>
                                          <w:divsChild>
                                            <w:div w:id="5560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6032631">
      <w:bodyDiv w:val="1"/>
      <w:marLeft w:val="0"/>
      <w:marRight w:val="0"/>
      <w:marTop w:val="0"/>
      <w:marBottom w:val="0"/>
      <w:divBdr>
        <w:top w:val="none" w:sz="0" w:space="0" w:color="auto"/>
        <w:left w:val="none" w:sz="0" w:space="0" w:color="auto"/>
        <w:bottom w:val="none" w:sz="0" w:space="0" w:color="auto"/>
        <w:right w:val="none" w:sz="0" w:space="0" w:color="auto"/>
      </w:divBdr>
    </w:div>
    <w:div w:id="1393624638">
      <w:bodyDiv w:val="1"/>
      <w:marLeft w:val="0"/>
      <w:marRight w:val="0"/>
      <w:marTop w:val="0"/>
      <w:marBottom w:val="0"/>
      <w:divBdr>
        <w:top w:val="none" w:sz="0" w:space="0" w:color="auto"/>
        <w:left w:val="none" w:sz="0" w:space="0" w:color="auto"/>
        <w:bottom w:val="none" w:sz="0" w:space="0" w:color="auto"/>
        <w:right w:val="none" w:sz="0" w:space="0" w:color="auto"/>
      </w:divBdr>
      <w:divsChild>
        <w:div w:id="1264261461">
          <w:marLeft w:val="0"/>
          <w:marRight w:val="0"/>
          <w:marTop w:val="0"/>
          <w:marBottom w:val="0"/>
          <w:divBdr>
            <w:top w:val="none" w:sz="0" w:space="0" w:color="auto"/>
            <w:left w:val="none" w:sz="0" w:space="0" w:color="auto"/>
            <w:bottom w:val="none" w:sz="0" w:space="0" w:color="auto"/>
            <w:right w:val="none" w:sz="0" w:space="0" w:color="auto"/>
          </w:divBdr>
          <w:divsChild>
            <w:div w:id="1977644085">
              <w:marLeft w:val="0"/>
              <w:marRight w:val="0"/>
              <w:marTop w:val="0"/>
              <w:marBottom w:val="0"/>
              <w:divBdr>
                <w:top w:val="none" w:sz="0" w:space="0" w:color="auto"/>
                <w:left w:val="none" w:sz="0" w:space="0" w:color="auto"/>
                <w:bottom w:val="none" w:sz="0" w:space="0" w:color="auto"/>
                <w:right w:val="none" w:sz="0" w:space="0" w:color="auto"/>
              </w:divBdr>
              <w:divsChild>
                <w:div w:id="496387764">
                  <w:marLeft w:val="0"/>
                  <w:marRight w:val="0"/>
                  <w:marTop w:val="0"/>
                  <w:marBottom w:val="0"/>
                  <w:divBdr>
                    <w:top w:val="none" w:sz="0" w:space="0" w:color="auto"/>
                    <w:left w:val="none" w:sz="0" w:space="0" w:color="auto"/>
                    <w:bottom w:val="none" w:sz="0" w:space="0" w:color="auto"/>
                    <w:right w:val="none" w:sz="0" w:space="0" w:color="auto"/>
                  </w:divBdr>
                  <w:divsChild>
                    <w:div w:id="1128743294">
                      <w:marLeft w:val="0"/>
                      <w:marRight w:val="0"/>
                      <w:marTop w:val="0"/>
                      <w:marBottom w:val="0"/>
                      <w:divBdr>
                        <w:top w:val="none" w:sz="0" w:space="0" w:color="auto"/>
                        <w:left w:val="none" w:sz="0" w:space="0" w:color="auto"/>
                        <w:bottom w:val="none" w:sz="0" w:space="0" w:color="auto"/>
                        <w:right w:val="none" w:sz="0" w:space="0" w:color="auto"/>
                      </w:divBdr>
                      <w:divsChild>
                        <w:div w:id="1867323982">
                          <w:marLeft w:val="0"/>
                          <w:marRight w:val="0"/>
                          <w:marTop w:val="0"/>
                          <w:marBottom w:val="0"/>
                          <w:divBdr>
                            <w:top w:val="none" w:sz="0" w:space="0" w:color="auto"/>
                            <w:left w:val="none" w:sz="0" w:space="0" w:color="auto"/>
                            <w:bottom w:val="none" w:sz="0" w:space="0" w:color="auto"/>
                            <w:right w:val="none" w:sz="0" w:space="0" w:color="auto"/>
                          </w:divBdr>
                          <w:divsChild>
                            <w:div w:id="1162701144">
                              <w:marLeft w:val="0"/>
                              <w:marRight w:val="0"/>
                              <w:marTop w:val="0"/>
                              <w:marBottom w:val="0"/>
                              <w:divBdr>
                                <w:top w:val="none" w:sz="0" w:space="0" w:color="auto"/>
                                <w:left w:val="none" w:sz="0" w:space="0" w:color="auto"/>
                                <w:bottom w:val="none" w:sz="0" w:space="0" w:color="auto"/>
                                <w:right w:val="none" w:sz="0" w:space="0" w:color="auto"/>
                              </w:divBdr>
                              <w:divsChild>
                                <w:div w:id="377704629">
                                  <w:marLeft w:val="0"/>
                                  <w:marRight w:val="0"/>
                                  <w:marTop w:val="0"/>
                                  <w:marBottom w:val="0"/>
                                  <w:divBdr>
                                    <w:top w:val="none" w:sz="0" w:space="0" w:color="auto"/>
                                    <w:left w:val="none" w:sz="0" w:space="0" w:color="auto"/>
                                    <w:bottom w:val="none" w:sz="0" w:space="0" w:color="auto"/>
                                    <w:right w:val="none" w:sz="0" w:space="0" w:color="auto"/>
                                  </w:divBdr>
                                  <w:divsChild>
                                    <w:div w:id="257492960">
                                      <w:marLeft w:val="0"/>
                                      <w:marRight w:val="0"/>
                                      <w:marTop w:val="0"/>
                                      <w:marBottom w:val="0"/>
                                      <w:divBdr>
                                        <w:top w:val="single" w:sz="6" w:space="0" w:color="F5F5F5"/>
                                        <w:left w:val="single" w:sz="6" w:space="0" w:color="F5F5F5"/>
                                        <w:bottom w:val="single" w:sz="6" w:space="0" w:color="F5F5F5"/>
                                        <w:right w:val="single" w:sz="6" w:space="0" w:color="F5F5F5"/>
                                      </w:divBdr>
                                      <w:divsChild>
                                        <w:div w:id="1839999813">
                                          <w:marLeft w:val="0"/>
                                          <w:marRight w:val="0"/>
                                          <w:marTop w:val="0"/>
                                          <w:marBottom w:val="0"/>
                                          <w:divBdr>
                                            <w:top w:val="none" w:sz="0" w:space="0" w:color="auto"/>
                                            <w:left w:val="none" w:sz="0" w:space="0" w:color="auto"/>
                                            <w:bottom w:val="none" w:sz="0" w:space="0" w:color="auto"/>
                                            <w:right w:val="none" w:sz="0" w:space="0" w:color="auto"/>
                                          </w:divBdr>
                                          <w:divsChild>
                                            <w:div w:id="874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0449471">
      <w:bodyDiv w:val="1"/>
      <w:marLeft w:val="0"/>
      <w:marRight w:val="0"/>
      <w:marTop w:val="0"/>
      <w:marBottom w:val="0"/>
      <w:divBdr>
        <w:top w:val="none" w:sz="0" w:space="0" w:color="auto"/>
        <w:left w:val="none" w:sz="0" w:space="0" w:color="auto"/>
        <w:bottom w:val="none" w:sz="0" w:space="0" w:color="auto"/>
        <w:right w:val="none" w:sz="0" w:space="0" w:color="auto"/>
      </w:divBdr>
    </w:div>
    <w:div w:id="1427077171">
      <w:bodyDiv w:val="1"/>
      <w:marLeft w:val="0"/>
      <w:marRight w:val="0"/>
      <w:marTop w:val="0"/>
      <w:marBottom w:val="0"/>
      <w:divBdr>
        <w:top w:val="none" w:sz="0" w:space="0" w:color="auto"/>
        <w:left w:val="none" w:sz="0" w:space="0" w:color="auto"/>
        <w:bottom w:val="none" w:sz="0" w:space="0" w:color="auto"/>
        <w:right w:val="none" w:sz="0" w:space="0" w:color="auto"/>
      </w:divBdr>
    </w:div>
    <w:div w:id="1430732782">
      <w:bodyDiv w:val="1"/>
      <w:marLeft w:val="0"/>
      <w:marRight w:val="0"/>
      <w:marTop w:val="0"/>
      <w:marBottom w:val="0"/>
      <w:divBdr>
        <w:top w:val="none" w:sz="0" w:space="0" w:color="auto"/>
        <w:left w:val="none" w:sz="0" w:space="0" w:color="auto"/>
        <w:bottom w:val="none" w:sz="0" w:space="0" w:color="auto"/>
        <w:right w:val="none" w:sz="0" w:space="0" w:color="auto"/>
      </w:divBdr>
    </w:div>
    <w:div w:id="1491559371">
      <w:bodyDiv w:val="1"/>
      <w:marLeft w:val="0"/>
      <w:marRight w:val="0"/>
      <w:marTop w:val="0"/>
      <w:marBottom w:val="0"/>
      <w:divBdr>
        <w:top w:val="none" w:sz="0" w:space="0" w:color="auto"/>
        <w:left w:val="none" w:sz="0" w:space="0" w:color="auto"/>
        <w:bottom w:val="none" w:sz="0" w:space="0" w:color="auto"/>
        <w:right w:val="none" w:sz="0" w:space="0" w:color="auto"/>
      </w:divBdr>
      <w:divsChild>
        <w:div w:id="652951812">
          <w:marLeft w:val="0"/>
          <w:marRight w:val="0"/>
          <w:marTop w:val="0"/>
          <w:marBottom w:val="0"/>
          <w:divBdr>
            <w:top w:val="none" w:sz="0" w:space="0" w:color="auto"/>
            <w:left w:val="none" w:sz="0" w:space="0" w:color="auto"/>
            <w:bottom w:val="none" w:sz="0" w:space="0" w:color="auto"/>
            <w:right w:val="none" w:sz="0" w:space="0" w:color="auto"/>
          </w:divBdr>
          <w:divsChild>
            <w:div w:id="528446550">
              <w:marLeft w:val="0"/>
              <w:marRight w:val="0"/>
              <w:marTop w:val="0"/>
              <w:marBottom w:val="0"/>
              <w:divBdr>
                <w:top w:val="none" w:sz="0" w:space="0" w:color="auto"/>
                <w:left w:val="none" w:sz="0" w:space="0" w:color="auto"/>
                <w:bottom w:val="none" w:sz="0" w:space="0" w:color="auto"/>
                <w:right w:val="none" w:sz="0" w:space="0" w:color="auto"/>
              </w:divBdr>
              <w:divsChild>
                <w:div w:id="392774011">
                  <w:marLeft w:val="0"/>
                  <w:marRight w:val="0"/>
                  <w:marTop w:val="0"/>
                  <w:marBottom w:val="0"/>
                  <w:divBdr>
                    <w:top w:val="none" w:sz="0" w:space="0" w:color="auto"/>
                    <w:left w:val="none" w:sz="0" w:space="0" w:color="auto"/>
                    <w:bottom w:val="none" w:sz="0" w:space="0" w:color="auto"/>
                    <w:right w:val="none" w:sz="0" w:space="0" w:color="auto"/>
                  </w:divBdr>
                  <w:divsChild>
                    <w:div w:id="594509707">
                      <w:marLeft w:val="0"/>
                      <w:marRight w:val="0"/>
                      <w:marTop w:val="0"/>
                      <w:marBottom w:val="0"/>
                      <w:divBdr>
                        <w:top w:val="none" w:sz="0" w:space="0" w:color="auto"/>
                        <w:left w:val="none" w:sz="0" w:space="0" w:color="auto"/>
                        <w:bottom w:val="none" w:sz="0" w:space="0" w:color="auto"/>
                        <w:right w:val="none" w:sz="0" w:space="0" w:color="auto"/>
                      </w:divBdr>
                      <w:divsChild>
                        <w:div w:id="218714359">
                          <w:marLeft w:val="0"/>
                          <w:marRight w:val="0"/>
                          <w:marTop w:val="0"/>
                          <w:marBottom w:val="0"/>
                          <w:divBdr>
                            <w:top w:val="none" w:sz="0" w:space="0" w:color="auto"/>
                            <w:left w:val="none" w:sz="0" w:space="0" w:color="auto"/>
                            <w:bottom w:val="none" w:sz="0" w:space="0" w:color="auto"/>
                            <w:right w:val="none" w:sz="0" w:space="0" w:color="auto"/>
                          </w:divBdr>
                          <w:divsChild>
                            <w:div w:id="214590882">
                              <w:marLeft w:val="0"/>
                              <w:marRight w:val="0"/>
                              <w:marTop w:val="0"/>
                              <w:marBottom w:val="0"/>
                              <w:divBdr>
                                <w:top w:val="none" w:sz="0" w:space="0" w:color="auto"/>
                                <w:left w:val="none" w:sz="0" w:space="0" w:color="auto"/>
                                <w:bottom w:val="none" w:sz="0" w:space="0" w:color="auto"/>
                                <w:right w:val="none" w:sz="0" w:space="0" w:color="auto"/>
                              </w:divBdr>
                              <w:divsChild>
                                <w:div w:id="1901936024">
                                  <w:marLeft w:val="0"/>
                                  <w:marRight w:val="0"/>
                                  <w:marTop w:val="0"/>
                                  <w:marBottom w:val="0"/>
                                  <w:divBdr>
                                    <w:top w:val="none" w:sz="0" w:space="0" w:color="auto"/>
                                    <w:left w:val="none" w:sz="0" w:space="0" w:color="auto"/>
                                    <w:bottom w:val="none" w:sz="0" w:space="0" w:color="auto"/>
                                    <w:right w:val="none" w:sz="0" w:space="0" w:color="auto"/>
                                  </w:divBdr>
                                  <w:divsChild>
                                    <w:div w:id="394860505">
                                      <w:marLeft w:val="0"/>
                                      <w:marRight w:val="0"/>
                                      <w:marTop w:val="0"/>
                                      <w:marBottom w:val="0"/>
                                      <w:divBdr>
                                        <w:top w:val="single" w:sz="6" w:space="0" w:color="F5F5F5"/>
                                        <w:left w:val="single" w:sz="6" w:space="0" w:color="F5F5F5"/>
                                        <w:bottom w:val="single" w:sz="6" w:space="0" w:color="F5F5F5"/>
                                        <w:right w:val="single" w:sz="6" w:space="0" w:color="F5F5F5"/>
                                      </w:divBdr>
                                      <w:divsChild>
                                        <w:div w:id="927275531">
                                          <w:marLeft w:val="0"/>
                                          <w:marRight w:val="0"/>
                                          <w:marTop w:val="0"/>
                                          <w:marBottom w:val="0"/>
                                          <w:divBdr>
                                            <w:top w:val="none" w:sz="0" w:space="0" w:color="auto"/>
                                            <w:left w:val="none" w:sz="0" w:space="0" w:color="auto"/>
                                            <w:bottom w:val="none" w:sz="0" w:space="0" w:color="auto"/>
                                            <w:right w:val="none" w:sz="0" w:space="0" w:color="auto"/>
                                          </w:divBdr>
                                          <w:divsChild>
                                            <w:div w:id="14751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592929">
      <w:bodyDiv w:val="1"/>
      <w:marLeft w:val="0"/>
      <w:marRight w:val="0"/>
      <w:marTop w:val="0"/>
      <w:marBottom w:val="0"/>
      <w:divBdr>
        <w:top w:val="none" w:sz="0" w:space="0" w:color="auto"/>
        <w:left w:val="none" w:sz="0" w:space="0" w:color="auto"/>
        <w:bottom w:val="none" w:sz="0" w:space="0" w:color="auto"/>
        <w:right w:val="none" w:sz="0" w:space="0" w:color="auto"/>
      </w:divBdr>
    </w:div>
    <w:div w:id="1583442004">
      <w:bodyDiv w:val="1"/>
      <w:marLeft w:val="0"/>
      <w:marRight w:val="0"/>
      <w:marTop w:val="0"/>
      <w:marBottom w:val="0"/>
      <w:divBdr>
        <w:top w:val="none" w:sz="0" w:space="0" w:color="auto"/>
        <w:left w:val="none" w:sz="0" w:space="0" w:color="auto"/>
        <w:bottom w:val="none" w:sz="0" w:space="0" w:color="auto"/>
        <w:right w:val="none" w:sz="0" w:space="0" w:color="auto"/>
      </w:divBdr>
    </w:div>
    <w:div w:id="1618833691">
      <w:bodyDiv w:val="1"/>
      <w:marLeft w:val="0"/>
      <w:marRight w:val="0"/>
      <w:marTop w:val="0"/>
      <w:marBottom w:val="0"/>
      <w:divBdr>
        <w:top w:val="none" w:sz="0" w:space="0" w:color="auto"/>
        <w:left w:val="none" w:sz="0" w:space="0" w:color="auto"/>
        <w:bottom w:val="none" w:sz="0" w:space="0" w:color="auto"/>
        <w:right w:val="none" w:sz="0" w:space="0" w:color="auto"/>
      </w:divBdr>
    </w:div>
    <w:div w:id="1618946018">
      <w:bodyDiv w:val="1"/>
      <w:marLeft w:val="0"/>
      <w:marRight w:val="0"/>
      <w:marTop w:val="0"/>
      <w:marBottom w:val="0"/>
      <w:divBdr>
        <w:top w:val="none" w:sz="0" w:space="0" w:color="auto"/>
        <w:left w:val="none" w:sz="0" w:space="0" w:color="auto"/>
        <w:bottom w:val="none" w:sz="0" w:space="0" w:color="auto"/>
        <w:right w:val="none" w:sz="0" w:space="0" w:color="auto"/>
      </w:divBdr>
      <w:divsChild>
        <w:div w:id="459611808">
          <w:marLeft w:val="0"/>
          <w:marRight w:val="0"/>
          <w:marTop w:val="0"/>
          <w:marBottom w:val="0"/>
          <w:divBdr>
            <w:top w:val="none" w:sz="0" w:space="0" w:color="auto"/>
            <w:left w:val="none" w:sz="0" w:space="0" w:color="auto"/>
            <w:bottom w:val="none" w:sz="0" w:space="0" w:color="auto"/>
            <w:right w:val="none" w:sz="0" w:space="0" w:color="auto"/>
          </w:divBdr>
          <w:divsChild>
            <w:div w:id="86317402">
              <w:marLeft w:val="0"/>
              <w:marRight w:val="0"/>
              <w:marTop w:val="0"/>
              <w:marBottom w:val="0"/>
              <w:divBdr>
                <w:top w:val="none" w:sz="0" w:space="0" w:color="auto"/>
                <w:left w:val="none" w:sz="0" w:space="0" w:color="auto"/>
                <w:bottom w:val="none" w:sz="0" w:space="0" w:color="auto"/>
                <w:right w:val="none" w:sz="0" w:space="0" w:color="auto"/>
              </w:divBdr>
              <w:divsChild>
                <w:div w:id="1718356953">
                  <w:marLeft w:val="0"/>
                  <w:marRight w:val="0"/>
                  <w:marTop w:val="0"/>
                  <w:marBottom w:val="0"/>
                  <w:divBdr>
                    <w:top w:val="none" w:sz="0" w:space="0" w:color="auto"/>
                    <w:left w:val="none" w:sz="0" w:space="0" w:color="auto"/>
                    <w:bottom w:val="none" w:sz="0" w:space="0" w:color="auto"/>
                    <w:right w:val="none" w:sz="0" w:space="0" w:color="auto"/>
                  </w:divBdr>
                  <w:divsChild>
                    <w:div w:id="1329286362">
                      <w:marLeft w:val="0"/>
                      <w:marRight w:val="0"/>
                      <w:marTop w:val="0"/>
                      <w:marBottom w:val="0"/>
                      <w:divBdr>
                        <w:top w:val="none" w:sz="0" w:space="0" w:color="auto"/>
                        <w:left w:val="none" w:sz="0" w:space="0" w:color="auto"/>
                        <w:bottom w:val="none" w:sz="0" w:space="0" w:color="auto"/>
                        <w:right w:val="none" w:sz="0" w:space="0" w:color="auto"/>
                      </w:divBdr>
                      <w:divsChild>
                        <w:div w:id="544677709">
                          <w:marLeft w:val="0"/>
                          <w:marRight w:val="0"/>
                          <w:marTop w:val="0"/>
                          <w:marBottom w:val="0"/>
                          <w:divBdr>
                            <w:top w:val="none" w:sz="0" w:space="0" w:color="auto"/>
                            <w:left w:val="none" w:sz="0" w:space="0" w:color="auto"/>
                            <w:bottom w:val="none" w:sz="0" w:space="0" w:color="auto"/>
                            <w:right w:val="none" w:sz="0" w:space="0" w:color="auto"/>
                          </w:divBdr>
                          <w:divsChild>
                            <w:div w:id="1076316152">
                              <w:marLeft w:val="0"/>
                              <w:marRight w:val="0"/>
                              <w:marTop w:val="0"/>
                              <w:marBottom w:val="0"/>
                              <w:divBdr>
                                <w:top w:val="none" w:sz="0" w:space="0" w:color="auto"/>
                                <w:left w:val="none" w:sz="0" w:space="0" w:color="auto"/>
                                <w:bottom w:val="none" w:sz="0" w:space="0" w:color="auto"/>
                                <w:right w:val="none" w:sz="0" w:space="0" w:color="auto"/>
                              </w:divBdr>
                              <w:divsChild>
                                <w:div w:id="1383749446">
                                  <w:marLeft w:val="0"/>
                                  <w:marRight w:val="0"/>
                                  <w:marTop w:val="0"/>
                                  <w:marBottom w:val="0"/>
                                  <w:divBdr>
                                    <w:top w:val="none" w:sz="0" w:space="0" w:color="auto"/>
                                    <w:left w:val="none" w:sz="0" w:space="0" w:color="auto"/>
                                    <w:bottom w:val="none" w:sz="0" w:space="0" w:color="auto"/>
                                    <w:right w:val="none" w:sz="0" w:space="0" w:color="auto"/>
                                  </w:divBdr>
                                  <w:divsChild>
                                    <w:div w:id="1228569200">
                                      <w:marLeft w:val="0"/>
                                      <w:marRight w:val="0"/>
                                      <w:marTop w:val="0"/>
                                      <w:marBottom w:val="0"/>
                                      <w:divBdr>
                                        <w:top w:val="single" w:sz="6" w:space="0" w:color="F5F5F5"/>
                                        <w:left w:val="single" w:sz="6" w:space="0" w:color="F5F5F5"/>
                                        <w:bottom w:val="single" w:sz="6" w:space="0" w:color="F5F5F5"/>
                                        <w:right w:val="single" w:sz="6" w:space="0" w:color="F5F5F5"/>
                                      </w:divBdr>
                                      <w:divsChild>
                                        <w:div w:id="1730222651">
                                          <w:marLeft w:val="0"/>
                                          <w:marRight w:val="0"/>
                                          <w:marTop w:val="0"/>
                                          <w:marBottom w:val="0"/>
                                          <w:divBdr>
                                            <w:top w:val="none" w:sz="0" w:space="0" w:color="auto"/>
                                            <w:left w:val="none" w:sz="0" w:space="0" w:color="auto"/>
                                            <w:bottom w:val="none" w:sz="0" w:space="0" w:color="auto"/>
                                            <w:right w:val="none" w:sz="0" w:space="0" w:color="auto"/>
                                          </w:divBdr>
                                          <w:divsChild>
                                            <w:div w:id="7681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696245">
      <w:bodyDiv w:val="1"/>
      <w:marLeft w:val="0"/>
      <w:marRight w:val="0"/>
      <w:marTop w:val="0"/>
      <w:marBottom w:val="0"/>
      <w:divBdr>
        <w:top w:val="none" w:sz="0" w:space="0" w:color="auto"/>
        <w:left w:val="none" w:sz="0" w:space="0" w:color="auto"/>
        <w:bottom w:val="none" w:sz="0" w:space="0" w:color="auto"/>
        <w:right w:val="none" w:sz="0" w:space="0" w:color="auto"/>
      </w:divBdr>
      <w:divsChild>
        <w:div w:id="1446845418">
          <w:marLeft w:val="0"/>
          <w:marRight w:val="0"/>
          <w:marTop w:val="0"/>
          <w:marBottom w:val="0"/>
          <w:divBdr>
            <w:top w:val="none" w:sz="0" w:space="0" w:color="auto"/>
            <w:left w:val="none" w:sz="0" w:space="0" w:color="auto"/>
            <w:bottom w:val="none" w:sz="0" w:space="0" w:color="auto"/>
            <w:right w:val="none" w:sz="0" w:space="0" w:color="auto"/>
          </w:divBdr>
          <w:divsChild>
            <w:div w:id="264271515">
              <w:marLeft w:val="0"/>
              <w:marRight w:val="0"/>
              <w:marTop w:val="0"/>
              <w:marBottom w:val="0"/>
              <w:divBdr>
                <w:top w:val="none" w:sz="0" w:space="0" w:color="auto"/>
                <w:left w:val="none" w:sz="0" w:space="0" w:color="auto"/>
                <w:bottom w:val="none" w:sz="0" w:space="0" w:color="auto"/>
                <w:right w:val="none" w:sz="0" w:space="0" w:color="auto"/>
              </w:divBdr>
              <w:divsChild>
                <w:div w:id="286787051">
                  <w:marLeft w:val="0"/>
                  <w:marRight w:val="0"/>
                  <w:marTop w:val="0"/>
                  <w:marBottom w:val="0"/>
                  <w:divBdr>
                    <w:top w:val="none" w:sz="0" w:space="0" w:color="auto"/>
                    <w:left w:val="none" w:sz="0" w:space="0" w:color="auto"/>
                    <w:bottom w:val="none" w:sz="0" w:space="0" w:color="auto"/>
                    <w:right w:val="none" w:sz="0" w:space="0" w:color="auto"/>
                  </w:divBdr>
                  <w:divsChild>
                    <w:div w:id="33895481">
                      <w:marLeft w:val="0"/>
                      <w:marRight w:val="0"/>
                      <w:marTop w:val="0"/>
                      <w:marBottom w:val="0"/>
                      <w:divBdr>
                        <w:top w:val="none" w:sz="0" w:space="0" w:color="auto"/>
                        <w:left w:val="none" w:sz="0" w:space="0" w:color="auto"/>
                        <w:bottom w:val="none" w:sz="0" w:space="0" w:color="auto"/>
                        <w:right w:val="none" w:sz="0" w:space="0" w:color="auto"/>
                      </w:divBdr>
                      <w:divsChild>
                        <w:div w:id="1245528158">
                          <w:marLeft w:val="0"/>
                          <w:marRight w:val="0"/>
                          <w:marTop w:val="0"/>
                          <w:marBottom w:val="0"/>
                          <w:divBdr>
                            <w:top w:val="none" w:sz="0" w:space="0" w:color="auto"/>
                            <w:left w:val="none" w:sz="0" w:space="0" w:color="auto"/>
                            <w:bottom w:val="none" w:sz="0" w:space="0" w:color="auto"/>
                            <w:right w:val="none" w:sz="0" w:space="0" w:color="auto"/>
                          </w:divBdr>
                          <w:divsChild>
                            <w:div w:id="882601743">
                              <w:marLeft w:val="0"/>
                              <w:marRight w:val="0"/>
                              <w:marTop w:val="0"/>
                              <w:marBottom w:val="0"/>
                              <w:divBdr>
                                <w:top w:val="none" w:sz="0" w:space="0" w:color="auto"/>
                                <w:left w:val="none" w:sz="0" w:space="0" w:color="auto"/>
                                <w:bottom w:val="none" w:sz="0" w:space="0" w:color="auto"/>
                                <w:right w:val="none" w:sz="0" w:space="0" w:color="auto"/>
                              </w:divBdr>
                              <w:divsChild>
                                <w:div w:id="719355407">
                                  <w:marLeft w:val="0"/>
                                  <w:marRight w:val="0"/>
                                  <w:marTop w:val="0"/>
                                  <w:marBottom w:val="0"/>
                                  <w:divBdr>
                                    <w:top w:val="none" w:sz="0" w:space="0" w:color="auto"/>
                                    <w:left w:val="none" w:sz="0" w:space="0" w:color="auto"/>
                                    <w:bottom w:val="none" w:sz="0" w:space="0" w:color="auto"/>
                                    <w:right w:val="none" w:sz="0" w:space="0" w:color="auto"/>
                                  </w:divBdr>
                                  <w:divsChild>
                                    <w:div w:id="1459763819">
                                      <w:marLeft w:val="0"/>
                                      <w:marRight w:val="0"/>
                                      <w:marTop w:val="0"/>
                                      <w:marBottom w:val="0"/>
                                      <w:divBdr>
                                        <w:top w:val="single" w:sz="6" w:space="0" w:color="F5F5F5"/>
                                        <w:left w:val="single" w:sz="6" w:space="0" w:color="F5F5F5"/>
                                        <w:bottom w:val="single" w:sz="6" w:space="0" w:color="F5F5F5"/>
                                        <w:right w:val="single" w:sz="6" w:space="0" w:color="F5F5F5"/>
                                      </w:divBdr>
                                      <w:divsChild>
                                        <w:div w:id="221989195">
                                          <w:marLeft w:val="0"/>
                                          <w:marRight w:val="0"/>
                                          <w:marTop w:val="0"/>
                                          <w:marBottom w:val="0"/>
                                          <w:divBdr>
                                            <w:top w:val="none" w:sz="0" w:space="0" w:color="auto"/>
                                            <w:left w:val="none" w:sz="0" w:space="0" w:color="auto"/>
                                            <w:bottom w:val="none" w:sz="0" w:space="0" w:color="auto"/>
                                            <w:right w:val="none" w:sz="0" w:space="0" w:color="auto"/>
                                          </w:divBdr>
                                          <w:divsChild>
                                            <w:div w:id="111058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004631">
      <w:bodyDiv w:val="1"/>
      <w:marLeft w:val="0"/>
      <w:marRight w:val="0"/>
      <w:marTop w:val="0"/>
      <w:marBottom w:val="0"/>
      <w:divBdr>
        <w:top w:val="none" w:sz="0" w:space="0" w:color="auto"/>
        <w:left w:val="none" w:sz="0" w:space="0" w:color="auto"/>
        <w:bottom w:val="none" w:sz="0" w:space="0" w:color="auto"/>
        <w:right w:val="none" w:sz="0" w:space="0" w:color="auto"/>
      </w:divBdr>
      <w:divsChild>
        <w:div w:id="986082227">
          <w:marLeft w:val="0"/>
          <w:marRight w:val="0"/>
          <w:marTop w:val="0"/>
          <w:marBottom w:val="0"/>
          <w:divBdr>
            <w:top w:val="none" w:sz="0" w:space="0" w:color="auto"/>
            <w:left w:val="none" w:sz="0" w:space="0" w:color="auto"/>
            <w:bottom w:val="none" w:sz="0" w:space="0" w:color="auto"/>
            <w:right w:val="none" w:sz="0" w:space="0" w:color="auto"/>
          </w:divBdr>
          <w:divsChild>
            <w:div w:id="768282440">
              <w:marLeft w:val="0"/>
              <w:marRight w:val="0"/>
              <w:marTop w:val="0"/>
              <w:marBottom w:val="0"/>
              <w:divBdr>
                <w:top w:val="none" w:sz="0" w:space="0" w:color="auto"/>
                <w:left w:val="none" w:sz="0" w:space="0" w:color="auto"/>
                <w:bottom w:val="none" w:sz="0" w:space="0" w:color="auto"/>
                <w:right w:val="none" w:sz="0" w:space="0" w:color="auto"/>
              </w:divBdr>
              <w:divsChild>
                <w:div w:id="616454215">
                  <w:marLeft w:val="0"/>
                  <w:marRight w:val="0"/>
                  <w:marTop w:val="0"/>
                  <w:marBottom w:val="0"/>
                  <w:divBdr>
                    <w:top w:val="none" w:sz="0" w:space="0" w:color="auto"/>
                    <w:left w:val="none" w:sz="0" w:space="0" w:color="auto"/>
                    <w:bottom w:val="none" w:sz="0" w:space="0" w:color="auto"/>
                    <w:right w:val="none" w:sz="0" w:space="0" w:color="auto"/>
                  </w:divBdr>
                  <w:divsChild>
                    <w:div w:id="688915297">
                      <w:marLeft w:val="0"/>
                      <w:marRight w:val="0"/>
                      <w:marTop w:val="0"/>
                      <w:marBottom w:val="0"/>
                      <w:divBdr>
                        <w:top w:val="none" w:sz="0" w:space="0" w:color="auto"/>
                        <w:left w:val="none" w:sz="0" w:space="0" w:color="auto"/>
                        <w:bottom w:val="none" w:sz="0" w:space="0" w:color="auto"/>
                        <w:right w:val="none" w:sz="0" w:space="0" w:color="auto"/>
                      </w:divBdr>
                      <w:divsChild>
                        <w:div w:id="451630694">
                          <w:marLeft w:val="0"/>
                          <w:marRight w:val="0"/>
                          <w:marTop w:val="0"/>
                          <w:marBottom w:val="0"/>
                          <w:divBdr>
                            <w:top w:val="none" w:sz="0" w:space="0" w:color="auto"/>
                            <w:left w:val="none" w:sz="0" w:space="0" w:color="auto"/>
                            <w:bottom w:val="none" w:sz="0" w:space="0" w:color="auto"/>
                            <w:right w:val="none" w:sz="0" w:space="0" w:color="auto"/>
                          </w:divBdr>
                          <w:divsChild>
                            <w:div w:id="532184417">
                              <w:marLeft w:val="0"/>
                              <w:marRight w:val="0"/>
                              <w:marTop w:val="0"/>
                              <w:marBottom w:val="0"/>
                              <w:divBdr>
                                <w:top w:val="none" w:sz="0" w:space="0" w:color="auto"/>
                                <w:left w:val="none" w:sz="0" w:space="0" w:color="auto"/>
                                <w:bottom w:val="none" w:sz="0" w:space="0" w:color="auto"/>
                                <w:right w:val="none" w:sz="0" w:space="0" w:color="auto"/>
                              </w:divBdr>
                              <w:divsChild>
                                <w:div w:id="1921674622">
                                  <w:marLeft w:val="0"/>
                                  <w:marRight w:val="0"/>
                                  <w:marTop w:val="0"/>
                                  <w:marBottom w:val="0"/>
                                  <w:divBdr>
                                    <w:top w:val="none" w:sz="0" w:space="0" w:color="auto"/>
                                    <w:left w:val="none" w:sz="0" w:space="0" w:color="auto"/>
                                    <w:bottom w:val="none" w:sz="0" w:space="0" w:color="auto"/>
                                    <w:right w:val="none" w:sz="0" w:space="0" w:color="auto"/>
                                  </w:divBdr>
                                  <w:divsChild>
                                    <w:div w:id="296878747">
                                      <w:marLeft w:val="0"/>
                                      <w:marRight w:val="0"/>
                                      <w:marTop w:val="0"/>
                                      <w:marBottom w:val="0"/>
                                      <w:divBdr>
                                        <w:top w:val="single" w:sz="6" w:space="0" w:color="F5F5F5"/>
                                        <w:left w:val="single" w:sz="6" w:space="0" w:color="F5F5F5"/>
                                        <w:bottom w:val="single" w:sz="6" w:space="0" w:color="F5F5F5"/>
                                        <w:right w:val="single" w:sz="6" w:space="0" w:color="F5F5F5"/>
                                      </w:divBdr>
                                      <w:divsChild>
                                        <w:div w:id="355085772">
                                          <w:marLeft w:val="0"/>
                                          <w:marRight w:val="0"/>
                                          <w:marTop w:val="0"/>
                                          <w:marBottom w:val="0"/>
                                          <w:divBdr>
                                            <w:top w:val="none" w:sz="0" w:space="0" w:color="auto"/>
                                            <w:left w:val="none" w:sz="0" w:space="0" w:color="auto"/>
                                            <w:bottom w:val="none" w:sz="0" w:space="0" w:color="auto"/>
                                            <w:right w:val="none" w:sz="0" w:space="0" w:color="auto"/>
                                          </w:divBdr>
                                          <w:divsChild>
                                            <w:div w:id="109998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7971163">
      <w:bodyDiv w:val="1"/>
      <w:marLeft w:val="0"/>
      <w:marRight w:val="0"/>
      <w:marTop w:val="0"/>
      <w:marBottom w:val="0"/>
      <w:divBdr>
        <w:top w:val="none" w:sz="0" w:space="0" w:color="auto"/>
        <w:left w:val="none" w:sz="0" w:space="0" w:color="auto"/>
        <w:bottom w:val="none" w:sz="0" w:space="0" w:color="auto"/>
        <w:right w:val="none" w:sz="0" w:space="0" w:color="auto"/>
      </w:divBdr>
    </w:div>
    <w:div w:id="1754082399">
      <w:bodyDiv w:val="1"/>
      <w:marLeft w:val="0"/>
      <w:marRight w:val="0"/>
      <w:marTop w:val="0"/>
      <w:marBottom w:val="0"/>
      <w:divBdr>
        <w:top w:val="none" w:sz="0" w:space="0" w:color="auto"/>
        <w:left w:val="none" w:sz="0" w:space="0" w:color="auto"/>
        <w:bottom w:val="none" w:sz="0" w:space="0" w:color="auto"/>
        <w:right w:val="none" w:sz="0" w:space="0" w:color="auto"/>
      </w:divBdr>
      <w:divsChild>
        <w:div w:id="62340887">
          <w:marLeft w:val="0"/>
          <w:marRight w:val="0"/>
          <w:marTop w:val="0"/>
          <w:marBottom w:val="0"/>
          <w:divBdr>
            <w:top w:val="none" w:sz="0" w:space="0" w:color="auto"/>
            <w:left w:val="none" w:sz="0" w:space="0" w:color="auto"/>
            <w:bottom w:val="none" w:sz="0" w:space="0" w:color="auto"/>
            <w:right w:val="none" w:sz="0" w:space="0" w:color="auto"/>
          </w:divBdr>
          <w:divsChild>
            <w:div w:id="634916668">
              <w:marLeft w:val="0"/>
              <w:marRight w:val="0"/>
              <w:marTop w:val="0"/>
              <w:marBottom w:val="0"/>
              <w:divBdr>
                <w:top w:val="none" w:sz="0" w:space="0" w:color="auto"/>
                <w:left w:val="none" w:sz="0" w:space="0" w:color="auto"/>
                <w:bottom w:val="none" w:sz="0" w:space="0" w:color="auto"/>
                <w:right w:val="none" w:sz="0" w:space="0" w:color="auto"/>
              </w:divBdr>
              <w:divsChild>
                <w:div w:id="1626233426">
                  <w:marLeft w:val="0"/>
                  <w:marRight w:val="0"/>
                  <w:marTop w:val="0"/>
                  <w:marBottom w:val="0"/>
                  <w:divBdr>
                    <w:top w:val="none" w:sz="0" w:space="0" w:color="auto"/>
                    <w:left w:val="none" w:sz="0" w:space="0" w:color="auto"/>
                    <w:bottom w:val="none" w:sz="0" w:space="0" w:color="auto"/>
                    <w:right w:val="none" w:sz="0" w:space="0" w:color="auto"/>
                  </w:divBdr>
                  <w:divsChild>
                    <w:div w:id="223564838">
                      <w:marLeft w:val="0"/>
                      <w:marRight w:val="0"/>
                      <w:marTop w:val="0"/>
                      <w:marBottom w:val="0"/>
                      <w:divBdr>
                        <w:top w:val="none" w:sz="0" w:space="0" w:color="auto"/>
                        <w:left w:val="none" w:sz="0" w:space="0" w:color="auto"/>
                        <w:bottom w:val="none" w:sz="0" w:space="0" w:color="auto"/>
                        <w:right w:val="none" w:sz="0" w:space="0" w:color="auto"/>
                      </w:divBdr>
                      <w:divsChild>
                        <w:div w:id="1657759154">
                          <w:marLeft w:val="0"/>
                          <w:marRight w:val="0"/>
                          <w:marTop w:val="0"/>
                          <w:marBottom w:val="0"/>
                          <w:divBdr>
                            <w:top w:val="none" w:sz="0" w:space="0" w:color="auto"/>
                            <w:left w:val="none" w:sz="0" w:space="0" w:color="auto"/>
                            <w:bottom w:val="none" w:sz="0" w:space="0" w:color="auto"/>
                            <w:right w:val="none" w:sz="0" w:space="0" w:color="auto"/>
                          </w:divBdr>
                          <w:divsChild>
                            <w:div w:id="1422600504">
                              <w:marLeft w:val="0"/>
                              <w:marRight w:val="0"/>
                              <w:marTop w:val="0"/>
                              <w:marBottom w:val="0"/>
                              <w:divBdr>
                                <w:top w:val="none" w:sz="0" w:space="0" w:color="auto"/>
                                <w:left w:val="none" w:sz="0" w:space="0" w:color="auto"/>
                                <w:bottom w:val="none" w:sz="0" w:space="0" w:color="auto"/>
                                <w:right w:val="none" w:sz="0" w:space="0" w:color="auto"/>
                              </w:divBdr>
                              <w:divsChild>
                                <w:div w:id="199980583">
                                  <w:marLeft w:val="0"/>
                                  <w:marRight w:val="0"/>
                                  <w:marTop w:val="0"/>
                                  <w:marBottom w:val="0"/>
                                  <w:divBdr>
                                    <w:top w:val="none" w:sz="0" w:space="0" w:color="auto"/>
                                    <w:left w:val="none" w:sz="0" w:space="0" w:color="auto"/>
                                    <w:bottom w:val="none" w:sz="0" w:space="0" w:color="auto"/>
                                    <w:right w:val="none" w:sz="0" w:space="0" w:color="auto"/>
                                  </w:divBdr>
                                  <w:divsChild>
                                    <w:div w:id="1944607314">
                                      <w:marLeft w:val="0"/>
                                      <w:marRight w:val="0"/>
                                      <w:marTop w:val="0"/>
                                      <w:marBottom w:val="0"/>
                                      <w:divBdr>
                                        <w:top w:val="single" w:sz="6" w:space="0" w:color="F5F5F5"/>
                                        <w:left w:val="single" w:sz="6" w:space="0" w:color="F5F5F5"/>
                                        <w:bottom w:val="single" w:sz="6" w:space="0" w:color="F5F5F5"/>
                                        <w:right w:val="single" w:sz="6" w:space="0" w:color="F5F5F5"/>
                                      </w:divBdr>
                                      <w:divsChild>
                                        <w:div w:id="1301229701">
                                          <w:marLeft w:val="0"/>
                                          <w:marRight w:val="0"/>
                                          <w:marTop w:val="0"/>
                                          <w:marBottom w:val="0"/>
                                          <w:divBdr>
                                            <w:top w:val="none" w:sz="0" w:space="0" w:color="auto"/>
                                            <w:left w:val="none" w:sz="0" w:space="0" w:color="auto"/>
                                            <w:bottom w:val="none" w:sz="0" w:space="0" w:color="auto"/>
                                            <w:right w:val="none" w:sz="0" w:space="0" w:color="auto"/>
                                          </w:divBdr>
                                          <w:divsChild>
                                            <w:div w:id="823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7706593">
      <w:bodyDiv w:val="1"/>
      <w:marLeft w:val="0"/>
      <w:marRight w:val="0"/>
      <w:marTop w:val="0"/>
      <w:marBottom w:val="0"/>
      <w:divBdr>
        <w:top w:val="none" w:sz="0" w:space="0" w:color="auto"/>
        <w:left w:val="none" w:sz="0" w:space="0" w:color="auto"/>
        <w:bottom w:val="none" w:sz="0" w:space="0" w:color="auto"/>
        <w:right w:val="none" w:sz="0" w:space="0" w:color="auto"/>
      </w:divBdr>
      <w:divsChild>
        <w:div w:id="1284800080">
          <w:marLeft w:val="0"/>
          <w:marRight w:val="0"/>
          <w:marTop w:val="0"/>
          <w:marBottom w:val="0"/>
          <w:divBdr>
            <w:top w:val="none" w:sz="0" w:space="0" w:color="auto"/>
            <w:left w:val="none" w:sz="0" w:space="0" w:color="auto"/>
            <w:bottom w:val="none" w:sz="0" w:space="0" w:color="auto"/>
            <w:right w:val="none" w:sz="0" w:space="0" w:color="auto"/>
          </w:divBdr>
          <w:divsChild>
            <w:div w:id="425156056">
              <w:marLeft w:val="0"/>
              <w:marRight w:val="0"/>
              <w:marTop w:val="0"/>
              <w:marBottom w:val="0"/>
              <w:divBdr>
                <w:top w:val="none" w:sz="0" w:space="0" w:color="auto"/>
                <w:left w:val="none" w:sz="0" w:space="0" w:color="auto"/>
                <w:bottom w:val="none" w:sz="0" w:space="0" w:color="auto"/>
                <w:right w:val="none" w:sz="0" w:space="0" w:color="auto"/>
              </w:divBdr>
              <w:divsChild>
                <w:div w:id="1674187254">
                  <w:marLeft w:val="0"/>
                  <w:marRight w:val="0"/>
                  <w:marTop w:val="0"/>
                  <w:marBottom w:val="0"/>
                  <w:divBdr>
                    <w:top w:val="none" w:sz="0" w:space="0" w:color="auto"/>
                    <w:left w:val="none" w:sz="0" w:space="0" w:color="auto"/>
                    <w:bottom w:val="none" w:sz="0" w:space="0" w:color="auto"/>
                    <w:right w:val="none" w:sz="0" w:space="0" w:color="auto"/>
                  </w:divBdr>
                  <w:divsChild>
                    <w:div w:id="2077044051">
                      <w:marLeft w:val="0"/>
                      <w:marRight w:val="0"/>
                      <w:marTop w:val="0"/>
                      <w:marBottom w:val="0"/>
                      <w:divBdr>
                        <w:top w:val="none" w:sz="0" w:space="0" w:color="auto"/>
                        <w:left w:val="none" w:sz="0" w:space="0" w:color="auto"/>
                        <w:bottom w:val="none" w:sz="0" w:space="0" w:color="auto"/>
                        <w:right w:val="none" w:sz="0" w:space="0" w:color="auto"/>
                      </w:divBdr>
                      <w:divsChild>
                        <w:div w:id="328482760">
                          <w:marLeft w:val="0"/>
                          <w:marRight w:val="0"/>
                          <w:marTop w:val="0"/>
                          <w:marBottom w:val="0"/>
                          <w:divBdr>
                            <w:top w:val="none" w:sz="0" w:space="0" w:color="auto"/>
                            <w:left w:val="none" w:sz="0" w:space="0" w:color="auto"/>
                            <w:bottom w:val="none" w:sz="0" w:space="0" w:color="auto"/>
                            <w:right w:val="none" w:sz="0" w:space="0" w:color="auto"/>
                          </w:divBdr>
                          <w:divsChild>
                            <w:div w:id="1866213486">
                              <w:marLeft w:val="0"/>
                              <w:marRight w:val="0"/>
                              <w:marTop w:val="0"/>
                              <w:marBottom w:val="0"/>
                              <w:divBdr>
                                <w:top w:val="none" w:sz="0" w:space="0" w:color="auto"/>
                                <w:left w:val="none" w:sz="0" w:space="0" w:color="auto"/>
                                <w:bottom w:val="none" w:sz="0" w:space="0" w:color="auto"/>
                                <w:right w:val="none" w:sz="0" w:space="0" w:color="auto"/>
                              </w:divBdr>
                              <w:divsChild>
                                <w:div w:id="1648852330">
                                  <w:marLeft w:val="0"/>
                                  <w:marRight w:val="0"/>
                                  <w:marTop w:val="0"/>
                                  <w:marBottom w:val="0"/>
                                  <w:divBdr>
                                    <w:top w:val="none" w:sz="0" w:space="0" w:color="auto"/>
                                    <w:left w:val="none" w:sz="0" w:space="0" w:color="auto"/>
                                    <w:bottom w:val="none" w:sz="0" w:space="0" w:color="auto"/>
                                    <w:right w:val="none" w:sz="0" w:space="0" w:color="auto"/>
                                  </w:divBdr>
                                  <w:divsChild>
                                    <w:div w:id="201528084">
                                      <w:marLeft w:val="0"/>
                                      <w:marRight w:val="0"/>
                                      <w:marTop w:val="0"/>
                                      <w:marBottom w:val="0"/>
                                      <w:divBdr>
                                        <w:top w:val="none" w:sz="0" w:space="0" w:color="auto"/>
                                        <w:left w:val="none" w:sz="0" w:space="0" w:color="auto"/>
                                        <w:bottom w:val="none" w:sz="0" w:space="0" w:color="auto"/>
                                        <w:right w:val="none" w:sz="0" w:space="0" w:color="auto"/>
                                      </w:divBdr>
                                      <w:divsChild>
                                        <w:div w:id="1877815189">
                                          <w:marLeft w:val="0"/>
                                          <w:marRight w:val="0"/>
                                          <w:marTop w:val="0"/>
                                          <w:marBottom w:val="0"/>
                                          <w:divBdr>
                                            <w:top w:val="none" w:sz="0" w:space="0" w:color="auto"/>
                                            <w:left w:val="none" w:sz="0" w:space="0" w:color="auto"/>
                                            <w:bottom w:val="none" w:sz="0" w:space="0" w:color="auto"/>
                                            <w:right w:val="none" w:sz="0" w:space="0" w:color="auto"/>
                                          </w:divBdr>
                                          <w:divsChild>
                                            <w:div w:id="2061705705">
                                              <w:marLeft w:val="0"/>
                                              <w:marRight w:val="0"/>
                                              <w:marTop w:val="0"/>
                                              <w:marBottom w:val="0"/>
                                              <w:divBdr>
                                                <w:top w:val="none" w:sz="0" w:space="0" w:color="auto"/>
                                                <w:left w:val="none" w:sz="0" w:space="0" w:color="auto"/>
                                                <w:bottom w:val="none" w:sz="0" w:space="0" w:color="auto"/>
                                                <w:right w:val="none" w:sz="0" w:space="0" w:color="auto"/>
                                              </w:divBdr>
                                              <w:divsChild>
                                                <w:div w:id="15315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373276">
      <w:bodyDiv w:val="1"/>
      <w:marLeft w:val="0"/>
      <w:marRight w:val="0"/>
      <w:marTop w:val="0"/>
      <w:marBottom w:val="0"/>
      <w:divBdr>
        <w:top w:val="none" w:sz="0" w:space="0" w:color="auto"/>
        <w:left w:val="none" w:sz="0" w:space="0" w:color="auto"/>
        <w:bottom w:val="none" w:sz="0" w:space="0" w:color="auto"/>
        <w:right w:val="none" w:sz="0" w:space="0" w:color="auto"/>
      </w:divBdr>
      <w:divsChild>
        <w:div w:id="1536885106">
          <w:marLeft w:val="0"/>
          <w:marRight w:val="0"/>
          <w:marTop w:val="0"/>
          <w:marBottom w:val="0"/>
          <w:divBdr>
            <w:top w:val="none" w:sz="0" w:space="0" w:color="auto"/>
            <w:left w:val="none" w:sz="0" w:space="0" w:color="auto"/>
            <w:bottom w:val="none" w:sz="0" w:space="0" w:color="auto"/>
            <w:right w:val="none" w:sz="0" w:space="0" w:color="auto"/>
          </w:divBdr>
          <w:divsChild>
            <w:div w:id="1474368446">
              <w:marLeft w:val="0"/>
              <w:marRight w:val="0"/>
              <w:marTop w:val="0"/>
              <w:marBottom w:val="0"/>
              <w:divBdr>
                <w:top w:val="none" w:sz="0" w:space="0" w:color="auto"/>
                <w:left w:val="none" w:sz="0" w:space="0" w:color="auto"/>
                <w:bottom w:val="none" w:sz="0" w:space="0" w:color="auto"/>
                <w:right w:val="none" w:sz="0" w:space="0" w:color="auto"/>
              </w:divBdr>
              <w:divsChild>
                <w:div w:id="626005596">
                  <w:marLeft w:val="0"/>
                  <w:marRight w:val="0"/>
                  <w:marTop w:val="0"/>
                  <w:marBottom w:val="0"/>
                  <w:divBdr>
                    <w:top w:val="none" w:sz="0" w:space="0" w:color="auto"/>
                    <w:left w:val="none" w:sz="0" w:space="0" w:color="auto"/>
                    <w:bottom w:val="none" w:sz="0" w:space="0" w:color="auto"/>
                    <w:right w:val="none" w:sz="0" w:space="0" w:color="auto"/>
                  </w:divBdr>
                  <w:divsChild>
                    <w:div w:id="1085493525">
                      <w:marLeft w:val="0"/>
                      <w:marRight w:val="0"/>
                      <w:marTop w:val="0"/>
                      <w:marBottom w:val="0"/>
                      <w:divBdr>
                        <w:top w:val="none" w:sz="0" w:space="0" w:color="auto"/>
                        <w:left w:val="none" w:sz="0" w:space="0" w:color="auto"/>
                        <w:bottom w:val="none" w:sz="0" w:space="0" w:color="auto"/>
                        <w:right w:val="none" w:sz="0" w:space="0" w:color="auto"/>
                      </w:divBdr>
                      <w:divsChild>
                        <w:div w:id="380789435">
                          <w:marLeft w:val="0"/>
                          <w:marRight w:val="0"/>
                          <w:marTop w:val="0"/>
                          <w:marBottom w:val="0"/>
                          <w:divBdr>
                            <w:top w:val="none" w:sz="0" w:space="0" w:color="auto"/>
                            <w:left w:val="none" w:sz="0" w:space="0" w:color="auto"/>
                            <w:bottom w:val="none" w:sz="0" w:space="0" w:color="auto"/>
                            <w:right w:val="none" w:sz="0" w:space="0" w:color="auto"/>
                          </w:divBdr>
                          <w:divsChild>
                            <w:div w:id="92827830">
                              <w:marLeft w:val="0"/>
                              <w:marRight w:val="0"/>
                              <w:marTop w:val="0"/>
                              <w:marBottom w:val="0"/>
                              <w:divBdr>
                                <w:top w:val="none" w:sz="0" w:space="0" w:color="auto"/>
                                <w:left w:val="none" w:sz="0" w:space="0" w:color="auto"/>
                                <w:bottom w:val="none" w:sz="0" w:space="0" w:color="auto"/>
                                <w:right w:val="none" w:sz="0" w:space="0" w:color="auto"/>
                              </w:divBdr>
                              <w:divsChild>
                                <w:div w:id="628904542">
                                  <w:marLeft w:val="0"/>
                                  <w:marRight w:val="0"/>
                                  <w:marTop w:val="0"/>
                                  <w:marBottom w:val="0"/>
                                  <w:divBdr>
                                    <w:top w:val="none" w:sz="0" w:space="0" w:color="auto"/>
                                    <w:left w:val="none" w:sz="0" w:space="0" w:color="auto"/>
                                    <w:bottom w:val="none" w:sz="0" w:space="0" w:color="auto"/>
                                    <w:right w:val="none" w:sz="0" w:space="0" w:color="auto"/>
                                  </w:divBdr>
                                  <w:divsChild>
                                    <w:div w:id="408695782">
                                      <w:marLeft w:val="0"/>
                                      <w:marRight w:val="0"/>
                                      <w:marTop w:val="0"/>
                                      <w:marBottom w:val="0"/>
                                      <w:divBdr>
                                        <w:top w:val="single" w:sz="6" w:space="0" w:color="F5F5F5"/>
                                        <w:left w:val="single" w:sz="6" w:space="0" w:color="F5F5F5"/>
                                        <w:bottom w:val="single" w:sz="6" w:space="0" w:color="F5F5F5"/>
                                        <w:right w:val="single" w:sz="6" w:space="0" w:color="F5F5F5"/>
                                      </w:divBdr>
                                      <w:divsChild>
                                        <w:div w:id="313031729">
                                          <w:marLeft w:val="0"/>
                                          <w:marRight w:val="0"/>
                                          <w:marTop w:val="0"/>
                                          <w:marBottom w:val="0"/>
                                          <w:divBdr>
                                            <w:top w:val="none" w:sz="0" w:space="0" w:color="auto"/>
                                            <w:left w:val="none" w:sz="0" w:space="0" w:color="auto"/>
                                            <w:bottom w:val="none" w:sz="0" w:space="0" w:color="auto"/>
                                            <w:right w:val="none" w:sz="0" w:space="0" w:color="auto"/>
                                          </w:divBdr>
                                          <w:divsChild>
                                            <w:div w:id="14385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917524">
      <w:bodyDiv w:val="1"/>
      <w:marLeft w:val="0"/>
      <w:marRight w:val="0"/>
      <w:marTop w:val="0"/>
      <w:marBottom w:val="0"/>
      <w:divBdr>
        <w:top w:val="none" w:sz="0" w:space="0" w:color="auto"/>
        <w:left w:val="none" w:sz="0" w:space="0" w:color="auto"/>
        <w:bottom w:val="none" w:sz="0" w:space="0" w:color="auto"/>
        <w:right w:val="none" w:sz="0" w:space="0" w:color="auto"/>
      </w:divBdr>
      <w:divsChild>
        <w:div w:id="760414304">
          <w:marLeft w:val="0"/>
          <w:marRight w:val="0"/>
          <w:marTop w:val="0"/>
          <w:marBottom w:val="0"/>
          <w:divBdr>
            <w:top w:val="none" w:sz="0" w:space="0" w:color="auto"/>
            <w:left w:val="none" w:sz="0" w:space="0" w:color="auto"/>
            <w:bottom w:val="none" w:sz="0" w:space="0" w:color="auto"/>
            <w:right w:val="none" w:sz="0" w:space="0" w:color="auto"/>
          </w:divBdr>
          <w:divsChild>
            <w:div w:id="1281493477">
              <w:marLeft w:val="0"/>
              <w:marRight w:val="0"/>
              <w:marTop w:val="0"/>
              <w:marBottom w:val="0"/>
              <w:divBdr>
                <w:top w:val="none" w:sz="0" w:space="0" w:color="auto"/>
                <w:left w:val="none" w:sz="0" w:space="0" w:color="auto"/>
                <w:bottom w:val="none" w:sz="0" w:space="0" w:color="auto"/>
                <w:right w:val="none" w:sz="0" w:space="0" w:color="auto"/>
              </w:divBdr>
              <w:divsChild>
                <w:div w:id="2038194415">
                  <w:marLeft w:val="0"/>
                  <w:marRight w:val="0"/>
                  <w:marTop w:val="0"/>
                  <w:marBottom w:val="0"/>
                  <w:divBdr>
                    <w:top w:val="none" w:sz="0" w:space="0" w:color="auto"/>
                    <w:left w:val="none" w:sz="0" w:space="0" w:color="auto"/>
                    <w:bottom w:val="none" w:sz="0" w:space="0" w:color="auto"/>
                    <w:right w:val="none" w:sz="0" w:space="0" w:color="auto"/>
                  </w:divBdr>
                  <w:divsChild>
                    <w:div w:id="1587807422">
                      <w:marLeft w:val="0"/>
                      <w:marRight w:val="0"/>
                      <w:marTop w:val="0"/>
                      <w:marBottom w:val="0"/>
                      <w:divBdr>
                        <w:top w:val="none" w:sz="0" w:space="0" w:color="auto"/>
                        <w:left w:val="none" w:sz="0" w:space="0" w:color="auto"/>
                        <w:bottom w:val="none" w:sz="0" w:space="0" w:color="auto"/>
                        <w:right w:val="none" w:sz="0" w:space="0" w:color="auto"/>
                      </w:divBdr>
                      <w:divsChild>
                        <w:div w:id="676157038">
                          <w:marLeft w:val="0"/>
                          <w:marRight w:val="0"/>
                          <w:marTop w:val="0"/>
                          <w:marBottom w:val="0"/>
                          <w:divBdr>
                            <w:top w:val="none" w:sz="0" w:space="0" w:color="auto"/>
                            <w:left w:val="none" w:sz="0" w:space="0" w:color="auto"/>
                            <w:bottom w:val="none" w:sz="0" w:space="0" w:color="auto"/>
                            <w:right w:val="none" w:sz="0" w:space="0" w:color="auto"/>
                          </w:divBdr>
                          <w:divsChild>
                            <w:div w:id="603922909">
                              <w:marLeft w:val="0"/>
                              <w:marRight w:val="0"/>
                              <w:marTop w:val="0"/>
                              <w:marBottom w:val="0"/>
                              <w:divBdr>
                                <w:top w:val="none" w:sz="0" w:space="0" w:color="auto"/>
                                <w:left w:val="none" w:sz="0" w:space="0" w:color="auto"/>
                                <w:bottom w:val="none" w:sz="0" w:space="0" w:color="auto"/>
                                <w:right w:val="none" w:sz="0" w:space="0" w:color="auto"/>
                              </w:divBdr>
                              <w:divsChild>
                                <w:div w:id="1374767737">
                                  <w:marLeft w:val="0"/>
                                  <w:marRight w:val="0"/>
                                  <w:marTop w:val="0"/>
                                  <w:marBottom w:val="0"/>
                                  <w:divBdr>
                                    <w:top w:val="none" w:sz="0" w:space="0" w:color="auto"/>
                                    <w:left w:val="none" w:sz="0" w:space="0" w:color="auto"/>
                                    <w:bottom w:val="none" w:sz="0" w:space="0" w:color="auto"/>
                                    <w:right w:val="none" w:sz="0" w:space="0" w:color="auto"/>
                                  </w:divBdr>
                                  <w:divsChild>
                                    <w:div w:id="453452341">
                                      <w:marLeft w:val="0"/>
                                      <w:marRight w:val="0"/>
                                      <w:marTop w:val="0"/>
                                      <w:marBottom w:val="0"/>
                                      <w:divBdr>
                                        <w:top w:val="single" w:sz="6" w:space="0" w:color="F5F5F5"/>
                                        <w:left w:val="single" w:sz="6" w:space="0" w:color="F5F5F5"/>
                                        <w:bottom w:val="single" w:sz="6" w:space="0" w:color="F5F5F5"/>
                                        <w:right w:val="single" w:sz="6" w:space="0" w:color="F5F5F5"/>
                                      </w:divBdr>
                                      <w:divsChild>
                                        <w:div w:id="1069809995">
                                          <w:marLeft w:val="0"/>
                                          <w:marRight w:val="0"/>
                                          <w:marTop w:val="0"/>
                                          <w:marBottom w:val="0"/>
                                          <w:divBdr>
                                            <w:top w:val="none" w:sz="0" w:space="0" w:color="auto"/>
                                            <w:left w:val="none" w:sz="0" w:space="0" w:color="auto"/>
                                            <w:bottom w:val="none" w:sz="0" w:space="0" w:color="auto"/>
                                            <w:right w:val="none" w:sz="0" w:space="0" w:color="auto"/>
                                          </w:divBdr>
                                          <w:divsChild>
                                            <w:div w:id="19959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4654141">
      <w:bodyDiv w:val="1"/>
      <w:marLeft w:val="0"/>
      <w:marRight w:val="0"/>
      <w:marTop w:val="0"/>
      <w:marBottom w:val="0"/>
      <w:divBdr>
        <w:top w:val="none" w:sz="0" w:space="0" w:color="auto"/>
        <w:left w:val="none" w:sz="0" w:space="0" w:color="auto"/>
        <w:bottom w:val="none" w:sz="0" w:space="0" w:color="auto"/>
        <w:right w:val="none" w:sz="0" w:space="0" w:color="auto"/>
      </w:divBdr>
      <w:divsChild>
        <w:div w:id="1071731744">
          <w:marLeft w:val="0"/>
          <w:marRight w:val="0"/>
          <w:marTop w:val="0"/>
          <w:marBottom w:val="0"/>
          <w:divBdr>
            <w:top w:val="none" w:sz="0" w:space="0" w:color="auto"/>
            <w:left w:val="none" w:sz="0" w:space="0" w:color="auto"/>
            <w:bottom w:val="none" w:sz="0" w:space="0" w:color="auto"/>
            <w:right w:val="none" w:sz="0" w:space="0" w:color="auto"/>
          </w:divBdr>
          <w:divsChild>
            <w:div w:id="590242367">
              <w:marLeft w:val="0"/>
              <w:marRight w:val="0"/>
              <w:marTop w:val="0"/>
              <w:marBottom w:val="0"/>
              <w:divBdr>
                <w:top w:val="none" w:sz="0" w:space="0" w:color="auto"/>
                <w:left w:val="none" w:sz="0" w:space="0" w:color="auto"/>
                <w:bottom w:val="none" w:sz="0" w:space="0" w:color="auto"/>
                <w:right w:val="none" w:sz="0" w:space="0" w:color="auto"/>
              </w:divBdr>
              <w:divsChild>
                <w:div w:id="214631799">
                  <w:marLeft w:val="0"/>
                  <w:marRight w:val="0"/>
                  <w:marTop w:val="0"/>
                  <w:marBottom w:val="0"/>
                  <w:divBdr>
                    <w:top w:val="none" w:sz="0" w:space="0" w:color="auto"/>
                    <w:left w:val="none" w:sz="0" w:space="0" w:color="auto"/>
                    <w:bottom w:val="none" w:sz="0" w:space="0" w:color="auto"/>
                    <w:right w:val="none" w:sz="0" w:space="0" w:color="auto"/>
                  </w:divBdr>
                  <w:divsChild>
                    <w:div w:id="2069646612">
                      <w:marLeft w:val="0"/>
                      <w:marRight w:val="0"/>
                      <w:marTop w:val="0"/>
                      <w:marBottom w:val="0"/>
                      <w:divBdr>
                        <w:top w:val="none" w:sz="0" w:space="0" w:color="auto"/>
                        <w:left w:val="none" w:sz="0" w:space="0" w:color="auto"/>
                        <w:bottom w:val="none" w:sz="0" w:space="0" w:color="auto"/>
                        <w:right w:val="none" w:sz="0" w:space="0" w:color="auto"/>
                      </w:divBdr>
                      <w:divsChild>
                        <w:div w:id="965506296">
                          <w:marLeft w:val="0"/>
                          <w:marRight w:val="0"/>
                          <w:marTop w:val="0"/>
                          <w:marBottom w:val="0"/>
                          <w:divBdr>
                            <w:top w:val="none" w:sz="0" w:space="0" w:color="auto"/>
                            <w:left w:val="none" w:sz="0" w:space="0" w:color="auto"/>
                            <w:bottom w:val="none" w:sz="0" w:space="0" w:color="auto"/>
                            <w:right w:val="none" w:sz="0" w:space="0" w:color="auto"/>
                          </w:divBdr>
                          <w:divsChild>
                            <w:div w:id="448865481">
                              <w:marLeft w:val="0"/>
                              <w:marRight w:val="0"/>
                              <w:marTop w:val="0"/>
                              <w:marBottom w:val="0"/>
                              <w:divBdr>
                                <w:top w:val="none" w:sz="0" w:space="0" w:color="auto"/>
                                <w:left w:val="none" w:sz="0" w:space="0" w:color="auto"/>
                                <w:bottom w:val="none" w:sz="0" w:space="0" w:color="auto"/>
                                <w:right w:val="none" w:sz="0" w:space="0" w:color="auto"/>
                              </w:divBdr>
                              <w:divsChild>
                                <w:div w:id="980383353">
                                  <w:marLeft w:val="0"/>
                                  <w:marRight w:val="0"/>
                                  <w:marTop w:val="0"/>
                                  <w:marBottom w:val="0"/>
                                  <w:divBdr>
                                    <w:top w:val="none" w:sz="0" w:space="0" w:color="auto"/>
                                    <w:left w:val="none" w:sz="0" w:space="0" w:color="auto"/>
                                    <w:bottom w:val="none" w:sz="0" w:space="0" w:color="auto"/>
                                    <w:right w:val="none" w:sz="0" w:space="0" w:color="auto"/>
                                  </w:divBdr>
                                  <w:divsChild>
                                    <w:div w:id="1720662178">
                                      <w:marLeft w:val="0"/>
                                      <w:marRight w:val="0"/>
                                      <w:marTop w:val="0"/>
                                      <w:marBottom w:val="0"/>
                                      <w:divBdr>
                                        <w:top w:val="single" w:sz="6" w:space="0" w:color="F5F5F5"/>
                                        <w:left w:val="single" w:sz="6" w:space="0" w:color="F5F5F5"/>
                                        <w:bottom w:val="single" w:sz="6" w:space="0" w:color="F5F5F5"/>
                                        <w:right w:val="single" w:sz="6" w:space="0" w:color="F5F5F5"/>
                                      </w:divBdr>
                                      <w:divsChild>
                                        <w:div w:id="535506359">
                                          <w:marLeft w:val="0"/>
                                          <w:marRight w:val="0"/>
                                          <w:marTop w:val="0"/>
                                          <w:marBottom w:val="0"/>
                                          <w:divBdr>
                                            <w:top w:val="none" w:sz="0" w:space="0" w:color="auto"/>
                                            <w:left w:val="none" w:sz="0" w:space="0" w:color="auto"/>
                                            <w:bottom w:val="none" w:sz="0" w:space="0" w:color="auto"/>
                                            <w:right w:val="none" w:sz="0" w:space="0" w:color="auto"/>
                                          </w:divBdr>
                                          <w:divsChild>
                                            <w:div w:id="34598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4194236">
      <w:bodyDiv w:val="1"/>
      <w:marLeft w:val="0"/>
      <w:marRight w:val="0"/>
      <w:marTop w:val="0"/>
      <w:marBottom w:val="0"/>
      <w:divBdr>
        <w:top w:val="none" w:sz="0" w:space="0" w:color="auto"/>
        <w:left w:val="none" w:sz="0" w:space="0" w:color="auto"/>
        <w:bottom w:val="none" w:sz="0" w:space="0" w:color="auto"/>
        <w:right w:val="none" w:sz="0" w:space="0" w:color="auto"/>
      </w:divBdr>
      <w:divsChild>
        <w:div w:id="343173430">
          <w:marLeft w:val="0"/>
          <w:marRight w:val="0"/>
          <w:marTop w:val="0"/>
          <w:marBottom w:val="0"/>
          <w:divBdr>
            <w:top w:val="none" w:sz="0" w:space="0" w:color="auto"/>
            <w:left w:val="none" w:sz="0" w:space="0" w:color="auto"/>
            <w:bottom w:val="none" w:sz="0" w:space="0" w:color="auto"/>
            <w:right w:val="none" w:sz="0" w:space="0" w:color="auto"/>
          </w:divBdr>
          <w:divsChild>
            <w:div w:id="350491666">
              <w:marLeft w:val="0"/>
              <w:marRight w:val="0"/>
              <w:marTop w:val="0"/>
              <w:marBottom w:val="0"/>
              <w:divBdr>
                <w:top w:val="none" w:sz="0" w:space="0" w:color="auto"/>
                <w:left w:val="none" w:sz="0" w:space="0" w:color="auto"/>
                <w:bottom w:val="none" w:sz="0" w:space="0" w:color="auto"/>
                <w:right w:val="none" w:sz="0" w:space="0" w:color="auto"/>
              </w:divBdr>
              <w:divsChild>
                <w:div w:id="76873768">
                  <w:marLeft w:val="0"/>
                  <w:marRight w:val="0"/>
                  <w:marTop w:val="0"/>
                  <w:marBottom w:val="0"/>
                  <w:divBdr>
                    <w:top w:val="none" w:sz="0" w:space="0" w:color="auto"/>
                    <w:left w:val="none" w:sz="0" w:space="0" w:color="auto"/>
                    <w:bottom w:val="none" w:sz="0" w:space="0" w:color="auto"/>
                    <w:right w:val="none" w:sz="0" w:space="0" w:color="auto"/>
                  </w:divBdr>
                  <w:divsChild>
                    <w:div w:id="1928609173">
                      <w:marLeft w:val="0"/>
                      <w:marRight w:val="0"/>
                      <w:marTop w:val="0"/>
                      <w:marBottom w:val="0"/>
                      <w:divBdr>
                        <w:top w:val="none" w:sz="0" w:space="0" w:color="auto"/>
                        <w:left w:val="none" w:sz="0" w:space="0" w:color="auto"/>
                        <w:bottom w:val="none" w:sz="0" w:space="0" w:color="auto"/>
                        <w:right w:val="none" w:sz="0" w:space="0" w:color="auto"/>
                      </w:divBdr>
                      <w:divsChild>
                        <w:div w:id="1426151683">
                          <w:marLeft w:val="0"/>
                          <w:marRight w:val="0"/>
                          <w:marTop w:val="0"/>
                          <w:marBottom w:val="0"/>
                          <w:divBdr>
                            <w:top w:val="none" w:sz="0" w:space="0" w:color="auto"/>
                            <w:left w:val="none" w:sz="0" w:space="0" w:color="auto"/>
                            <w:bottom w:val="none" w:sz="0" w:space="0" w:color="auto"/>
                            <w:right w:val="none" w:sz="0" w:space="0" w:color="auto"/>
                          </w:divBdr>
                          <w:divsChild>
                            <w:div w:id="1937443809">
                              <w:marLeft w:val="0"/>
                              <w:marRight w:val="0"/>
                              <w:marTop w:val="0"/>
                              <w:marBottom w:val="0"/>
                              <w:divBdr>
                                <w:top w:val="none" w:sz="0" w:space="0" w:color="auto"/>
                                <w:left w:val="none" w:sz="0" w:space="0" w:color="auto"/>
                                <w:bottom w:val="none" w:sz="0" w:space="0" w:color="auto"/>
                                <w:right w:val="none" w:sz="0" w:space="0" w:color="auto"/>
                              </w:divBdr>
                              <w:divsChild>
                                <w:div w:id="1090812279">
                                  <w:marLeft w:val="0"/>
                                  <w:marRight w:val="0"/>
                                  <w:marTop w:val="0"/>
                                  <w:marBottom w:val="0"/>
                                  <w:divBdr>
                                    <w:top w:val="none" w:sz="0" w:space="0" w:color="auto"/>
                                    <w:left w:val="none" w:sz="0" w:space="0" w:color="auto"/>
                                    <w:bottom w:val="none" w:sz="0" w:space="0" w:color="auto"/>
                                    <w:right w:val="none" w:sz="0" w:space="0" w:color="auto"/>
                                  </w:divBdr>
                                  <w:divsChild>
                                    <w:div w:id="816266753">
                                      <w:marLeft w:val="0"/>
                                      <w:marRight w:val="0"/>
                                      <w:marTop w:val="0"/>
                                      <w:marBottom w:val="0"/>
                                      <w:divBdr>
                                        <w:top w:val="single" w:sz="6" w:space="0" w:color="F5F5F5"/>
                                        <w:left w:val="single" w:sz="6" w:space="0" w:color="F5F5F5"/>
                                        <w:bottom w:val="single" w:sz="6" w:space="0" w:color="F5F5F5"/>
                                        <w:right w:val="single" w:sz="6" w:space="0" w:color="F5F5F5"/>
                                      </w:divBdr>
                                      <w:divsChild>
                                        <w:div w:id="1372994886">
                                          <w:marLeft w:val="0"/>
                                          <w:marRight w:val="0"/>
                                          <w:marTop w:val="0"/>
                                          <w:marBottom w:val="0"/>
                                          <w:divBdr>
                                            <w:top w:val="none" w:sz="0" w:space="0" w:color="auto"/>
                                            <w:left w:val="none" w:sz="0" w:space="0" w:color="auto"/>
                                            <w:bottom w:val="none" w:sz="0" w:space="0" w:color="auto"/>
                                            <w:right w:val="none" w:sz="0" w:space="0" w:color="auto"/>
                                          </w:divBdr>
                                          <w:divsChild>
                                            <w:div w:id="10265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267096">
      <w:bodyDiv w:val="1"/>
      <w:marLeft w:val="0"/>
      <w:marRight w:val="0"/>
      <w:marTop w:val="0"/>
      <w:marBottom w:val="0"/>
      <w:divBdr>
        <w:top w:val="none" w:sz="0" w:space="0" w:color="auto"/>
        <w:left w:val="none" w:sz="0" w:space="0" w:color="auto"/>
        <w:bottom w:val="none" w:sz="0" w:space="0" w:color="auto"/>
        <w:right w:val="none" w:sz="0" w:space="0" w:color="auto"/>
      </w:divBdr>
    </w:div>
    <w:div w:id="1966959108">
      <w:bodyDiv w:val="1"/>
      <w:marLeft w:val="0"/>
      <w:marRight w:val="0"/>
      <w:marTop w:val="0"/>
      <w:marBottom w:val="0"/>
      <w:divBdr>
        <w:top w:val="none" w:sz="0" w:space="0" w:color="auto"/>
        <w:left w:val="none" w:sz="0" w:space="0" w:color="auto"/>
        <w:bottom w:val="none" w:sz="0" w:space="0" w:color="auto"/>
        <w:right w:val="none" w:sz="0" w:space="0" w:color="auto"/>
      </w:divBdr>
    </w:div>
    <w:div w:id="2030329749">
      <w:bodyDiv w:val="1"/>
      <w:marLeft w:val="0"/>
      <w:marRight w:val="0"/>
      <w:marTop w:val="0"/>
      <w:marBottom w:val="0"/>
      <w:divBdr>
        <w:top w:val="none" w:sz="0" w:space="0" w:color="auto"/>
        <w:left w:val="none" w:sz="0" w:space="0" w:color="auto"/>
        <w:bottom w:val="none" w:sz="0" w:space="0" w:color="auto"/>
        <w:right w:val="none" w:sz="0" w:space="0" w:color="auto"/>
      </w:divBdr>
      <w:divsChild>
        <w:div w:id="1856843595">
          <w:marLeft w:val="0"/>
          <w:marRight w:val="0"/>
          <w:marTop w:val="0"/>
          <w:marBottom w:val="0"/>
          <w:divBdr>
            <w:top w:val="none" w:sz="0" w:space="0" w:color="auto"/>
            <w:left w:val="none" w:sz="0" w:space="0" w:color="auto"/>
            <w:bottom w:val="none" w:sz="0" w:space="0" w:color="auto"/>
            <w:right w:val="none" w:sz="0" w:space="0" w:color="auto"/>
          </w:divBdr>
          <w:divsChild>
            <w:div w:id="2118981953">
              <w:marLeft w:val="0"/>
              <w:marRight w:val="0"/>
              <w:marTop w:val="0"/>
              <w:marBottom w:val="0"/>
              <w:divBdr>
                <w:top w:val="none" w:sz="0" w:space="0" w:color="auto"/>
                <w:left w:val="none" w:sz="0" w:space="0" w:color="auto"/>
                <w:bottom w:val="none" w:sz="0" w:space="0" w:color="auto"/>
                <w:right w:val="none" w:sz="0" w:space="0" w:color="auto"/>
              </w:divBdr>
              <w:divsChild>
                <w:div w:id="1890146313">
                  <w:marLeft w:val="0"/>
                  <w:marRight w:val="0"/>
                  <w:marTop w:val="0"/>
                  <w:marBottom w:val="0"/>
                  <w:divBdr>
                    <w:top w:val="none" w:sz="0" w:space="0" w:color="auto"/>
                    <w:left w:val="none" w:sz="0" w:space="0" w:color="auto"/>
                    <w:bottom w:val="none" w:sz="0" w:space="0" w:color="auto"/>
                    <w:right w:val="none" w:sz="0" w:space="0" w:color="auto"/>
                  </w:divBdr>
                  <w:divsChild>
                    <w:div w:id="26492708">
                      <w:marLeft w:val="0"/>
                      <w:marRight w:val="0"/>
                      <w:marTop w:val="0"/>
                      <w:marBottom w:val="0"/>
                      <w:divBdr>
                        <w:top w:val="none" w:sz="0" w:space="0" w:color="auto"/>
                        <w:left w:val="none" w:sz="0" w:space="0" w:color="auto"/>
                        <w:bottom w:val="none" w:sz="0" w:space="0" w:color="auto"/>
                        <w:right w:val="none" w:sz="0" w:space="0" w:color="auto"/>
                      </w:divBdr>
                      <w:divsChild>
                        <w:div w:id="1039670741">
                          <w:marLeft w:val="0"/>
                          <w:marRight w:val="0"/>
                          <w:marTop w:val="0"/>
                          <w:marBottom w:val="0"/>
                          <w:divBdr>
                            <w:top w:val="none" w:sz="0" w:space="0" w:color="auto"/>
                            <w:left w:val="none" w:sz="0" w:space="0" w:color="auto"/>
                            <w:bottom w:val="none" w:sz="0" w:space="0" w:color="auto"/>
                            <w:right w:val="none" w:sz="0" w:space="0" w:color="auto"/>
                          </w:divBdr>
                          <w:divsChild>
                            <w:div w:id="529949628">
                              <w:marLeft w:val="0"/>
                              <w:marRight w:val="0"/>
                              <w:marTop w:val="0"/>
                              <w:marBottom w:val="0"/>
                              <w:divBdr>
                                <w:top w:val="none" w:sz="0" w:space="0" w:color="auto"/>
                                <w:left w:val="none" w:sz="0" w:space="0" w:color="auto"/>
                                <w:bottom w:val="none" w:sz="0" w:space="0" w:color="auto"/>
                                <w:right w:val="none" w:sz="0" w:space="0" w:color="auto"/>
                              </w:divBdr>
                              <w:divsChild>
                                <w:div w:id="903414361">
                                  <w:marLeft w:val="0"/>
                                  <w:marRight w:val="0"/>
                                  <w:marTop w:val="0"/>
                                  <w:marBottom w:val="0"/>
                                  <w:divBdr>
                                    <w:top w:val="none" w:sz="0" w:space="0" w:color="auto"/>
                                    <w:left w:val="none" w:sz="0" w:space="0" w:color="auto"/>
                                    <w:bottom w:val="none" w:sz="0" w:space="0" w:color="auto"/>
                                    <w:right w:val="none" w:sz="0" w:space="0" w:color="auto"/>
                                  </w:divBdr>
                                  <w:divsChild>
                                    <w:div w:id="1533228120">
                                      <w:marLeft w:val="0"/>
                                      <w:marRight w:val="0"/>
                                      <w:marTop w:val="0"/>
                                      <w:marBottom w:val="0"/>
                                      <w:divBdr>
                                        <w:top w:val="single" w:sz="6" w:space="0" w:color="F5F5F5"/>
                                        <w:left w:val="single" w:sz="6" w:space="0" w:color="F5F5F5"/>
                                        <w:bottom w:val="single" w:sz="6" w:space="0" w:color="F5F5F5"/>
                                        <w:right w:val="single" w:sz="6" w:space="0" w:color="F5F5F5"/>
                                      </w:divBdr>
                                      <w:divsChild>
                                        <w:div w:id="1217428825">
                                          <w:marLeft w:val="0"/>
                                          <w:marRight w:val="0"/>
                                          <w:marTop w:val="0"/>
                                          <w:marBottom w:val="0"/>
                                          <w:divBdr>
                                            <w:top w:val="none" w:sz="0" w:space="0" w:color="auto"/>
                                            <w:left w:val="none" w:sz="0" w:space="0" w:color="auto"/>
                                            <w:bottom w:val="none" w:sz="0" w:space="0" w:color="auto"/>
                                            <w:right w:val="none" w:sz="0" w:space="0" w:color="auto"/>
                                          </w:divBdr>
                                          <w:divsChild>
                                            <w:div w:id="10375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966107">
      <w:bodyDiv w:val="1"/>
      <w:marLeft w:val="0"/>
      <w:marRight w:val="0"/>
      <w:marTop w:val="0"/>
      <w:marBottom w:val="0"/>
      <w:divBdr>
        <w:top w:val="none" w:sz="0" w:space="0" w:color="auto"/>
        <w:left w:val="none" w:sz="0" w:space="0" w:color="auto"/>
        <w:bottom w:val="none" w:sz="0" w:space="0" w:color="auto"/>
        <w:right w:val="none" w:sz="0" w:space="0" w:color="auto"/>
      </w:divBdr>
    </w:div>
    <w:div w:id="2070031401">
      <w:bodyDiv w:val="1"/>
      <w:marLeft w:val="0"/>
      <w:marRight w:val="0"/>
      <w:marTop w:val="0"/>
      <w:marBottom w:val="0"/>
      <w:divBdr>
        <w:top w:val="none" w:sz="0" w:space="0" w:color="auto"/>
        <w:left w:val="none" w:sz="0" w:space="0" w:color="auto"/>
        <w:bottom w:val="none" w:sz="0" w:space="0" w:color="auto"/>
        <w:right w:val="none" w:sz="0" w:space="0" w:color="auto"/>
      </w:divBdr>
      <w:divsChild>
        <w:div w:id="2087067356">
          <w:marLeft w:val="0"/>
          <w:marRight w:val="0"/>
          <w:marTop w:val="0"/>
          <w:marBottom w:val="0"/>
          <w:divBdr>
            <w:top w:val="none" w:sz="0" w:space="0" w:color="auto"/>
            <w:left w:val="none" w:sz="0" w:space="0" w:color="auto"/>
            <w:bottom w:val="none" w:sz="0" w:space="0" w:color="auto"/>
            <w:right w:val="none" w:sz="0" w:space="0" w:color="auto"/>
          </w:divBdr>
          <w:divsChild>
            <w:div w:id="396125424">
              <w:marLeft w:val="0"/>
              <w:marRight w:val="0"/>
              <w:marTop w:val="0"/>
              <w:marBottom w:val="0"/>
              <w:divBdr>
                <w:top w:val="none" w:sz="0" w:space="0" w:color="auto"/>
                <w:left w:val="none" w:sz="0" w:space="0" w:color="auto"/>
                <w:bottom w:val="none" w:sz="0" w:space="0" w:color="auto"/>
                <w:right w:val="none" w:sz="0" w:space="0" w:color="auto"/>
              </w:divBdr>
              <w:divsChild>
                <w:div w:id="1397775837">
                  <w:marLeft w:val="0"/>
                  <w:marRight w:val="0"/>
                  <w:marTop w:val="0"/>
                  <w:marBottom w:val="0"/>
                  <w:divBdr>
                    <w:top w:val="none" w:sz="0" w:space="0" w:color="auto"/>
                    <w:left w:val="none" w:sz="0" w:space="0" w:color="auto"/>
                    <w:bottom w:val="none" w:sz="0" w:space="0" w:color="auto"/>
                    <w:right w:val="none" w:sz="0" w:space="0" w:color="auto"/>
                  </w:divBdr>
                  <w:divsChild>
                    <w:div w:id="710887972">
                      <w:marLeft w:val="0"/>
                      <w:marRight w:val="0"/>
                      <w:marTop w:val="0"/>
                      <w:marBottom w:val="0"/>
                      <w:divBdr>
                        <w:top w:val="none" w:sz="0" w:space="0" w:color="auto"/>
                        <w:left w:val="none" w:sz="0" w:space="0" w:color="auto"/>
                        <w:bottom w:val="none" w:sz="0" w:space="0" w:color="auto"/>
                        <w:right w:val="none" w:sz="0" w:space="0" w:color="auto"/>
                      </w:divBdr>
                      <w:divsChild>
                        <w:div w:id="1531870258">
                          <w:marLeft w:val="0"/>
                          <w:marRight w:val="0"/>
                          <w:marTop w:val="0"/>
                          <w:marBottom w:val="0"/>
                          <w:divBdr>
                            <w:top w:val="none" w:sz="0" w:space="0" w:color="auto"/>
                            <w:left w:val="none" w:sz="0" w:space="0" w:color="auto"/>
                            <w:bottom w:val="none" w:sz="0" w:space="0" w:color="auto"/>
                            <w:right w:val="none" w:sz="0" w:space="0" w:color="auto"/>
                          </w:divBdr>
                          <w:divsChild>
                            <w:div w:id="1998610631">
                              <w:marLeft w:val="0"/>
                              <w:marRight w:val="0"/>
                              <w:marTop w:val="0"/>
                              <w:marBottom w:val="0"/>
                              <w:divBdr>
                                <w:top w:val="none" w:sz="0" w:space="0" w:color="auto"/>
                                <w:left w:val="none" w:sz="0" w:space="0" w:color="auto"/>
                                <w:bottom w:val="none" w:sz="0" w:space="0" w:color="auto"/>
                                <w:right w:val="none" w:sz="0" w:space="0" w:color="auto"/>
                              </w:divBdr>
                              <w:divsChild>
                                <w:div w:id="2024478318">
                                  <w:marLeft w:val="0"/>
                                  <w:marRight w:val="0"/>
                                  <w:marTop w:val="0"/>
                                  <w:marBottom w:val="0"/>
                                  <w:divBdr>
                                    <w:top w:val="none" w:sz="0" w:space="0" w:color="auto"/>
                                    <w:left w:val="none" w:sz="0" w:space="0" w:color="auto"/>
                                    <w:bottom w:val="none" w:sz="0" w:space="0" w:color="auto"/>
                                    <w:right w:val="none" w:sz="0" w:space="0" w:color="auto"/>
                                  </w:divBdr>
                                  <w:divsChild>
                                    <w:div w:id="1610891338">
                                      <w:marLeft w:val="0"/>
                                      <w:marRight w:val="0"/>
                                      <w:marTop w:val="0"/>
                                      <w:marBottom w:val="0"/>
                                      <w:divBdr>
                                        <w:top w:val="single" w:sz="6" w:space="0" w:color="F5F5F5"/>
                                        <w:left w:val="single" w:sz="6" w:space="0" w:color="F5F5F5"/>
                                        <w:bottom w:val="single" w:sz="6" w:space="0" w:color="F5F5F5"/>
                                        <w:right w:val="single" w:sz="6" w:space="0" w:color="F5F5F5"/>
                                      </w:divBdr>
                                      <w:divsChild>
                                        <w:div w:id="1577396446">
                                          <w:marLeft w:val="0"/>
                                          <w:marRight w:val="0"/>
                                          <w:marTop w:val="0"/>
                                          <w:marBottom w:val="0"/>
                                          <w:divBdr>
                                            <w:top w:val="none" w:sz="0" w:space="0" w:color="auto"/>
                                            <w:left w:val="none" w:sz="0" w:space="0" w:color="auto"/>
                                            <w:bottom w:val="none" w:sz="0" w:space="0" w:color="auto"/>
                                            <w:right w:val="none" w:sz="0" w:space="0" w:color="auto"/>
                                          </w:divBdr>
                                          <w:divsChild>
                                            <w:div w:id="4460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image" Target="media/image4.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ema.europa.eu/en/medicines/human/epar/perjeta" TargetMode="External"/><Relationship Id="rId14" Type="http://schemas.openxmlformats.org/officeDocument/2006/relationships/footer" Target="footer1.xml"/><Relationship Id="rId22" Type="http://schemas.openxmlformats.org/officeDocument/2006/relationships/customXml" Target="../customXml/item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EMADOC-1700519818-2545834</_dlc_DocId>
    <_dlc_DocIdUrl xmlns="a034c160-bfb7-45f5-8632-2eb7e0508071">
      <Url>https://euema.sharepoint.com/sites/CRM/_layouts/15/DocIdRedir.aspx?ID=EMADOC-1700519818-2545834</Url>
      <Description>EMADOC-1700519818-2545834</Description>
    </_dlc_DocIdUrl>
  </documentManagement>
</p:properties>
</file>

<file path=customXml/itemProps1.xml><?xml version="1.0" encoding="utf-8"?>
<ds:datastoreItem xmlns:ds="http://schemas.openxmlformats.org/officeDocument/2006/customXml" ds:itemID="{FC1DAB7E-2261-4714-9D44-4C999DF85CFF}">
  <ds:schemaRefs>
    <ds:schemaRef ds:uri="http://schemas.microsoft.com/office/2006/metadata/longProperties"/>
  </ds:schemaRefs>
</ds:datastoreItem>
</file>

<file path=customXml/itemProps2.xml><?xml version="1.0" encoding="utf-8"?>
<ds:datastoreItem xmlns:ds="http://schemas.openxmlformats.org/officeDocument/2006/customXml" ds:itemID="{9FA8CA88-3AFE-4B95-8D68-BCF4DAA8E94C}">
  <ds:schemaRefs>
    <ds:schemaRef ds:uri="http://schemas.openxmlformats.org/officeDocument/2006/bibliography"/>
  </ds:schemaRefs>
</ds:datastoreItem>
</file>

<file path=customXml/itemProps3.xml><?xml version="1.0" encoding="utf-8"?>
<ds:datastoreItem xmlns:ds="http://schemas.openxmlformats.org/officeDocument/2006/customXml" ds:itemID="{72022067-8E55-4BB7-AA6B-9AFE271D037F}"/>
</file>

<file path=customXml/itemProps4.xml><?xml version="1.0" encoding="utf-8"?>
<ds:datastoreItem xmlns:ds="http://schemas.openxmlformats.org/officeDocument/2006/customXml" ds:itemID="{7716ED55-7859-4B05-81D5-D6F161A129EB}"/>
</file>

<file path=customXml/itemProps5.xml><?xml version="1.0" encoding="utf-8"?>
<ds:datastoreItem xmlns:ds="http://schemas.openxmlformats.org/officeDocument/2006/customXml" ds:itemID="{99944ACB-39D2-446E-8A63-7A3E6979ACCA}"/>
</file>

<file path=customXml/itemProps6.xml><?xml version="1.0" encoding="utf-8"?>
<ds:datastoreItem xmlns:ds="http://schemas.openxmlformats.org/officeDocument/2006/customXml" ds:itemID="{CE88E195-5272-43FC-ACA9-123A6A7C42FF}"/>
</file>

<file path=docProps/app.xml><?xml version="1.0" encoding="utf-8"?>
<Properties xmlns="http://schemas.openxmlformats.org/officeDocument/2006/extended-properties" xmlns:vt="http://schemas.openxmlformats.org/officeDocument/2006/docPropsVTypes">
  <Template>Normal.dotm</Template>
  <TotalTime>0</TotalTime>
  <Pages>46</Pages>
  <Words>16141</Words>
  <Characters>93619</Characters>
  <Application>Microsoft Office Word</Application>
  <DocSecurity>0</DocSecurity>
  <Lines>780</Lines>
  <Paragraphs>219</Paragraphs>
  <ScaleCrop>false</ScaleCrop>
  <Manager/>
  <Company/>
  <LinksUpToDate>false</LinksUpToDate>
  <CharactersWithSpaces>109541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2025-09-18T06:55:00Z</dcterms:created>
  <dcterms:modified xsi:type="dcterms:W3CDTF">2025-09-18T06:56:00Z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9238fd8f-bfbb-4b74-8e3a-b2650d5d7b70</vt:lpwstr>
  </property>
</Properties>
</file>