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1A81" w14:textId="77777777" w:rsidR="00407C7D" w:rsidRPr="00420DF8" w:rsidRDefault="00407C7D" w:rsidP="00407C7D">
      <w:pPr>
        <w:rPr>
          <w:lang w:val="en-US"/>
          <w:rPrChange w:id="0" w:author="TCS" w:date="2025-07-25T23:45:00Z" w16du:dateUtc="2025-07-25T18:15:00Z">
            <w:rPr/>
          </w:rPrChange>
        </w:rPr>
      </w:pPr>
    </w:p>
    <w:p w14:paraId="220E9C82" w14:textId="77777777" w:rsidR="00407C7D" w:rsidRDefault="00407C7D" w:rsidP="00407C7D">
      <w:r>
        <w:rPr>
          <w:noProof/>
          <w:lang w:val="en-US" w:eastAsia="en-US"/>
        </w:rPr>
        <mc:AlternateContent>
          <mc:Choice Requires="wps">
            <w:drawing>
              <wp:anchor distT="45720" distB="45720" distL="114300" distR="114300" simplePos="0" relativeHeight="251659264" behindDoc="0" locked="0" layoutInCell="1" allowOverlap="1" wp14:anchorId="2596F24F" wp14:editId="2ADA7454">
                <wp:simplePos x="0" y="0"/>
                <wp:positionH relativeFrom="column">
                  <wp:posOffset>6350</wp:posOffset>
                </wp:positionH>
                <wp:positionV relativeFrom="paragraph">
                  <wp:posOffset>0</wp:posOffset>
                </wp:positionV>
                <wp:extent cx="6012815" cy="1839722"/>
                <wp:effectExtent l="0" t="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1839722"/>
                        </a:xfrm>
                        <a:prstGeom prst="rect">
                          <a:avLst/>
                        </a:prstGeom>
                        <a:solidFill>
                          <a:srgbClr val="FFFFFF"/>
                        </a:solidFill>
                        <a:ln w="9525">
                          <a:solidFill>
                            <a:srgbClr val="000000"/>
                          </a:solidFill>
                          <a:miter lim="800000"/>
                          <a:headEnd/>
                          <a:tailEnd/>
                        </a:ln>
                      </wps:spPr>
                      <wps:txbx>
                        <w:txbxContent>
                          <w:p w14:paraId="77D1A43C" w14:textId="2869C6AD" w:rsidR="00407C7D" w:rsidRPr="000461C6" w:rsidRDefault="00407C7D" w:rsidP="00407C7D">
                            <w:pPr>
                              <w:rPr>
                                <w:lang w:val="bg-BG"/>
                              </w:rPr>
                            </w:pPr>
                            <w:proofErr w:type="spellStart"/>
                            <w:r w:rsidRPr="00A45143">
                              <w:rPr>
                                <w:szCs w:val="22"/>
                                <w:lang w:val="en-GB"/>
                              </w:rPr>
                              <w:t>Prezentul</w:t>
                            </w:r>
                            <w:proofErr w:type="spellEnd"/>
                            <w:r w:rsidRPr="00A45143">
                              <w:rPr>
                                <w:szCs w:val="22"/>
                                <w:lang w:val="en-GB"/>
                              </w:rPr>
                              <w:t xml:space="preserve"> document </w:t>
                            </w:r>
                            <w:proofErr w:type="spellStart"/>
                            <w:r w:rsidRPr="00A45143">
                              <w:rPr>
                                <w:szCs w:val="22"/>
                                <w:lang w:val="en-GB"/>
                              </w:rPr>
                              <w:t>conține</w:t>
                            </w:r>
                            <w:proofErr w:type="spellEnd"/>
                            <w:r w:rsidRPr="00A45143">
                              <w:rPr>
                                <w:szCs w:val="22"/>
                                <w:lang w:val="en-GB"/>
                              </w:rPr>
                              <w:t xml:space="preserve"> </w:t>
                            </w:r>
                            <w:proofErr w:type="spellStart"/>
                            <w:r w:rsidRPr="00A45143">
                              <w:rPr>
                                <w:szCs w:val="22"/>
                                <w:lang w:val="en-GB"/>
                              </w:rPr>
                              <w:t>informațiile</w:t>
                            </w:r>
                            <w:proofErr w:type="spellEnd"/>
                            <w:r w:rsidRPr="00A45143">
                              <w:rPr>
                                <w:szCs w:val="22"/>
                                <w:lang w:val="en-GB"/>
                              </w:rPr>
                              <w:t xml:space="preserve"> </w:t>
                            </w:r>
                            <w:proofErr w:type="spellStart"/>
                            <w:r w:rsidRPr="00A45143">
                              <w:rPr>
                                <w:szCs w:val="22"/>
                                <w:lang w:val="en-GB"/>
                              </w:rPr>
                              <w:t>aprobate</w:t>
                            </w:r>
                            <w:proofErr w:type="spellEnd"/>
                            <w:r w:rsidRPr="00A45143">
                              <w:rPr>
                                <w:szCs w:val="22"/>
                                <w:lang w:val="en-GB"/>
                              </w:rPr>
                              <w:t xml:space="preserve"> </w:t>
                            </w:r>
                            <w:proofErr w:type="spellStart"/>
                            <w:r w:rsidRPr="00A45143">
                              <w:rPr>
                                <w:szCs w:val="22"/>
                                <w:lang w:val="en-GB"/>
                              </w:rPr>
                              <w:t>referitoare</w:t>
                            </w:r>
                            <w:proofErr w:type="spellEnd"/>
                            <w:r w:rsidRPr="00A45143">
                              <w:rPr>
                                <w:szCs w:val="22"/>
                                <w:lang w:val="en-GB"/>
                              </w:rPr>
                              <w:t xml:space="preserve"> la </w:t>
                            </w:r>
                            <w:proofErr w:type="spellStart"/>
                            <w:r w:rsidRPr="00A45143">
                              <w:rPr>
                                <w:szCs w:val="22"/>
                                <w:lang w:val="en-GB"/>
                              </w:rPr>
                              <w:t>produs</w:t>
                            </w:r>
                            <w:proofErr w:type="spellEnd"/>
                            <w:r w:rsidRPr="00A45143">
                              <w:rPr>
                                <w:szCs w:val="22"/>
                                <w:lang w:val="en-GB"/>
                              </w:rPr>
                              <w:t xml:space="preserve"> </w:t>
                            </w:r>
                            <w:proofErr w:type="spellStart"/>
                            <w:r w:rsidRPr="00A45143">
                              <w:rPr>
                                <w:szCs w:val="22"/>
                                <w:lang w:val="en-GB"/>
                              </w:rPr>
                              <w:t>pentru</w:t>
                            </w:r>
                            <w:proofErr w:type="spellEnd"/>
                            <w:r w:rsidRPr="00A45143">
                              <w:rPr>
                                <w:szCs w:val="22"/>
                                <w:lang w:val="en-GB"/>
                              </w:rPr>
                              <w:t xml:space="preserve"> </w:t>
                            </w:r>
                            <w:proofErr w:type="spellStart"/>
                            <w:r w:rsidRPr="00AD31A0">
                              <w:rPr>
                                <w:lang w:val="en-GB"/>
                              </w:rPr>
                              <w:t>Phesgo</w:t>
                            </w:r>
                            <w:proofErr w:type="spellEnd"/>
                            <w:r>
                              <w:rPr>
                                <w:szCs w:val="22"/>
                                <w:lang w:val="en-GB"/>
                              </w:rPr>
                              <w:t xml:space="preserve">, </w:t>
                            </w:r>
                            <w:r w:rsidRPr="00A45143">
                              <w:rPr>
                                <w:szCs w:val="22"/>
                                <w:lang w:val="en-GB"/>
                              </w:rPr>
                              <w:t xml:space="preserve">cu </w:t>
                            </w:r>
                            <w:proofErr w:type="spellStart"/>
                            <w:r w:rsidRPr="00A45143">
                              <w:rPr>
                                <w:szCs w:val="22"/>
                                <w:lang w:val="en-GB"/>
                              </w:rPr>
                              <w:t>evidențierea</w:t>
                            </w:r>
                            <w:proofErr w:type="spellEnd"/>
                            <w:r w:rsidRPr="00A45143">
                              <w:rPr>
                                <w:szCs w:val="22"/>
                                <w:lang w:val="en-GB"/>
                              </w:rPr>
                              <w:t xml:space="preserve"> </w:t>
                            </w:r>
                            <w:proofErr w:type="spellStart"/>
                            <w:r w:rsidRPr="00A45143">
                              <w:rPr>
                                <w:szCs w:val="22"/>
                                <w:lang w:val="en-GB"/>
                              </w:rPr>
                              <w:t>modificărilor</w:t>
                            </w:r>
                            <w:proofErr w:type="spellEnd"/>
                            <w:r w:rsidRPr="00A45143">
                              <w:rPr>
                                <w:szCs w:val="22"/>
                                <w:lang w:val="en-GB"/>
                              </w:rPr>
                              <w:t xml:space="preserve"> </w:t>
                            </w:r>
                            <w:proofErr w:type="spellStart"/>
                            <w:r w:rsidRPr="00A45143">
                              <w:rPr>
                                <w:szCs w:val="22"/>
                                <w:lang w:val="en-GB"/>
                              </w:rPr>
                              <w:t>aduse</w:t>
                            </w:r>
                            <w:proofErr w:type="spellEnd"/>
                            <w:r w:rsidRPr="00A45143">
                              <w:rPr>
                                <w:szCs w:val="22"/>
                                <w:lang w:val="en-GB"/>
                              </w:rPr>
                              <w:t xml:space="preserve"> de la </w:t>
                            </w:r>
                            <w:proofErr w:type="spellStart"/>
                            <w:r w:rsidRPr="00A45143">
                              <w:rPr>
                                <w:szCs w:val="22"/>
                                <w:lang w:val="en-GB"/>
                              </w:rPr>
                              <w:t>procedura</w:t>
                            </w:r>
                            <w:proofErr w:type="spellEnd"/>
                            <w:r w:rsidRPr="00A45143">
                              <w:rPr>
                                <w:szCs w:val="22"/>
                                <w:lang w:val="en-GB"/>
                              </w:rPr>
                              <w:t xml:space="preserve"> </w:t>
                            </w:r>
                            <w:proofErr w:type="spellStart"/>
                            <w:r w:rsidRPr="00A45143">
                              <w:rPr>
                                <w:szCs w:val="22"/>
                                <w:lang w:val="en-GB"/>
                              </w:rPr>
                              <w:t>anterioară</w:t>
                            </w:r>
                            <w:proofErr w:type="spellEnd"/>
                            <w:r w:rsidRPr="00A45143">
                              <w:rPr>
                                <w:szCs w:val="22"/>
                                <w:lang w:val="en-GB"/>
                              </w:rPr>
                              <w:t xml:space="preserve"> care au</w:t>
                            </w:r>
                            <w:r>
                              <w:rPr>
                                <w:szCs w:val="22"/>
                                <w:lang w:val="en-GB"/>
                              </w:rPr>
                              <w:t xml:space="preserve"> </w:t>
                            </w:r>
                            <w:proofErr w:type="spellStart"/>
                            <w:r w:rsidRPr="00A45143">
                              <w:rPr>
                                <w:szCs w:val="22"/>
                                <w:lang w:val="en-GB"/>
                              </w:rPr>
                              <w:t>afectat</w:t>
                            </w:r>
                            <w:proofErr w:type="spellEnd"/>
                            <w:r w:rsidRPr="00A45143">
                              <w:rPr>
                                <w:szCs w:val="22"/>
                                <w:lang w:val="en-GB"/>
                              </w:rPr>
                              <w:t xml:space="preserve"> </w:t>
                            </w:r>
                            <w:proofErr w:type="spellStart"/>
                            <w:r w:rsidRPr="00A45143">
                              <w:rPr>
                                <w:szCs w:val="22"/>
                                <w:lang w:val="en-GB"/>
                              </w:rPr>
                              <w:t>informațiile</w:t>
                            </w:r>
                            <w:proofErr w:type="spellEnd"/>
                            <w:r w:rsidRPr="00A45143">
                              <w:rPr>
                                <w:szCs w:val="22"/>
                                <w:lang w:val="en-GB"/>
                              </w:rPr>
                              <w:t xml:space="preserve"> </w:t>
                            </w:r>
                            <w:proofErr w:type="spellStart"/>
                            <w:r w:rsidRPr="00A45143">
                              <w:rPr>
                                <w:szCs w:val="22"/>
                                <w:lang w:val="en-GB"/>
                              </w:rPr>
                              <w:t>referitoare</w:t>
                            </w:r>
                            <w:proofErr w:type="spellEnd"/>
                            <w:r w:rsidRPr="00A45143">
                              <w:rPr>
                                <w:szCs w:val="22"/>
                                <w:lang w:val="en-GB"/>
                              </w:rPr>
                              <w:t xml:space="preserve"> la </w:t>
                            </w:r>
                            <w:proofErr w:type="spellStart"/>
                            <w:r w:rsidRPr="00A45143">
                              <w:rPr>
                                <w:szCs w:val="22"/>
                                <w:lang w:val="en-GB"/>
                              </w:rPr>
                              <w:t>produs</w:t>
                            </w:r>
                            <w:proofErr w:type="spellEnd"/>
                            <w:r w:rsidRPr="00A45143">
                              <w:rPr>
                                <w:szCs w:val="22"/>
                                <w:lang w:val="en-GB"/>
                              </w:rPr>
                              <w:t xml:space="preserve"> </w:t>
                            </w:r>
                            <w:r>
                              <w:rPr>
                                <w:szCs w:val="22"/>
                                <w:lang w:val="en-GB"/>
                              </w:rPr>
                              <w:t>(</w:t>
                            </w:r>
                            <w:r w:rsidRPr="00AD31A0">
                              <w:rPr>
                                <w:lang w:val="en-GB"/>
                              </w:rPr>
                              <w:t>EMEA/H/C/005386/II/002</w:t>
                            </w:r>
                            <w:r>
                              <w:rPr>
                                <w:lang w:val="en-GB"/>
                              </w:rPr>
                              <w:t>7)</w:t>
                            </w:r>
                            <w:r w:rsidRPr="000461C6">
                              <w:rPr>
                                <w:lang w:val="en-GB"/>
                              </w:rPr>
                              <w:t>.</w:t>
                            </w:r>
                          </w:p>
                          <w:p w14:paraId="40968663" w14:textId="77777777" w:rsidR="00407C7D" w:rsidRPr="000461C6" w:rsidRDefault="00407C7D" w:rsidP="00407C7D">
                            <w:pPr>
                              <w:rPr>
                                <w:lang w:val="en-GB"/>
                              </w:rPr>
                            </w:pPr>
                          </w:p>
                          <w:p w14:paraId="69AE4FB7" w14:textId="77777777" w:rsidR="00407C7D" w:rsidRDefault="00407C7D" w:rsidP="00407C7D">
                            <w:pPr>
                              <w:rPr>
                                <w:lang w:val="bg-BG"/>
                              </w:rPr>
                            </w:pPr>
                            <w:r w:rsidRPr="00155CC5">
                              <w:rPr>
                                <w:lang w:val="bg-BG"/>
                              </w:rPr>
                              <w:t>Mai multe informații se pot găsi pe site-ul Agenției Europene pentru Medicamente:</w:t>
                            </w:r>
                          </w:p>
                          <w:p w14:paraId="6DFF4C41" w14:textId="0DFB6B3B" w:rsidR="00407C7D" w:rsidRDefault="00407C7D" w:rsidP="00407C7D">
                            <w:hyperlink r:id="rId9" w:history="1">
                              <w:r w:rsidRPr="000A3192">
                                <w:rPr>
                                  <w:rStyle w:val="Hyperlink"/>
                                </w:rPr>
                                <w:t>https://www.ema.europa.eu/en/medicines/human/epar/phesgo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96F24F" id="_x0000_t202" coordsize="21600,21600" o:spt="202" path="m,l,21600r21600,l21600,xe">
                <v:stroke joinstyle="miter"/>
                <v:path gradientshapeok="t" o:connecttype="rect"/>
              </v:shapetype>
              <v:shape id="Text Box 2" o:spid="_x0000_s1026" type="#_x0000_t202" style="position:absolute;margin-left:.5pt;margin-top:0;width:473.45pt;height:144.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n9EAIAACA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">
                <v:textbox style="mso-fit-shape-to-text:t">
                  <w:txbxContent>
                    <w:p w14:paraId="77D1A43C" w14:textId="2869C6AD" w:rsidR="00407C7D" w:rsidRPr="000461C6" w:rsidRDefault="00407C7D" w:rsidP="00407C7D">
                      <w:pPr>
                        <w:rPr>
                          <w:lang w:val="bg-BG"/>
                        </w:rPr>
                      </w:pPr>
                      <w:proofErr w:type="spellStart"/>
                      <w:r w:rsidRPr="00A45143">
                        <w:rPr>
                          <w:szCs w:val="22"/>
                          <w:lang w:val="en-GB"/>
                        </w:rPr>
                        <w:t>Prezentul</w:t>
                      </w:r>
                      <w:proofErr w:type="spellEnd"/>
                      <w:r w:rsidRPr="00A45143">
                        <w:rPr>
                          <w:szCs w:val="22"/>
                          <w:lang w:val="en-GB"/>
                        </w:rPr>
                        <w:t xml:space="preserve"> document </w:t>
                      </w:r>
                      <w:proofErr w:type="spellStart"/>
                      <w:r w:rsidRPr="00A45143">
                        <w:rPr>
                          <w:szCs w:val="22"/>
                          <w:lang w:val="en-GB"/>
                        </w:rPr>
                        <w:t>conține</w:t>
                      </w:r>
                      <w:proofErr w:type="spellEnd"/>
                      <w:r w:rsidRPr="00A45143">
                        <w:rPr>
                          <w:szCs w:val="22"/>
                          <w:lang w:val="en-GB"/>
                        </w:rPr>
                        <w:t xml:space="preserve"> </w:t>
                      </w:r>
                      <w:proofErr w:type="spellStart"/>
                      <w:r w:rsidRPr="00A45143">
                        <w:rPr>
                          <w:szCs w:val="22"/>
                          <w:lang w:val="en-GB"/>
                        </w:rPr>
                        <w:t>informațiile</w:t>
                      </w:r>
                      <w:proofErr w:type="spellEnd"/>
                      <w:r w:rsidRPr="00A45143">
                        <w:rPr>
                          <w:szCs w:val="22"/>
                          <w:lang w:val="en-GB"/>
                        </w:rPr>
                        <w:t xml:space="preserve"> </w:t>
                      </w:r>
                      <w:proofErr w:type="spellStart"/>
                      <w:r w:rsidRPr="00A45143">
                        <w:rPr>
                          <w:szCs w:val="22"/>
                          <w:lang w:val="en-GB"/>
                        </w:rPr>
                        <w:t>aprobate</w:t>
                      </w:r>
                      <w:proofErr w:type="spellEnd"/>
                      <w:r w:rsidRPr="00A45143">
                        <w:rPr>
                          <w:szCs w:val="22"/>
                          <w:lang w:val="en-GB"/>
                        </w:rPr>
                        <w:t xml:space="preserve"> </w:t>
                      </w:r>
                      <w:proofErr w:type="spellStart"/>
                      <w:r w:rsidRPr="00A45143">
                        <w:rPr>
                          <w:szCs w:val="22"/>
                          <w:lang w:val="en-GB"/>
                        </w:rPr>
                        <w:t>referitoare</w:t>
                      </w:r>
                      <w:proofErr w:type="spellEnd"/>
                      <w:r w:rsidRPr="00A45143">
                        <w:rPr>
                          <w:szCs w:val="22"/>
                          <w:lang w:val="en-GB"/>
                        </w:rPr>
                        <w:t xml:space="preserve"> la </w:t>
                      </w:r>
                      <w:proofErr w:type="spellStart"/>
                      <w:r w:rsidRPr="00A45143">
                        <w:rPr>
                          <w:szCs w:val="22"/>
                          <w:lang w:val="en-GB"/>
                        </w:rPr>
                        <w:t>produs</w:t>
                      </w:r>
                      <w:proofErr w:type="spellEnd"/>
                      <w:r w:rsidRPr="00A45143">
                        <w:rPr>
                          <w:szCs w:val="22"/>
                          <w:lang w:val="en-GB"/>
                        </w:rPr>
                        <w:t xml:space="preserve"> </w:t>
                      </w:r>
                      <w:proofErr w:type="spellStart"/>
                      <w:r w:rsidRPr="00A45143">
                        <w:rPr>
                          <w:szCs w:val="22"/>
                          <w:lang w:val="en-GB"/>
                        </w:rPr>
                        <w:t>pentru</w:t>
                      </w:r>
                      <w:proofErr w:type="spellEnd"/>
                      <w:r w:rsidRPr="00A45143">
                        <w:rPr>
                          <w:szCs w:val="22"/>
                          <w:lang w:val="en-GB"/>
                        </w:rPr>
                        <w:t xml:space="preserve"> </w:t>
                      </w:r>
                      <w:proofErr w:type="spellStart"/>
                      <w:r w:rsidRPr="00AD31A0">
                        <w:rPr>
                          <w:lang w:val="en-GB"/>
                        </w:rPr>
                        <w:t>Phesgo</w:t>
                      </w:r>
                      <w:proofErr w:type="spellEnd"/>
                      <w:r>
                        <w:rPr>
                          <w:szCs w:val="22"/>
                          <w:lang w:val="en-GB"/>
                        </w:rPr>
                        <w:t xml:space="preserve">, </w:t>
                      </w:r>
                      <w:r w:rsidRPr="00A45143">
                        <w:rPr>
                          <w:szCs w:val="22"/>
                          <w:lang w:val="en-GB"/>
                        </w:rPr>
                        <w:t xml:space="preserve">cu </w:t>
                      </w:r>
                      <w:proofErr w:type="spellStart"/>
                      <w:r w:rsidRPr="00A45143">
                        <w:rPr>
                          <w:szCs w:val="22"/>
                          <w:lang w:val="en-GB"/>
                        </w:rPr>
                        <w:t>evidențierea</w:t>
                      </w:r>
                      <w:proofErr w:type="spellEnd"/>
                      <w:r w:rsidRPr="00A45143">
                        <w:rPr>
                          <w:szCs w:val="22"/>
                          <w:lang w:val="en-GB"/>
                        </w:rPr>
                        <w:t xml:space="preserve"> </w:t>
                      </w:r>
                      <w:proofErr w:type="spellStart"/>
                      <w:r w:rsidRPr="00A45143">
                        <w:rPr>
                          <w:szCs w:val="22"/>
                          <w:lang w:val="en-GB"/>
                        </w:rPr>
                        <w:t>modificărilor</w:t>
                      </w:r>
                      <w:proofErr w:type="spellEnd"/>
                      <w:r w:rsidRPr="00A45143">
                        <w:rPr>
                          <w:szCs w:val="22"/>
                          <w:lang w:val="en-GB"/>
                        </w:rPr>
                        <w:t xml:space="preserve"> </w:t>
                      </w:r>
                      <w:proofErr w:type="spellStart"/>
                      <w:r w:rsidRPr="00A45143">
                        <w:rPr>
                          <w:szCs w:val="22"/>
                          <w:lang w:val="en-GB"/>
                        </w:rPr>
                        <w:t>aduse</w:t>
                      </w:r>
                      <w:proofErr w:type="spellEnd"/>
                      <w:r w:rsidRPr="00A45143">
                        <w:rPr>
                          <w:szCs w:val="22"/>
                          <w:lang w:val="en-GB"/>
                        </w:rPr>
                        <w:t xml:space="preserve"> de la </w:t>
                      </w:r>
                      <w:proofErr w:type="spellStart"/>
                      <w:r w:rsidRPr="00A45143">
                        <w:rPr>
                          <w:szCs w:val="22"/>
                          <w:lang w:val="en-GB"/>
                        </w:rPr>
                        <w:t>procedura</w:t>
                      </w:r>
                      <w:proofErr w:type="spellEnd"/>
                      <w:r w:rsidRPr="00A45143">
                        <w:rPr>
                          <w:szCs w:val="22"/>
                          <w:lang w:val="en-GB"/>
                        </w:rPr>
                        <w:t xml:space="preserve"> </w:t>
                      </w:r>
                      <w:proofErr w:type="spellStart"/>
                      <w:r w:rsidRPr="00A45143">
                        <w:rPr>
                          <w:szCs w:val="22"/>
                          <w:lang w:val="en-GB"/>
                        </w:rPr>
                        <w:t>anterioară</w:t>
                      </w:r>
                      <w:proofErr w:type="spellEnd"/>
                      <w:r w:rsidRPr="00A45143">
                        <w:rPr>
                          <w:szCs w:val="22"/>
                          <w:lang w:val="en-GB"/>
                        </w:rPr>
                        <w:t xml:space="preserve"> care au</w:t>
                      </w:r>
                      <w:r>
                        <w:rPr>
                          <w:szCs w:val="22"/>
                          <w:lang w:val="en-GB"/>
                        </w:rPr>
                        <w:t xml:space="preserve"> </w:t>
                      </w:r>
                      <w:proofErr w:type="spellStart"/>
                      <w:r w:rsidRPr="00A45143">
                        <w:rPr>
                          <w:szCs w:val="22"/>
                          <w:lang w:val="en-GB"/>
                        </w:rPr>
                        <w:t>afectat</w:t>
                      </w:r>
                      <w:proofErr w:type="spellEnd"/>
                      <w:r w:rsidRPr="00A45143">
                        <w:rPr>
                          <w:szCs w:val="22"/>
                          <w:lang w:val="en-GB"/>
                        </w:rPr>
                        <w:t xml:space="preserve"> </w:t>
                      </w:r>
                      <w:proofErr w:type="spellStart"/>
                      <w:r w:rsidRPr="00A45143">
                        <w:rPr>
                          <w:szCs w:val="22"/>
                          <w:lang w:val="en-GB"/>
                        </w:rPr>
                        <w:t>informațiile</w:t>
                      </w:r>
                      <w:proofErr w:type="spellEnd"/>
                      <w:r w:rsidRPr="00A45143">
                        <w:rPr>
                          <w:szCs w:val="22"/>
                          <w:lang w:val="en-GB"/>
                        </w:rPr>
                        <w:t xml:space="preserve"> </w:t>
                      </w:r>
                      <w:proofErr w:type="spellStart"/>
                      <w:r w:rsidRPr="00A45143">
                        <w:rPr>
                          <w:szCs w:val="22"/>
                          <w:lang w:val="en-GB"/>
                        </w:rPr>
                        <w:t>referitoare</w:t>
                      </w:r>
                      <w:proofErr w:type="spellEnd"/>
                      <w:r w:rsidRPr="00A45143">
                        <w:rPr>
                          <w:szCs w:val="22"/>
                          <w:lang w:val="en-GB"/>
                        </w:rPr>
                        <w:t xml:space="preserve"> la </w:t>
                      </w:r>
                      <w:proofErr w:type="spellStart"/>
                      <w:r w:rsidRPr="00A45143">
                        <w:rPr>
                          <w:szCs w:val="22"/>
                          <w:lang w:val="en-GB"/>
                        </w:rPr>
                        <w:t>produs</w:t>
                      </w:r>
                      <w:proofErr w:type="spellEnd"/>
                      <w:r w:rsidRPr="00A45143">
                        <w:rPr>
                          <w:szCs w:val="22"/>
                          <w:lang w:val="en-GB"/>
                        </w:rPr>
                        <w:t xml:space="preserve"> </w:t>
                      </w:r>
                      <w:r>
                        <w:rPr>
                          <w:szCs w:val="22"/>
                          <w:lang w:val="en-GB"/>
                        </w:rPr>
                        <w:t>(</w:t>
                      </w:r>
                      <w:r w:rsidRPr="00AD31A0">
                        <w:rPr>
                          <w:lang w:val="en-GB"/>
                        </w:rPr>
                        <w:t>EMEA/H/C/005386/II/002</w:t>
                      </w:r>
                      <w:r>
                        <w:rPr>
                          <w:lang w:val="en-GB"/>
                        </w:rPr>
                        <w:t>7)</w:t>
                      </w:r>
                      <w:r w:rsidRPr="000461C6">
                        <w:rPr>
                          <w:lang w:val="en-GB"/>
                        </w:rPr>
                        <w:t>.</w:t>
                      </w:r>
                    </w:p>
                    <w:p w14:paraId="40968663" w14:textId="77777777" w:rsidR="00407C7D" w:rsidRPr="000461C6" w:rsidRDefault="00407C7D" w:rsidP="00407C7D">
                      <w:pPr>
                        <w:rPr>
                          <w:lang w:val="en-GB"/>
                        </w:rPr>
                      </w:pPr>
                    </w:p>
                    <w:p w14:paraId="69AE4FB7" w14:textId="77777777" w:rsidR="00407C7D" w:rsidRDefault="00407C7D" w:rsidP="00407C7D">
                      <w:pPr>
                        <w:rPr>
                          <w:lang w:val="bg-BG"/>
                        </w:rPr>
                      </w:pPr>
                      <w:r w:rsidRPr="00155CC5">
                        <w:rPr>
                          <w:lang w:val="bg-BG"/>
                        </w:rPr>
                        <w:t>Mai multe informații se pot găsi pe site-ul Agenției Europene pentru Medicamente:</w:t>
                      </w:r>
                    </w:p>
                    <w:p w14:paraId="6DFF4C41" w14:textId="0DFB6B3B" w:rsidR="00407C7D" w:rsidRDefault="00407C7D" w:rsidP="00407C7D">
                      <w:hyperlink r:id="rId10" w:history="1">
                        <w:r w:rsidRPr="000A3192">
                          <w:rPr>
                            <w:rStyle w:val="Hyperlink"/>
                          </w:rPr>
                          <w:t>https://www.ema.europa.eu/en/medicines/human/epar/phesgo</w:t>
                        </w:r>
                      </w:hyperlink>
                    </w:p>
                  </w:txbxContent>
                </v:textbox>
                <w10:wrap type="square"/>
              </v:shape>
            </w:pict>
          </mc:Fallback>
        </mc:AlternateContent>
      </w:r>
    </w:p>
    <w:p w14:paraId="19C80792" w14:textId="77777777" w:rsidR="00AD31A0" w:rsidRPr="009A15AF" w:rsidRDefault="00AD31A0" w:rsidP="00AD31A0">
      <w:pPr>
        <w:rPr>
          <w:lang w:val="en-US"/>
        </w:rPr>
      </w:pPr>
    </w:p>
    <w:p w14:paraId="29D73625" w14:textId="552CBA3B" w:rsidR="00AD31A0" w:rsidRDefault="00AD31A0" w:rsidP="00AD31A0"/>
    <w:p w14:paraId="4044F592" w14:textId="77777777" w:rsidR="00AD31A0" w:rsidRPr="0060596F" w:rsidRDefault="00AD31A0" w:rsidP="00AD31A0">
      <w:pPr>
        <w:keepNext/>
        <w:keepLines/>
        <w:rPr>
          <w:szCs w:val="22"/>
        </w:rPr>
      </w:pPr>
    </w:p>
    <w:p w14:paraId="308DAA7F" w14:textId="77777777" w:rsidR="00AD31A0" w:rsidRPr="000F500C" w:rsidRDefault="00AD31A0" w:rsidP="00AD31A0">
      <w:pPr>
        <w:keepNext/>
        <w:keepLines/>
        <w:rPr>
          <w:szCs w:val="22"/>
        </w:rPr>
      </w:pPr>
    </w:p>
    <w:p w14:paraId="32CAA87E" w14:textId="77777777" w:rsidR="00CD14B4" w:rsidRPr="00AF3176" w:rsidRDefault="00CD14B4" w:rsidP="00CD14B4">
      <w:pPr>
        <w:widowControl w:val="0"/>
        <w:rPr>
          <w:i/>
          <w:szCs w:val="22"/>
          <w:lang w:val="en-US"/>
        </w:rPr>
      </w:pPr>
    </w:p>
    <w:p w14:paraId="23AEB5C1" w14:textId="77777777" w:rsidR="00CD14B4" w:rsidRPr="003761FE" w:rsidRDefault="00CD14B4" w:rsidP="00CD14B4">
      <w:pPr>
        <w:rPr>
          <w:b/>
          <w:szCs w:val="22"/>
        </w:rPr>
      </w:pPr>
    </w:p>
    <w:p w14:paraId="007F67A3" w14:textId="77777777" w:rsidR="00CD14B4" w:rsidRPr="003761FE" w:rsidRDefault="00CD14B4" w:rsidP="00CD14B4">
      <w:pPr>
        <w:rPr>
          <w:b/>
          <w:szCs w:val="22"/>
        </w:rPr>
      </w:pPr>
    </w:p>
    <w:p w14:paraId="32B7865F" w14:textId="77777777" w:rsidR="00CD14B4" w:rsidRPr="003761FE" w:rsidRDefault="00CD14B4" w:rsidP="00CD14B4">
      <w:pPr>
        <w:rPr>
          <w:b/>
          <w:szCs w:val="22"/>
        </w:rPr>
      </w:pPr>
    </w:p>
    <w:p w14:paraId="45AAC028" w14:textId="77777777" w:rsidR="00CD14B4" w:rsidRPr="003761FE" w:rsidRDefault="00CD14B4" w:rsidP="00CD14B4">
      <w:pPr>
        <w:rPr>
          <w:b/>
          <w:szCs w:val="22"/>
        </w:rPr>
      </w:pPr>
    </w:p>
    <w:p w14:paraId="429A951C" w14:textId="77777777" w:rsidR="00CD14B4" w:rsidRPr="003761FE" w:rsidRDefault="00CD14B4" w:rsidP="00CD14B4">
      <w:pPr>
        <w:rPr>
          <w:b/>
          <w:szCs w:val="22"/>
        </w:rPr>
      </w:pPr>
    </w:p>
    <w:p w14:paraId="3F573BC6" w14:textId="55B065B9" w:rsidR="00CD14B4" w:rsidRPr="003761FE" w:rsidRDefault="00CD14B4" w:rsidP="00CD14B4">
      <w:pPr>
        <w:rPr>
          <w:b/>
          <w:szCs w:val="22"/>
        </w:rPr>
      </w:pPr>
    </w:p>
    <w:p w14:paraId="109CE44A" w14:textId="77777777" w:rsidR="00CD14B4" w:rsidRPr="003761FE" w:rsidRDefault="00CD14B4" w:rsidP="00CD14B4">
      <w:pPr>
        <w:rPr>
          <w:b/>
          <w:szCs w:val="22"/>
        </w:rPr>
      </w:pPr>
    </w:p>
    <w:p w14:paraId="6DEE97B0" w14:textId="77777777" w:rsidR="00CD14B4" w:rsidRPr="003761FE" w:rsidRDefault="00CD14B4" w:rsidP="00CD14B4">
      <w:pPr>
        <w:rPr>
          <w:b/>
          <w:szCs w:val="22"/>
        </w:rPr>
      </w:pPr>
    </w:p>
    <w:p w14:paraId="753E2C9A" w14:textId="77777777" w:rsidR="000A6007" w:rsidRPr="003761FE" w:rsidRDefault="000A6007" w:rsidP="00CD14B4">
      <w:pPr>
        <w:rPr>
          <w:b/>
          <w:szCs w:val="22"/>
        </w:rPr>
      </w:pPr>
    </w:p>
    <w:p w14:paraId="6D41FEE9" w14:textId="77777777" w:rsidR="000A6007" w:rsidRPr="003761FE" w:rsidRDefault="000A6007" w:rsidP="00CD14B4">
      <w:pPr>
        <w:rPr>
          <w:b/>
          <w:szCs w:val="22"/>
        </w:rPr>
      </w:pPr>
    </w:p>
    <w:p w14:paraId="17DD314D" w14:textId="51205B6E" w:rsidR="00CD14B4" w:rsidRPr="003761FE" w:rsidDel="001D7F5F" w:rsidRDefault="00CD14B4" w:rsidP="00CD14B4">
      <w:pPr>
        <w:rPr>
          <w:del w:id="1" w:author="TCS" w:date="2025-07-25T23:23:00Z" w16du:dateUtc="2025-07-25T17:53:00Z"/>
          <w:b/>
          <w:szCs w:val="22"/>
        </w:rPr>
      </w:pPr>
    </w:p>
    <w:p w14:paraId="1BB905CE" w14:textId="1A8BAA9A" w:rsidR="00CD14B4" w:rsidDel="001D7F5F" w:rsidRDefault="00CD14B4" w:rsidP="00CD14B4">
      <w:pPr>
        <w:rPr>
          <w:del w:id="2" w:author="TCS" w:date="2025-07-25T23:23:00Z" w16du:dateUtc="2025-07-25T17:53:00Z"/>
          <w:b/>
          <w:szCs w:val="22"/>
        </w:rPr>
      </w:pPr>
    </w:p>
    <w:p w14:paraId="091F614B" w14:textId="48A88AA7" w:rsidR="009A15AF" w:rsidDel="001D7F5F" w:rsidRDefault="009A15AF" w:rsidP="00CD14B4">
      <w:pPr>
        <w:rPr>
          <w:del w:id="3" w:author="TCS" w:date="2025-07-25T23:23:00Z" w16du:dateUtc="2025-07-25T17:53:00Z"/>
          <w:b/>
          <w:szCs w:val="22"/>
        </w:rPr>
      </w:pPr>
    </w:p>
    <w:p w14:paraId="5E977672" w14:textId="64D30D41" w:rsidR="009A15AF" w:rsidDel="001D7F5F" w:rsidRDefault="009A15AF" w:rsidP="00CD14B4">
      <w:pPr>
        <w:rPr>
          <w:del w:id="4" w:author="TCS" w:date="2025-07-25T23:23:00Z" w16du:dateUtc="2025-07-25T17:53:00Z"/>
          <w:b/>
          <w:szCs w:val="22"/>
        </w:rPr>
      </w:pPr>
    </w:p>
    <w:p w14:paraId="0BF214D1" w14:textId="76FFF131" w:rsidR="009A15AF" w:rsidDel="001D7F5F" w:rsidRDefault="009A15AF" w:rsidP="00CD14B4">
      <w:pPr>
        <w:rPr>
          <w:del w:id="5" w:author="TCS" w:date="2025-07-25T23:23:00Z" w16du:dateUtc="2025-07-25T17:53:00Z"/>
          <w:b/>
          <w:szCs w:val="22"/>
        </w:rPr>
      </w:pPr>
    </w:p>
    <w:p w14:paraId="0A06B693" w14:textId="54AD5E60" w:rsidR="009A15AF" w:rsidDel="001D7F5F" w:rsidRDefault="009A15AF" w:rsidP="00CD14B4">
      <w:pPr>
        <w:rPr>
          <w:del w:id="6" w:author="TCS" w:date="2025-07-25T23:23:00Z" w16du:dateUtc="2025-07-25T17:53:00Z"/>
          <w:b/>
          <w:szCs w:val="22"/>
        </w:rPr>
      </w:pPr>
    </w:p>
    <w:p w14:paraId="3C9ABAF2" w14:textId="32202389" w:rsidR="009A15AF" w:rsidDel="001D7F5F" w:rsidRDefault="009A15AF" w:rsidP="00CD14B4">
      <w:pPr>
        <w:rPr>
          <w:del w:id="7" w:author="TCS" w:date="2025-07-25T23:23:00Z" w16du:dateUtc="2025-07-25T17:53:00Z"/>
          <w:b/>
          <w:szCs w:val="22"/>
        </w:rPr>
      </w:pPr>
    </w:p>
    <w:p w14:paraId="5AE9EA22" w14:textId="7A522270" w:rsidR="009A15AF" w:rsidRPr="003761FE" w:rsidDel="001D7F5F" w:rsidRDefault="009A15AF" w:rsidP="00CD14B4">
      <w:pPr>
        <w:rPr>
          <w:del w:id="8" w:author="TCS" w:date="2025-07-25T23:23:00Z" w16du:dateUtc="2025-07-25T17:53:00Z"/>
          <w:b/>
          <w:szCs w:val="22"/>
        </w:rPr>
      </w:pPr>
    </w:p>
    <w:p w14:paraId="4B3E1DB5" w14:textId="77777777" w:rsidR="00CD14B4" w:rsidRPr="003761FE" w:rsidRDefault="00CD14B4" w:rsidP="00CD14B4">
      <w:pPr>
        <w:jc w:val="center"/>
        <w:rPr>
          <w:b/>
          <w:szCs w:val="22"/>
        </w:rPr>
      </w:pPr>
      <w:r w:rsidRPr="003761FE">
        <w:rPr>
          <w:b/>
          <w:szCs w:val="22"/>
        </w:rPr>
        <w:t>ANEXA I</w:t>
      </w:r>
    </w:p>
    <w:p w14:paraId="29067F00" w14:textId="77777777" w:rsidR="00CD14B4" w:rsidRPr="003761FE" w:rsidRDefault="00CD14B4" w:rsidP="00CD14B4">
      <w:pPr>
        <w:jc w:val="center"/>
        <w:rPr>
          <w:szCs w:val="22"/>
        </w:rPr>
      </w:pPr>
    </w:p>
    <w:p w14:paraId="7942D918" w14:textId="77777777" w:rsidR="00CD14B4" w:rsidRPr="003761FE" w:rsidRDefault="00CD14B4" w:rsidP="00416FCE">
      <w:pPr>
        <w:pStyle w:val="Annex"/>
        <w:rPr>
          <w:szCs w:val="22"/>
        </w:rPr>
      </w:pPr>
      <w:r w:rsidRPr="003761FE">
        <w:rPr>
          <w:szCs w:val="22"/>
        </w:rPr>
        <w:t>REZUMATUL CARACTERISTICILOR PRODUSULUI</w:t>
      </w:r>
    </w:p>
    <w:p w14:paraId="148F7378" w14:textId="77777777" w:rsidR="00CD14B4" w:rsidRPr="003761FE" w:rsidRDefault="00CD14B4" w:rsidP="00CD14B4">
      <w:pPr>
        <w:rPr>
          <w:b/>
          <w:szCs w:val="22"/>
        </w:rPr>
      </w:pPr>
    </w:p>
    <w:p w14:paraId="5E4D7EE9" w14:textId="03D3FD88" w:rsidR="00410BB1" w:rsidRPr="003761FE" w:rsidRDefault="00CD14B4" w:rsidP="00410BB1">
      <w:pPr>
        <w:tabs>
          <w:tab w:val="left" w:pos="2552"/>
        </w:tabs>
        <w:rPr>
          <w:szCs w:val="22"/>
        </w:rPr>
      </w:pPr>
      <w:r w:rsidRPr="003761FE">
        <w:rPr>
          <w:b/>
          <w:szCs w:val="22"/>
        </w:rPr>
        <w:br w:type="page"/>
      </w:r>
      <w:del w:id="9" w:author="Author">
        <w:r w:rsidR="00905459" w:rsidDel="00407C7D">
          <w:rPr>
            <w:noProof/>
            <w:lang w:eastAsia="en-US"/>
          </w:rPr>
          <w:lastRenderedPageBreak/>
          <w:drawing>
            <wp:inline distT="0" distB="0" distL="0" distR="0" wp14:anchorId="5FF1A0F7" wp14:editId="53B91133">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0" name="Picture 10" descr="BT_1000x858px"/>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00410BB1" w:rsidRPr="003761FE" w:rsidDel="00407C7D">
          <w:delText>Acest medicament face obiectul unei monitorizări suplimentare. Acest lucru va permite identificarea rapidă de noi informaţii referitoare la siguranţă. Profesioniştii din domeniul sănătăţii sunt rugaţi să raporteze orice reacţii adverse suspectate. Vezi pct. 4.8 pentru modul de raportare a reacţiilor adverse.</w:delText>
        </w:r>
      </w:del>
    </w:p>
    <w:p w14:paraId="5E0A92F3" w14:textId="77777777" w:rsidR="00410BB1" w:rsidRPr="003761FE" w:rsidRDefault="00410BB1" w:rsidP="00410BB1">
      <w:pPr>
        <w:tabs>
          <w:tab w:val="left" w:pos="2552"/>
        </w:tabs>
        <w:rPr>
          <w:szCs w:val="22"/>
        </w:rPr>
      </w:pPr>
    </w:p>
    <w:p w14:paraId="56B45A1B" w14:textId="77777777" w:rsidR="0024191A" w:rsidRPr="003761FE" w:rsidRDefault="0024191A" w:rsidP="00676A40">
      <w:pPr>
        <w:rPr>
          <w:b/>
          <w:szCs w:val="22"/>
        </w:rPr>
      </w:pPr>
    </w:p>
    <w:p w14:paraId="5FF191E0" w14:textId="77777777" w:rsidR="00CD14B4" w:rsidRPr="003761FE" w:rsidRDefault="00CD14B4" w:rsidP="00340386">
      <w:pPr>
        <w:ind w:left="567" w:hanging="567"/>
        <w:rPr>
          <w:b/>
          <w:szCs w:val="22"/>
        </w:rPr>
      </w:pPr>
      <w:r w:rsidRPr="003761FE">
        <w:rPr>
          <w:b/>
          <w:szCs w:val="22"/>
        </w:rPr>
        <w:t>1.</w:t>
      </w:r>
      <w:r w:rsidRPr="003761FE">
        <w:rPr>
          <w:b/>
          <w:szCs w:val="22"/>
        </w:rPr>
        <w:tab/>
        <w:t xml:space="preserve">DENUMIREA COMERCIALĂ A MEDICAMENTULUI </w:t>
      </w:r>
    </w:p>
    <w:p w14:paraId="517636EF" w14:textId="77777777" w:rsidR="00CD14B4" w:rsidRPr="003761FE" w:rsidRDefault="00CD14B4" w:rsidP="00B9414E">
      <w:pPr>
        <w:rPr>
          <w:szCs w:val="22"/>
        </w:rPr>
      </w:pPr>
    </w:p>
    <w:p w14:paraId="3F2652A1" w14:textId="77777777" w:rsidR="00410BB1" w:rsidRPr="003761FE" w:rsidRDefault="00410BB1" w:rsidP="00410BB1">
      <w:pPr>
        <w:widowControl w:val="0"/>
        <w:rPr>
          <w:color w:val="000000"/>
          <w:szCs w:val="22"/>
        </w:rPr>
      </w:pPr>
      <w:r w:rsidRPr="003761FE">
        <w:rPr>
          <w:color w:val="000000"/>
        </w:rPr>
        <w:t>Phesgo</w:t>
      </w:r>
      <w:r w:rsidRPr="003761FE" w:rsidDel="008E4E75">
        <w:rPr>
          <w:color w:val="000000"/>
          <w:szCs w:val="22"/>
        </w:rPr>
        <w:t xml:space="preserve"> </w:t>
      </w:r>
      <w:r w:rsidRPr="003761FE">
        <w:rPr>
          <w:color w:val="000000"/>
          <w:szCs w:val="22"/>
        </w:rPr>
        <w:t xml:space="preserve">600 mg/600 mg soluţie injectabilă </w:t>
      </w:r>
    </w:p>
    <w:p w14:paraId="3C3CC23B" w14:textId="4BA7E440" w:rsidR="00410BB1" w:rsidRPr="003761FE" w:rsidRDefault="00410BB1" w:rsidP="00410BB1">
      <w:pPr>
        <w:widowControl w:val="0"/>
        <w:rPr>
          <w:color w:val="000000"/>
        </w:rPr>
      </w:pPr>
      <w:r w:rsidRPr="003761FE">
        <w:rPr>
          <w:color w:val="000000"/>
        </w:rPr>
        <w:t>Phesgo</w:t>
      </w:r>
      <w:r w:rsidRPr="003761FE" w:rsidDel="008E4E75">
        <w:rPr>
          <w:color w:val="000000"/>
        </w:rPr>
        <w:t xml:space="preserve"> </w:t>
      </w:r>
      <w:r w:rsidRPr="003761FE">
        <w:rPr>
          <w:color w:val="000000"/>
        </w:rPr>
        <w:t>1</w:t>
      </w:r>
      <w:ins w:id="10" w:author="Author">
        <w:r w:rsidR="00407C7D">
          <w:rPr>
            <w:color w:val="000000"/>
          </w:rPr>
          <w:t xml:space="preserve"> </w:t>
        </w:r>
      </w:ins>
      <w:r w:rsidRPr="003761FE">
        <w:rPr>
          <w:color w:val="000000"/>
        </w:rPr>
        <w:t xml:space="preserve">200 mg/600 mg soluţie injectabilă </w:t>
      </w:r>
    </w:p>
    <w:p w14:paraId="01F41FD0" w14:textId="77777777" w:rsidR="00624893" w:rsidRPr="003761FE" w:rsidRDefault="00624893" w:rsidP="008B0D99">
      <w:pPr>
        <w:rPr>
          <w:szCs w:val="22"/>
        </w:rPr>
      </w:pPr>
    </w:p>
    <w:p w14:paraId="0D7521E4" w14:textId="77777777" w:rsidR="00CD14B4" w:rsidRPr="003761FE" w:rsidRDefault="00CD14B4" w:rsidP="00676A40">
      <w:pPr>
        <w:rPr>
          <w:szCs w:val="22"/>
        </w:rPr>
      </w:pPr>
    </w:p>
    <w:p w14:paraId="61A1EB90" w14:textId="77777777" w:rsidR="00CD14B4" w:rsidRPr="003761FE" w:rsidRDefault="002539B0" w:rsidP="00340386">
      <w:pPr>
        <w:tabs>
          <w:tab w:val="left" w:pos="540"/>
        </w:tabs>
        <w:ind w:left="567" w:hanging="567"/>
        <w:rPr>
          <w:b/>
          <w:szCs w:val="22"/>
        </w:rPr>
      </w:pPr>
      <w:r w:rsidRPr="003761FE">
        <w:rPr>
          <w:b/>
          <w:szCs w:val="22"/>
        </w:rPr>
        <w:t>2.</w:t>
      </w:r>
      <w:r w:rsidRPr="003761FE">
        <w:rPr>
          <w:b/>
          <w:szCs w:val="22"/>
        </w:rPr>
        <w:tab/>
      </w:r>
      <w:r w:rsidR="00CD14B4" w:rsidRPr="003761FE">
        <w:rPr>
          <w:b/>
          <w:szCs w:val="22"/>
        </w:rPr>
        <w:t>COMPOZI</w:t>
      </w:r>
      <w:r w:rsidR="00BF1BAE" w:rsidRPr="003761FE">
        <w:rPr>
          <w:b/>
          <w:szCs w:val="22"/>
        </w:rPr>
        <w:t>Ţ</w:t>
      </w:r>
      <w:r w:rsidR="00CD14B4" w:rsidRPr="003761FE">
        <w:rPr>
          <w:b/>
          <w:szCs w:val="22"/>
        </w:rPr>
        <w:t xml:space="preserve">IA CALITATIVĂ </w:t>
      </w:r>
      <w:r w:rsidR="004A307C" w:rsidRPr="003761FE">
        <w:rPr>
          <w:b/>
          <w:szCs w:val="22"/>
        </w:rPr>
        <w:t>Ş</w:t>
      </w:r>
      <w:r w:rsidR="00CD14B4" w:rsidRPr="003761FE">
        <w:rPr>
          <w:b/>
          <w:szCs w:val="22"/>
        </w:rPr>
        <w:t>I CANTITATIVĂ</w:t>
      </w:r>
    </w:p>
    <w:p w14:paraId="1BD6EBF3" w14:textId="77777777" w:rsidR="00CD14B4" w:rsidRPr="003761FE" w:rsidRDefault="00CD14B4" w:rsidP="00B9414E">
      <w:pPr>
        <w:rPr>
          <w:szCs w:val="22"/>
        </w:rPr>
      </w:pPr>
    </w:p>
    <w:p w14:paraId="1F268DB0" w14:textId="77777777" w:rsidR="00410BB1" w:rsidRPr="003761FE" w:rsidRDefault="00410BB1" w:rsidP="00410BB1">
      <w:pPr>
        <w:rPr>
          <w:color w:val="000000"/>
          <w:u w:val="single"/>
        </w:rPr>
      </w:pPr>
      <w:r w:rsidRPr="003761FE">
        <w:rPr>
          <w:color w:val="000000"/>
          <w:u w:val="single"/>
        </w:rPr>
        <w:t xml:space="preserve">Phesgo 600 mg/600 mg soluţie injectabilă </w:t>
      </w:r>
    </w:p>
    <w:p w14:paraId="25166C8F" w14:textId="77777777" w:rsidR="00410BB1" w:rsidRPr="003761FE" w:rsidRDefault="00410BB1" w:rsidP="00410BB1">
      <w:pPr>
        <w:rPr>
          <w:color w:val="000000"/>
          <w:szCs w:val="22"/>
        </w:rPr>
      </w:pPr>
    </w:p>
    <w:p w14:paraId="684F78B2" w14:textId="77777777" w:rsidR="00410BB1" w:rsidRPr="003761FE" w:rsidRDefault="00410BB1" w:rsidP="00410BB1">
      <w:pPr>
        <w:rPr>
          <w:color w:val="000000"/>
        </w:rPr>
      </w:pPr>
      <w:r w:rsidRPr="003761FE">
        <w:rPr>
          <w:rFonts w:eastAsia="SimSun"/>
          <w:bCs/>
          <w:szCs w:val="22"/>
        </w:rPr>
        <w:t xml:space="preserve">Un flacon de 10 ml </w:t>
      </w:r>
      <w:r w:rsidRPr="003761FE">
        <w:rPr>
          <w:color w:val="000000"/>
        </w:rPr>
        <w:t xml:space="preserve">soluție conține </w:t>
      </w:r>
      <w:r w:rsidR="007A2AF5" w:rsidRPr="003761FE">
        <w:rPr>
          <w:color w:val="000000"/>
        </w:rPr>
        <w:t xml:space="preserve">pertuzumab </w:t>
      </w:r>
      <w:r w:rsidRPr="003761FE">
        <w:rPr>
          <w:color w:val="000000"/>
        </w:rPr>
        <w:t xml:space="preserve">600 mg și </w:t>
      </w:r>
      <w:r w:rsidR="007A2AF5" w:rsidRPr="003761FE">
        <w:rPr>
          <w:color w:val="000000"/>
        </w:rPr>
        <w:t xml:space="preserve">trastuzumab </w:t>
      </w:r>
      <w:r w:rsidRPr="003761FE">
        <w:rPr>
          <w:color w:val="000000"/>
        </w:rPr>
        <w:t xml:space="preserve">600 mg. </w:t>
      </w:r>
    </w:p>
    <w:p w14:paraId="4BD64132" w14:textId="77777777" w:rsidR="00410BB1" w:rsidRPr="003761FE" w:rsidRDefault="00410BB1" w:rsidP="00410BB1">
      <w:pPr>
        <w:rPr>
          <w:color w:val="000000"/>
        </w:rPr>
      </w:pPr>
      <w:r w:rsidRPr="003761FE">
        <w:rPr>
          <w:color w:val="000000"/>
        </w:rPr>
        <w:t xml:space="preserve">Fiecare ml de soluție conține </w:t>
      </w:r>
      <w:r w:rsidR="007A2AF5" w:rsidRPr="003761FE">
        <w:rPr>
          <w:color w:val="000000"/>
        </w:rPr>
        <w:t xml:space="preserve">pertuzumab </w:t>
      </w:r>
      <w:r w:rsidRPr="003761FE">
        <w:rPr>
          <w:color w:val="000000"/>
        </w:rPr>
        <w:t xml:space="preserve">60 mg și </w:t>
      </w:r>
      <w:r w:rsidR="007A2AF5" w:rsidRPr="003761FE">
        <w:rPr>
          <w:color w:val="000000"/>
        </w:rPr>
        <w:t xml:space="preserve">trastuzumab </w:t>
      </w:r>
      <w:r w:rsidRPr="003761FE">
        <w:rPr>
          <w:color w:val="000000"/>
        </w:rPr>
        <w:t>60 mg.</w:t>
      </w:r>
    </w:p>
    <w:p w14:paraId="758FF0A8" w14:textId="77777777" w:rsidR="00410BB1" w:rsidRPr="003761FE" w:rsidRDefault="00410BB1" w:rsidP="00F85698">
      <w:pPr>
        <w:rPr>
          <w:rFonts w:eastAsia="SimSun"/>
          <w:bCs/>
          <w:szCs w:val="22"/>
        </w:rPr>
      </w:pPr>
    </w:p>
    <w:p w14:paraId="2E10408A" w14:textId="266D715F" w:rsidR="00410BB1" w:rsidRPr="003761FE" w:rsidRDefault="00410BB1" w:rsidP="00410BB1">
      <w:pPr>
        <w:rPr>
          <w:color w:val="000000"/>
          <w:u w:val="single"/>
        </w:rPr>
      </w:pPr>
      <w:r w:rsidRPr="003761FE">
        <w:rPr>
          <w:color w:val="000000"/>
          <w:u w:val="single"/>
        </w:rPr>
        <w:t>Phesgo 1</w:t>
      </w:r>
      <w:ins w:id="11" w:author="Author">
        <w:r w:rsidR="00407C7D">
          <w:rPr>
            <w:color w:val="000000"/>
            <w:u w:val="single"/>
          </w:rPr>
          <w:t xml:space="preserve"> </w:t>
        </w:r>
      </w:ins>
      <w:r w:rsidRPr="003761FE">
        <w:rPr>
          <w:color w:val="000000"/>
          <w:u w:val="single"/>
        </w:rPr>
        <w:t xml:space="preserve">200 mg/600 mg soluţie injectabilă </w:t>
      </w:r>
    </w:p>
    <w:p w14:paraId="4088AA00" w14:textId="77777777" w:rsidR="00410BB1" w:rsidRPr="003761FE" w:rsidRDefault="00410BB1" w:rsidP="00410BB1">
      <w:pPr>
        <w:rPr>
          <w:color w:val="000000"/>
        </w:rPr>
      </w:pPr>
    </w:p>
    <w:p w14:paraId="55EEA0DC" w14:textId="5B226436" w:rsidR="00410BB1" w:rsidRPr="003761FE" w:rsidRDefault="00410BB1" w:rsidP="00410BB1">
      <w:pPr>
        <w:rPr>
          <w:color w:val="000000"/>
        </w:rPr>
      </w:pPr>
      <w:r w:rsidRPr="003761FE">
        <w:rPr>
          <w:rFonts w:eastAsia="SimSun"/>
          <w:bCs/>
          <w:szCs w:val="22"/>
        </w:rPr>
        <w:t xml:space="preserve">Un flacon de </w:t>
      </w:r>
      <w:r w:rsidRPr="003761FE">
        <w:rPr>
          <w:color w:val="000000"/>
        </w:rPr>
        <w:t>15 m</w:t>
      </w:r>
      <w:r w:rsidR="002F1711" w:rsidRPr="003761FE">
        <w:rPr>
          <w:color w:val="000000"/>
        </w:rPr>
        <w:t>l</w:t>
      </w:r>
      <w:r w:rsidRPr="003761FE">
        <w:rPr>
          <w:color w:val="000000"/>
        </w:rPr>
        <w:t xml:space="preserve"> soluție conține </w:t>
      </w:r>
      <w:r w:rsidR="007A2AF5" w:rsidRPr="003761FE">
        <w:rPr>
          <w:color w:val="000000"/>
        </w:rPr>
        <w:t xml:space="preserve">pertuzumab </w:t>
      </w:r>
      <w:r w:rsidRPr="003761FE">
        <w:rPr>
          <w:color w:val="000000"/>
        </w:rPr>
        <w:t>1</w:t>
      </w:r>
      <w:ins w:id="12" w:author="Author">
        <w:r w:rsidR="00407C7D">
          <w:rPr>
            <w:color w:val="000000"/>
          </w:rPr>
          <w:t xml:space="preserve"> </w:t>
        </w:r>
      </w:ins>
      <w:r w:rsidRPr="003761FE">
        <w:rPr>
          <w:color w:val="000000"/>
        </w:rPr>
        <w:t xml:space="preserve">200 mg și </w:t>
      </w:r>
      <w:r w:rsidR="007A2AF5" w:rsidRPr="003761FE">
        <w:rPr>
          <w:color w:val="000000"/>
        </w:rPr>
        <w:t xml:space="preserve">trastuzumab </w:t>
      </w:r>
      <w:r w:rsidRPr="003761FE">
        <w:rPr>
          <w:color w:val="000000"/>
        </w:rPr>
        <w:t xml:space="preserve">600 mg. </w:t>
      </w:r>
    </w:p>
    <w:p w14:paraId="3E9DF01D" w14:textId="77777777" w:rsidR="00410BB1" w:rsidRPr="003761FE" w:rsidRDefault="00410BB1" w:rsidP="00410BB1">
      <w:pPr>
        <w:rPr>
          <w:color w:val="000000"/>
        </w:rPr>
      </w:pPr>
      <w:r w:rsidRPr="003761FE">
        <w:rPr>
          <w:color w:val="000000"/>
        </w:rPr>
        <w:t xml:space="preserve">Fiecare ml de soluție conține </w:t>
      </w:r>
      <w:r w:rsidR="007A2AF5" w:rsidRPr="003761FE">
        <w:rPr>
          <w:color w:val="000000"/>
        </w:rPr>
        <w:t xml:space="preserve">pertuzumab </w:t>
      </w:r>
      <w:r w:rsidRPr="003761FE">
        <w:rPr>
          <w:color w:val="000000"/>
        </w:rPr>
        <w:t xml:space="preserve">80 mg și </w:t>
      </w:r>
      <w:r w:rsidR="007A2AF5" w:rsidRPr="003761FE">
        <w:rPr>
          <w:color w:val="000000"/>
        </w:rPr>
        <w:t xml:space="preserve">trastuzumab </w:t>
      </w:r>
      <w:r w:rsidRPr="003761FE">
        <w:rPr>
          <w:color w:val="000000"/>
        </w:rPr>
        <w:t>40 mg.</w:t>
      </w:r>
    </w:p>
    <w:p w14:paraId="4C115A5B" w14:textId="77777777" w:rsidR="00410BB1" w:rsidRPr="003761FE" w:rsidRDefault="00410BB1" w:rsidP="00410BB1">
      <w:pPr>
        <w:rPr>
          <w:color w:val="000000"/>
        </w:rPr>
      </w:pPr>
    </w:p>
    <w:p w14:paraId="50C43C62" w14:textId="77777777" w:rsidR="00410BB1" w:rsidRPr="003761FE" w:rsidRDefault="00410BB1" w:rsidP="00410BB1">
      <w:pPr>
        <w:rPr>
          <w:rFonts w:eastAsia="SimSun"/>
          <w:szCs w:val="22"/>
        </w:rPr>
      </w:pPr>
      <w:r w:rsidRPr="003761FE">
        <w:rPr>
          <w:rFonts w:eastAsia="SimSun"/>
          <w:bCs/>
          <w:szCs w:val="22"/>
        </w:rPr>
        <w:t xml:space="preserve">Pertuzumab și trastuzumab sunt </w:t>
      </w:r>
      <w:r w:rsidRPr="003761FE">
        <w:rPr>
          <w:color w:val="000000"/>
          <w:szCs w:val="22"/>
        </w:rPr>
        <w:t>anticorpi monoclonal</w:t>
      </w:r>
      <w:r w:rsidR="00E00CED" w:rsidRPr="003761FE">
        <w:rPr>
          <w:color w:val="000000"/>
          <w:szCs w:val="22"/>
        </w:rPr>
        <w:t>i</w:t>
      </w:r>
      <w:r w:rsidRPr="003761FE">
        <w:rPr>
          <w:color w:val="000000"/>
          <w:szCs w:val="22"/>
        </w:rPr>
        <w:t xml:space="preserve"> umaniza</w:t>
      </w:r>
      <w:r w:rsidR="00E00CED" w:rsidRPr="003761FE">
        <w:rPr>
          <w:color w:val="000000"/>
          <w:szCs w:val="22"/>
        </w:rPr>
        <w:t>ți</w:t>
      </w:r>
      <w:r w:rsidRPr="003761FE">
        <w:rPr>
          <w:color w:val="000000"/>
          <w:szCs w:val="22"/>
        </w:rPr>
        <w:t xml:space="preserve"> </w:t>
      </w:r>
      <w:r w:rsidR="0010263C" w:rsidRPr="003761FE">
        <w:rPr>
          <w:color w:val="000000"/>
          <w:szCs w:val="22"/>
        </w:rPr>
        <w:t xml:space="preserve">de tip </w:t>
      </w:r>
      <w:r w:rsidR="0010263C" w:rsidRPr="003761FE">
        <w:rPr>
          <w:szCs w:val="22"/>
        </w:rPr>
        <w:t>imunoglobulina</w:t>
      </w:r>
      <w:r w:rsidR="0010263C" w:rsidRPr="003761FE">
        <w:rPr>
          <w:rFonts w:eastAsia="SimSun"/>
          <w:szCs w:val="22"/>
        </w:rPr>
        <w:t xml:space="preserve"> (</w:t>
      </w:r>
      <w:r w:rsidRPr="003761FE">
        <w:rPr>
          <w:rFonts w:eastAsia="SimSun"/>
          <w:szCs w:val="22"/>
        </w:rPr>
        <w:t>Ig</w:t>
      </w:r>
      <w:r w:rsidR="0010263C" w:rsidRPr="003761FE">
        <w:rPr>
          <w:rFonts w:eastAsia="SimSun"/>
          <w:szCs w:val="22"/>
        </w:rPr>
        <w:t>)</w:t>
      </w:r>
      <w:r w:rsidRPr="003761FE">
        <w:rPr>
          <w:rFonts w:eastAsia="SimSun"/>
          <w:szCs w:val="22"/>
        </w:rPr>
        <w:t xml:space="preserve">G1 produși în celule de mamifer (ovar de hamster chinezesc) prin tehnologia </w:t>
      </w:r>
      <w:r w:rsidR="0010263C" w:rsidRPr="003761FE">
        <w:rPr>
          <w:rFonts w:eastAsia="SimSun"/>
          <w:szCs w:val="22"/>
        </w:rPr>
        <w:t xml:space="preserve">acidului dezoxiribonucleic </w:t>
      </w:r>
      <w:r w:rsidR="00A534A7" w:rsidRPr="003761FE">
        <w:rPr>
          <w:rFonts w:eastAsia="SimSun"/>
          <w:szCs w:val="22"/>
        </w:rPr>
        <w:t>(</w:t>
      </w:r>
      <w:r w:rsidRPr="003761FE">
        <w:rPr>
          <w:rFonts w:eastAsia="SimSun"/>
          <w:szCs w:val="22"/>
        </w:rPr>
        <w:t>ADN</w:t>
      </w:r>
      <w:r w:rsidR="00A534A7" w:rsidRPr="003761FE">
        <w:rPr>
          <w:rFonts w:eastAsia="SimSun"/>
          <w:szCs w:val="22"/>
        </w:rPr>
        <w:t>)</w:t>
      </w:r>
      <w:r w:rsidRPr="003761FE">
        <w:rPr>
          <w:rFonts w:eastAsia="SimSun"/>
          <w:szCs w:val="22"/>
        </w:rPr>
        <w:t xml:space="preserve"> recombinant.</w:t>
      </w:r>
    </w:p>
    <w:p w14:paraId="3568175E" w14:textId="77777777" w:rsidR="00AD31A0" w:rsidRDefault="00AD31A0" w:rsidP="008B0D99">
      <w:pPr>
        <w:rPr>
          <w:szCs w:val="22"/>
        </w:rPr>
      </w:pPr>
    </w:p>
    <w:p w14:paraId="61123868" w14:textId="79354E7E" w:rsidR="004C4CD8" w:rsidRPr="00644A66" w:rsidRDefault="004C4CD8" w:rsidP="004C4CD8">
      <w:pPr>
        <w:pStyle w:val="C-BodyText"/>
        <w:keepNext/>
        <w:keepLines/>
        <w:spacing w:before="0" w:after="0" w:line="240" w:lineRule="auto"/>
        <w:rPr>
          <w:sz w:val="22"/>
          <w:szCs w:val="22"/>
          <w:u w:val="single"/>
        </w:rPr>
      </w:pPr>
      <w:r w:rsidRPr="00644A66">
        <w:rPr>
          <w:sz w:val="22"/>
          <w:szCs w:val="22"/>
          <w:u w:val="single"/>
        </w:rPr>
        <w:t>Excipient cu efect cunoscut</w:t>
      </w:r>
    </w:p>
    <w:p w14:paraId="1FD82D97" w14:textId="15D9FB89" w:rsidR="004C4CD8" w:rsidRPr="001D3EC4" w:rsidRDefault="004C4CD8" w:rsidP="004C4CD8">
      <w:pPr>
        <w:pBdr>
          <w:top w:val="nil"/>
          <w:left w:val="nil"/>
          <w:bottom w:val="nil"/>
          <w:right w:val="nil"/>
          <w:between w:val="nil"/>
        </w:pBdr>
        <w:rPr>
          <w:rFonts w:asciiTheme="majorBidi" w:hAnsiTheme="majorBidi" w:cstheme="majorBidi"/>
          <w:color w:val="000000"/>
          <w:szCs w:val="22"/>
        </w:rPr>
      </w:pPr>
      <w:r w:rsidRPr="001D3EC4">
        <w:rPr>
          <w:rFonts w:asciiTheme="majorBidi" w:hAnsiTheme="majorBidi" w:cstheme="majorBidi"/>
          <w:color w:val="000000"/>
          <w:szCs w:val="22"/>
        </w:rPr>
        <w:t xml:space="preserve">Fiecare flacon </w:t>
      </w:r>
      <w:r w:rsidR="00D3233C">
        <w:rPr>
          <w:rFonts w:asciiTheme="majorBidi" w:hAnsiTheme="majorBidi" w:cstheme="majorBidi"/>
          <w:color w:val="000000"/>
          <w:szCs w:val="22"/>
        </w:rPr>
        <w:t>a</w:t>
      </w:r>
      <w:r w:rsidRPr="001D3EC4">
        <w:rPr>
          <w:rFonts w:asciiTheme="majorBidi" w:hAnsiTheme="majorBidi" w:cstheme="majorBidi"/>
          <w:color w:val="000000"/>
          <w:szCs w:val="22"/>
        </w:rPr>
        <w:t xml:space="preserve"> </w:t>
      </w:r>
      <w:r>
        <w:rPr>
          <w:rFonts w:asciiTheme="majorBidi" w:hAnsiTheme="majorBidi" w:cstheme="majorBidi"/>
          <w:color w:val="000000"/>
          <w:szCs w:val="22"/>
        </w:rPr>
        <w:t xml:space="preserve">15 ml de Phesgo </w:t>
      </w:r>
      <w:r w:rsidRPr="001D3EC4">
        <w:rPr>
          <w:rFonts w:asciiTheme="majorBidi" w:hAnsiTheme="majorBidi" w:cstheme="majorBidi"/>
          <w:color w:val="000000"/>
          <w:szCs w:val="22"/>
        </w:rPr>
        <w:t xml:space="preserve">conține </w:t>
      </w:r>
      <w:r>
        <w:rPr>
          <w:rFonts w:asciiTheme="majorBidi" w:hAnsiTheme="majorBidi" w:cstheme="majorBidi"/>
          <w:color w:val="000000"/>
          <w:szCs w:val="22"/>
        </w:rPr>
        <w:t>6</w:t>
      </w:r>
      <w:del w:id="13" w:author="Author">
        <w:r w:rsidRPr="001D3EC4" w:rsidDel="00407C7D">
          <w:rPr>
            <w:rFonts w:asciiTheme="majorBidi" w:hAnsiTheme="majorBidi" w:cstheme="majorBidi"/>
            <w:color w:val="000000"/>
            <w:szCs w:val="22"/>
          </w:rPr>
          <w:delText>,</w:delText>
        </w:r>
        <w:r w:rsidDel="00407C7D">
          <w:rPr>
            <w:rFonts w:asciiTheme="majorBidi" w:hAnsiTheme="majorBidi" w:cstheme="majorBidi"/>
            <w:color w:val="000000"/>
            <w:szCs w:val="22"/>
          </w:rPr>
          <w:delText>0</w:delText>
        </w:r>
      </w:del>
      <w:r w:rsidRPr="001D3EC4">
        <w:rPr>
          <w:rFonts w:asciiTheme="majorBidi" w:hAnsiTheme="majorBidi" w:cstheme="majorBidi"/>
          <w:color w:val="000000"/>
          <w:szCs w:val="22"/>
        </w:rPr>
        <w:t xml:space="preserve"> mg polisorbat </w:t>
      </w:r>
      <w:r>
        <w:rPr>
          <w:rFonts w:asciiTheme="majorBidi" w:hAnsiTheme="majorBidi" w:cstheme="majorBidi"/>
          <w:color w:val="000000"/>
          <w:szCs w:val="22"/>
        </w:rPr>
        <w:t>2</w:t>
      </w:r>
      <w:r w:rsidRPr="001D3EC4">
        <w:rPr>
          <w:rFonts w:asciiTheme="majorBidi" w:hAnsiTheme="majorBidi" w:cstheme="majorBidi"/>
          <w:color w:val="000000"/>
          <w:szCs w:val="22"/>
        </w:rPr>
        <w:t>0.</w:t>
      </w:r>
    </w:p>
    <w:p w14:paraId="4077330A" w14:textId="340D6D52" w:rsidR="004C4CD8" w:rsidRPr="001D3EC4" w:rsidRDefault="004C4CD8" w:rsidP="004C4CD8">
      <w:pPr>
        <w:pBdr>
          <w:top w:val="nil"/>
          <w:left w:val="nil"/>
          <w:bottom w:val="nil"/>
          <w:right w:val="nil"/>
          <w:between w:val="nil"/>
        </w:pBdr>
        <w:rPr>
          <w:rFonts w:asciiTheme="majorBidi" w:hAnsiTheme="majorBidi" w:cstheme="majorBidi"/>
          <w:color w:val="000000"/>
          <w:szCs w:val="22"/>
        </w:rPr>
      </w:pPr>
      <w:r w:rsidRPr="001D3EC4">
        <w:rPr>
          <w:rFonts w:asciiTheme="majorBidi" w:hAnsiTheme="majorBidi" w:cstheme="majorBidi"/>
          <w:color w:val="000000"/>
          <w:szCs w:val="22"/>
        </w:rPr>
        <w:t xml:space="preserve">Fiecare flacon </w:t>
      </w:r>
      <w:r w:rsidR="00D3233C">
        <w:rPr>
          <w:rFonts w:asciiTheme="majorBidi" w:hAnsiTheme="majorBidi" w:cstheme="majorBidi"/>
          <w:color w:val="000000"/>
          <w:szCs w:val="22"/>
        </w:rPr>
        <w:t>a</w:t>
      </w:r>
      <w:r w:rsidRPr="001D3EC4">
        <w:rPr>
          <w:rFonts w:asciiTheme="majorBidi" w:hAnsiTheme="majorBidi" w:cstheme="majorBidi"/>
          <w:color w:val="000000"/>
          <w:szCs w:val="22"/>
        </w:rPr>
        <w:t xml:space="preserve"> </w:t>
      </w:r>
      <w:r>
        <w:rPr>
          <w:rFonts w:asciiTheme="majorBidi" w:hAnsiTheme="majorBidi" w:cstheme="majorBidi"/>
          <w:color w:val="000000"/>
          <w:szCs w:val="22"/>
        </w:rPr>
        <w:t xml:space="preserve">10 ml de Phesgo </w:t>
      </w:r>
      <w:r w:rsidRPr="001D3EC4">
        <w:rPr>
          <w:rFonts w:asciiTheme="majorBidi" w:hAnsiTheme="majorBidi" w:cstheme="majorBidi"/>
          <w:color w:val="000000"/>
          <w:szCs w:val="22"/>
        </w:rPr>
        <w:t xml:space="preserve">conține </w:t>
      </w:r>
      <w:r>
        <w:rPr>
          <w:rFonts w:asciiTheme="majorBidi" w:hAnsiTheme="majorBidi" w:cstheme="majorBidi"/>
          <w:color w:val="000000"/>
          <w:szCs w:val="22"/>
        </w:rPr>
        <w:t>4</w:t>
      </w:r>
      <w:del w:id="14" w:author="Author">
        <w:r w:rsidRPr="001D3EC4" w:rsidDel="00407C7D">
          <w:rPr>
            <w:rFonts w:asciiTheme="majorBidi" w:hAnsiTheme="majorBidi" w:cstheme="majorBidi"/>
            <w:color w:val="000000"/>
            <w:szCs w:val="22"/>
          </w:rPr>
          <w:delText>,</w:delText>
        </w:r>
        <w:r w:rsidDel="00407C7D">
          <w:rPr>
            <w:rFonts w:asciiTheme="majorBidi" w:hAnsiTheme="majorBidi" w:cstheme="majorBidi"/>
            <w:color w:val="000000"/>
            <w:szCs w:val="22"/>
          </w:rPr>
          <w:delText>0</w:delText>
        </w:r>
      </w:del>
      <w:r w:rsidRPr="001D3EC4">
        <w:rPr>
          <w:rFonts w:asciiTheme="majorBidi" w:hAnsiTheme="majorBidi" w:cstheme="majorBidi"/>
          <w:color w:val="000000"/>
          <w:szCs w:val="22"/>
        </w:rPr>
        <w:t xml:space="preserve"> mg polisorbat </w:t>
      </w:r>
      <w:r>
        <w:rPr>
          <w:rFonts w:asciiTheme="majorBidi" w:hAnsiTheme="majorBidi" w:cstheme="majorBidi"/>
          <w:color w:val="000000"/>
          <w:szCs w:val="22"/>
        </w:rPr>
        <w:t>2</w:t>
      </w:r>
      <w:r w:rsidRPr="001D3EC4">
        <w:rPr>
          <w:rFonts w:asciiTheme="majorBidi" w:hAnsiTheme="majorBidi" w:cstheme="majorBidi"/>
          <w:color w:val="000000"/>
          <w:szCs w:val="22"/>
        </w:rPr>
        <w:t>0.</w:t>
      </w:r>
    </w:p>
    <w:p w14:paraId="65B05752" w14:textId="77777777" w:rsidR="004C4CD8" w:rsidRDefault="004C4CD8" w:rsidP="008B0D99">
      <w:pPr>
        <w:rPr>
          <w:szCs w:val="22"/>
        </w:rPr>
      </w:pPr>
    </w:p>
    <w:p w14:paraId="1B99A1C8" w14:textId="5D8580F0" w:rsidR="00CD14B4" w:rsidRPr="003761FE" w:rsidRDefault="00CD14B4" w:rsidP="008B0D99">
      <w:pPr>
        <w:rPr>
          <w:szCs w:val="22"/>
        </w:rPr>
      </w:pPr>
      <w:r w:rsidRPr="003761FE">
        <w:rPr>
          <w:szCs w:val="22"/>
        </w:rPr>
        <w:t>Pentru lista tuturor excipien</w:t>
      </w:r>
      <w:r w:rsidR="00BF1BAE" w:rsidRPr="003761FE">
        <w:rPr>
          <w:szCs w:val="22"/>
        </w:rPr>
        <w:t>ţ</w:t>
      </w:r>
      <w:r w:rsidRPr="003761FE">
        <w:rPr>
          <w:szCs w:val="22"/>
        </w:rPr>
        <w:t>ilor, vezi pct. 6.1.</w:t>
      </w:r>
    </w:p>
    <w:p w14:paraId="6FE03A96" w14:textId="77777777" w:rsidR="00CD14B4" w:rsidRPr="003761FE" w:rsidRDefault="00CD14B4" w:rsidP="00676A40">
      <w:pPr>
        <w:rPr>
          <w:szCs w:val="22"/>
        </w:rPr>
      </w:pPr>
    </w:p>
    <w:p w14:paraId="083490E5" w14:textId="77777777" w:rsidR="00CD14B4" w:rsidRPr="003761FE" w:rsidRDefault="00CD14B4" w:rsidP="00676A40">
      <w:pPr>
        <w:rPr>
          <w:szCs w:val="22"/>
        </w:rPr>
      </w:pPr>
    </w:p>
    <w:p w14:paraId="63A7532B" w14:textId="77777777" w:rsidR="00CD14B4" w:rsidRPr="003761FE" w:rsidRDefault="00CD14B4" w:rsidP="00340386">
      <w:pPr>
        <w:ind w:left="567" w:hanging="567"/>
        <w:rPr>
          <w:b/>
          <w:szCs w:val="22"/>
        </w:rPr>
      </w:pPr>
      <w:r w:rsidRPr="003761FE">
        <w:rPr>
          <w:b/>
          <w:szCs w:val="22"/>
        </w:rPr>
        <w:t>3.</w:t>
      </w:r>
      <w:r w:rsidRPr="003761FE">
        <w:rPr>
          <w:b/>
          <w:szCs w:val="22"/>
        </w:rPr>
        <w:tab/>
        <w:t>FORMA FARMACEUTICĂ</w:t>
      </w:r>
    </w:p>
    <w:p w14:paraId="252E7862" w14:textId="77777777" w:rsidR="00507031" w:rsidRPr="003761FE" w:rsidRDefault="00507031" w:rsidP="00507031">
      <w:pPr>
        <w:tabs>
          <w:tab w:val="left" w:pos="567"/>
        </w:tabs>
        <w:rPr>
          <w:b/>
          <w:szCs w:val="22"/>
        </w:rPr>
      </w:pPr>
    </w:p>
    <w:p w14:paraId="02CD0054" w14:textId="77777777" w:rsidR="00507031" w:rsidRPr="003761FE" w:rsidRDefault="00507031" w:rsidP="00507031">
      <w:pPr>
        <w:tabs>
          <w:tab w:val="left" w:pos="567"/>
        </w:tabs>
        <w:outlineLvl w:val="0"/>
        <w:rPr>
          <w:szCs w:val="22"/>
        </w:rPr>
      </w:pPr>
      <w:r w:rsidRPr="003761FE">
        <w:rPr>
          <w:szCs w:val="22"/>
        </w:rPr>
        <w:t>Soluţie injectabilă.</w:t>
      </w:r>
    </w:p>
    <w:p w14:paraId="0D9236E3" w14:textId="77777777" w:rsidR="00507031" w:rsidRPr="003761FE" w:rsidRDefault="00507031" w:rsidP="008B0D99">
      <w:pPr>
        <w:rPr>
          <w:rFonts w:eastAsia="SimSun"/>
          <w:szCs w:val="22"/>
        </w:rPr>
      </w:pPr>
    </w:p>
    <w:p w14:paraId="3D5067ED" w14:textId="77777777" w:rsidR="00FE3DE8" w:rsidRPr="003761FE" w:rsidRDefault="001473A9" w:rsidP="001473A9">
      <w:pPr>
        <w:rPr>
          <w:color w:val="000000"/>
        </w:rPr>
      </w:pPr>
      <w:r w:rsidRPr="003761FE">
        <w:rPr>
          <w:color w:val="000000"/>
        </w:rPr>
        <w:t>Soluţie transparentă până la opalescentă, incoloră până la uşor maronie</w:t>
      </w:r>
      <w:r w:rsidR="007B1E80" w:rsidRPr="003761FE">
        <w:rPr>
          <w:color w:val="000000"/>
        </w:rPr>
        <w:t xml:space="preserve">, </w:t>
      </w:r>
      <w:r w:rsidR="00895915" w:rsidRPr="003761FE">
        <w:rPr>
          <w:color w:val="000000"/>
        </w:rPr>
        <w:t>pH 5,</w:t>
      </w:r>
      <w:r w:rsidR="007B1E80" w:rsidRPr="003761FE">
        <w:rPr>
          <w:color w:val="000000"/>
        </w:rPr>
        <w:t>2-5</w:t>
      </w:r>
      <w:r w:rsidR="00895915" w:rsidRPr="003761FE">
        <w:rPr>
          <w:color w:val="000000"/>
        </w:rPr>
        <w:t>,</w:t>
      </w:r>
      <w:r w:rsidR="007B1E80" w:rsidRPr="003761FE">
        <w:rPr>
          <w:color w:val="000000"/>
        </w:rPr>
        <w:t>8, osmola</w:t>
      </w:r>
      <w:r w:rsidR="007A2AF5" w:rsidRPr="003761FE">
        <w:rPr>
          <w:color w:val="000000"/>
        </w:rPr>
        <w:t>l</w:t>
      </w:r>
      <w:r w:rsidR="007B1E80" w:rsidRPr="003761FE">
        <w:rPr>
          <w:color w:val="000000"/>
        </w:rPr>
        <w:t>it</w:t>
      </w:r>
      <w:r w:rsidR="004A68B7" w:rsidRPr="003761FE">
        <w:rPr>
          <w:color w:val="000000"/>
        </w:rPr>
        <w:t>ate</w:t>
      </w:r>
      <w:r w:rsidR="007B1E80" w:rsidRPr="003761FE">
        <w:rPr>
          <w:color w:val="000000"/>
        </w:rPr>
        <w:t xml:space="preserve"> </w:t>
      </w:r>
    </w:p>
    <w:p w14:paraId="50AFC830" w14:textId="3AC82F85" w:rsidR="00B7088C" w:rsidRPr="003761FE" w:rsidRDefault="007B1E80" w:rsidP="001473A9">
      <w:pPr>
        <w:rPr>
          <w:color w:val="000000"/>
        </w:rPr>
      </w:pPr>
      <w:r w:rsidRPr="003761FE">
        <w:rPr>
          <w:color w:val="000000"/>
        </w:rPr>
        <w:t>270-370</w:t>
      </w:r>
      <w:r w:rsidR="004A68B7" w:rsidRPr="003761FE">
        <w:rPr>
          <w:color w:val="000000"/>
        </w:rPr>
        <w:t xml:space="preserve"> mOsm/kg</w:t>
      </w:r>
      <w:r w:rsidRPr="003761FE">
        <w:rPr>
          <w:color w:val="000000"/>
        </w:rPr>
        <w:t xml:space="preserve"> </w:t>
      </w:r>
      <w:r w:rsidR="004A68B7" w:rsidRPr="003761FE">
        <w:rPr>
          <w:color w:val="000000"/>
        </w:rPr>
        <w:t xml:space="preserve">pentru soluția </w:t>
      </w:r>
      <w:r w:rsidRPr="003761FE">
        <w:rPr>
          <w:color w:val="000000"/>
        </w:rPr>
        <w:t>1</w:t>
      </w:r>
      <w:ins w:id="15" w:author="Author">
        <w:r w:rsidR="00702376">
          <w:rPr>
            <w:color w:val="000000"/>
          </w:rPr>
          <w:t xml:space="preserve"> </w:t>
        </w:r>
      </w:ins>
      <w:r w:rsidRPr="003761FE">
        <w:rPr>
          <w:color w:val="000000"/>
        </w:rPr>
        <w:t xml:space="preserve">200 mg/600 mg </w:t>
      </w:r>
      <w:r w:rsidR="004A68B7" w:rsidRPr="003761FE">
        <w:rPr>
          <w:color w:val="000000"/>
        </w:rPr>
        <w:t xml:space="preserve">și, respectiv 275-375 mOsm/kg pentru soluția </w:t>
      </w:r>
    </w:p>
    <w:p w14:paraId="029FB228" w14:textId="77777777" w:rsidR="001473A9" w:rsidRPr="003761FE" w:rsidRDefault="007B1E80" w:rsidP="001473A9">
      <w:pPr>
        <w:rPr>
          <w:color w:val="000000"/>
          <w:szCs w:val="22"/>
        </w:rPr>
      </w:pPr>
      <w:r w:rsidRPr="003761FE">
        <w:rPr>
          <w:color w:val="000000"/>
        </w:rPr>
        <w:t>600 mg/600 mg</w:t>
      </w:r>
      <w:r w:rsidR="001473A9" w:rsidRPr="003761FE">
        <w:rPr>
          <w:color w:val="000000"/>
        </w:rPr>
        <w:t>.</w:t>
      </w:r>
    </w:p>
    <w:p w14:paraId="43825E68" w14:textId="77777777" w:rsidR="00103062" w:rsidRPr="003761FE" w:rsidRDefault="00103062" w:rsidP="00676A40">
      <w:pPr>
        <w:rPr>
          <w:szCs w:val="22"/>
        </w:rPr>
      </w:pPr>
    </w:p>
    <w:p w14:paraId="7B6C8642" w14:textId="77777777" w:rsidR="00507031" w:rsidRPr="003761FE" w:rsidRDefault="00507031" w:rsidP="00676A40">
      <w:pPr>
        <w:rPr>
          <w:szCs w:val="22"/>
        </w:rPr>
      </w:pPr>
    </w:p>
    <w:p w14:paraId="0D6797F4" w14:textId="77777777" w:rsidR="00CD14B4" w:rsidRPr="003761FE" w:rsidRDefault="00CD14B4" w:rsidP="003F01BA">
      <w:pPr>
        <w:ind w:left="567" w:hanging="567"/>
        <w:rPr>
          <w:b/>
          <w:szCs w:val="22"/>
        </w:rPr>
      </w:pPr>
      <w:r w:rsidRPr="003761FE">
        <w:rPr>
          <w:b/>
          <w:szCs w:val="22"/>
        </w:rPr>
        <w:t>4.</w:t>
      </w:r>
      <w:r w:rsidRPr="003761FE">
        <w:rPr>
          <w:b/>
          <w:szCs w:val="22"/>
        </w:rPr>
        <w:tab/>
        <w:t>DATE CLINICE</w:t>
      </w:r>
    </w:p>
    <w:p w14:paraId="5A3D166C" w14:textId="77777777" w:rsidR="005B44FB" w:rsidRPr="003761FE" w:rsidRDefault="005B44FB" w:rsidP="00676A40">
      <w:pPr>
        <w:rPr>
          <w:b/>
          <w:szCs w:val="22"/>
        </w:rPr>
      </w:pPr>
    </w:p>
    <w:p w14:paraId="74922292" w14:textId="77777777" w:rsidR="00CD14B4" w:rsidRPr="003761FE" w:rsidRDefault="00CD14B4" w:rsidP="00340386">
      <w:pPr>
        <w:ind w:left="567" w:hanging="567"/>
        <w:rPr>
          <w:b/>
          <w:szCs w:val="22"/>
        </w:rPr>
      </w:pPr>
      <w:r w:rsidRPr="003761FE">
        <w:rPr>
          <w:b/>
          <w:szCs w:val="22"/>
        </w:rPr>
        <w:t>4.1</w:t>
      </w:r>
      <w:r w:rsidRPr="003761FE">
        <w:rPr>
          <w:b/>
          <w:szCs w:val="22"/>
        </w:rPr>
        <w:tab/>
        <w:t>Indica</w:t>
      </w:r>
      <w:r w:rsidR="00BF1BAE" w:rsidRPr="003761FE">
        <w:rPr>
          <w:b/>
          <w:szCs w:val="22"/>
        </w:rPr>
        <w:t>ţ</w:t>
      </w:r>
      <w:r w:rsidRPr="003761FE">
        <w:rPr>
          <w:b/>
          <w:szCs w:val="22"/>
        </w:rPr>
        <w:t>ii terapeutice</w:t>
      </w:r>
    </w:p>
    <w:p w14:paraId="2545261D" w14:textId="77777777" w:rsidR="00CD14B4" w:rsidRPr="003761FE" w:rsidRDefault="00CD14B4" w:rsidP="00B9414E">
      <w:pPr>
        <w:rPr>
          <w:szCs w:val="22"/>
        </w:rPr>
      </w:pPr>
    </w:p>
    <w:p w14:paraId="68D3EFBD" w14:textId="77777777" w:rsidR="00EF06A2" w:rsidRPr="003761FE" w:rsidRDefault="004C6F69" w:rsidP="00EF06A2">
      <w:pPr>
        <w:tabs>
          <w:tab w:val="left" w:pos="2921"/>
        </w:tabs>
        <w:rPr>
          <w:color w:val="000000"/>
          <w:szCs w:val="22"/>
          <w:u w:val="single"/>
        </w:rPr>
      </w:pPr>
      <w:r w:rsidRPr="003761FE">
        <w:rPr>
          <w:color w:val="000000"/>
          <w:szCs w:val="22"/>
          <w:u w:val="single"/>
        </w:rPr>
        <w:t>Cancer</w:t>
      </w:r>
      <w:r w:rsidR="00EF06A2" w:rsidRPr="003761FE">
        <w:rPr>
          <w:color w:val="000000"/>
          <w:szCs w:val="22"/>
          <w:u w:val="single"/>
        </w:rPr>
        <w:t xml:space="preserve"> mamar incipient</w:t>
      </w:r>
      <w:r w:rsidR="00507031" w:rsidRPr="003761FE">
        <w:rPr>
          <w:color w:val="000000"/>
          <w:szCs w:val="22"/>
          <w:u w:val="single"/>
        </w:rPr>
        <w:t xml:space="preserve"> (CMI)</w:t>
      </w:r>
    </w:p>
    <w:p w14:paraId="25A11142" w14:textId="77777777" w:rsidR="00507031" w:rsidRPr="003761FE" w:rsidRDefault="00507031" w:rsidP="00EF06A2">
      <w:pPr>
        <w:rPr>
          <w:szCs w:val="22"/>
        </w:rPr>
      </w:pPr>
    </w:p>
    <w:p w14:paraId="2F1FE486" w14:textId="77777777" w:rsidR="00EF06A2" w:rsidRPr="003761FE" w:rsidRDefault="00507031" w:rsidP="00EF06A2">
      <w:pPr>
        <w:rPr>
          <w:szCs w:val="22"/>
        </w:rPr>
      </w:pPr>
      <w:r w:rsidRPr="003761FE">
        <w:rPr>
          <w:color w:val="000000"/>
        </w:rPr>
        <w:t>Phesgo</w:t>
      </w:r>
      <w:r w:rsidR="00EF06A2" w:rsidRPr="003761FE">
        <w:rPr>
          <w:szCs w:val="22"/>
        </w:rPr>
        <w:t xml:space="preserve"> este indicat </w:t>
      </w:r>
      <w:r w:rsidRPr="003761FE">
        <w:rPr>
          <w:szCs w:val="22"/>
        </w:rPr>
        <w:t xml:space="preserve">pentru </w:t>
      </w:r>
      <w:r w:rsidR="001473A9" w:rsidRPr="003761FE">
        <w:rPr>
          <w:szCs w:val="22"/>
        </w:rPr>
        <w:t>utilizare</w:t>
      </w:r>
      <w:r w:rsidRPr="003761FE">
        <w:rPr>
          <w:szCs w:val="22"/>
        </w:rPr>
        <w:t xml:space="preserve"> </w:t>
      </w:r>
      <w:r w:rsidR="00EF06A2" w:rsidRPr="003761FE">
        <w:rPr>
          <w:szCs w:val="22"/>
        </w:rPr>
        <w:t xml:space="preserve">în asociere </w:t>
      </w:r>
      <w:r w:rsidRPr="003761FE">
        <w:rPr>
          <w:szCs w:val="22"/>
        </w:rPr>
        <w:t xml:space="preserve">cu </w:t>
      </w:r>
      <w:r w:rsidR="00EF06A2" w:rsidRPr="003761FE">
        <w:rPr>
          <w:szCs w:val="22"/>
        </w:rPr>
        <w:t xml:space="preserve">chimioterapie pentru: </w:t>
      </w:r>
    </w:p>
    <w:p w14:paraId="758EB075" w14:textId="05EAD95F" w:rsidR="00EF06A2" w:rsidRPr="003761FE" w:rsidRDefault="00EF06A2" w:rsidP="00340386">
      <w:pPr>
        <w:ind w:left="567" w:hanging="567"/>
        <w:rPr>
          <w:szCs w:val="22"/>
        </w:rPr>
      </w:pPr>
      <w:r w:rsidRPr="003761FE">
        <w:sym w:font="Symbol" w:char="00B7"/>
      </w:r>
      <w:r w:rsidRPr="003761FE">
        <w:tab/>
      </w:r>
      <w:r w:rsidRPr="003761FE">
        <w:rPr>
          <w:szCs w:val="22"/>
        </w:rPr>
        <w:t>tratament</w:t>
      </w:r>
      <w:r w:rsidR="00402BE1" w:rsidRPr="003761FE">
        <w:rPr>
          <w:szCs w:val="22"/>
        </w:rPr>
        <w:t>ul</w:t>
      </w:r>
      <w:r w:rsidRPr="003761FE">
        <w:rPr>
          <w:szCs w:val="22"/>
        </w:rPr>
        <w:t xml:space="preserve"> neoadjuvant la pacienţii adulţi cu </w:t>
      </w:r>
      <w:r w:rsidR="004C6F69" w:rsidRPr="003761FE">
        <w:rPr>
          <w:szCs w:val="22"/>
        </w:rPr>
        <w:t>cancer</w:t>
      </w:r>
      <w:r w:rsidRPr="003761FE">
        <w:rPr>
          <w:color w:val="000000"/>
          <w:szCs w:val="22"/>
        </w:rPr>
        <w:t xml:space="preserve"> mamar </w:t>
      </w:r>
      <w:r w:rsidRPr="003761FE">
        <w:rPr>
          <w:szCs w:val="22"/>
        </w:rPr>
        <w:t>HER2</w:t>
      </w:r>
      <w:ins w:id="16" w:author="Author">
        <w:r w:rsidR="00407C7D">
          <w:rPr>
            <w:szCs w:val="22"/>
          </w:rPr>
          <w:t>-</w:t>
        </w:r>
      </w:ins>
      <w:del w:id="17" w:author="Author">
        <w:r w:rsidRPr="003761FE" w:rsidDel="00407C7D">
          <w:rPr>
            <w:szCs w:val="22"/>
          </w:rPr>
          <w:delText xml:space="preserve"> </w:delText>
        </w:r>
      </w:del>
      <w:r w:rsidRPr="003761FE">
        <w:rPr>
          <w:szCs w:val="22"/>
        </w:rPr>
        <w:t xml:space="preserve">pozitiv, avansat local, inflamator sau în stadiu incipient cu risc </w:t>
      </w:r>
      <w:r w:rsidR="007A2AF5" w:rsidRPr="003761FE">
        <w:rPr>
          <w:szCs w:val="22"/>
        </w:rPr>
        <w:t>crescut</w:t>
      </w:r>
      <w:r w:rsidRPr="003761FE">
        <w:rPr>
          <w:szCs w:val="22"/>
        </w:rPr>
        <w:t xml:space="preserve"> de recurenţă (vezi pct. 5.1)</w:t>
      </w:r>
    </w:p>
    <w:p w14:paraId="7E147927" w14:textId="6D7C1DF7" w:rsidR="00EF06A2" w:rsidRPr="003761FE" w:rsidRDefault="00EF06A2" w:rsidP="00340386">
      <w:pPr>
        <w:ind w:left="567" w:hanging="567"/>
        <w:rPr>
          <w:szCs w:val="22"/>
        </w:rPr>
      </w:pPr>
      <w:r w:rsidRPr="003761FE">
        <w:sym w:font="Symbol" w:char="00B7"/>
      </w:r>
      <w:r w:rsidRPr="003761FE">
        <w:tab/>
      </w:r>
      <w:r w:rsidRPr="003761FE">
        <w:rPr>
          <w:szCs w:val="22"/>
        </w:rPr>
        <w:t>tratament</w:t>
      </w:r>
      <w:r w:rsidR="00402BE1" w:rsidRPr="003761FE">
        <w:rPr>
          <w:szCs w:val="22"/>
        </w:rPr>
        <w:t>ul</w:t>
      </w:r>
      <w:r w:rsidRPr="003761FE">
        <w:rPr>
          <w:szCs w:val="22"/>
        </w:rPr>
        <w:t xml:space="preserve"> adjuvant la pacienţii adulţi cu </w:t>
      </w:r>
      <w:r w:rsidR="004C6F69" w:rsidRPr="003761FE">
        <w:rPr>
          <w:szCs w:val="22"/>
        </w:rPr>
        <w:t>cancer</w:t>
      </w:r>
      <w:r w:rsidRPr="003761FE">
        <w:rPr>
          <w:szCs w:val="22"/>
        </w:rPr>
        <w:t xml:space="preserve"> mamar HER2</w:t>
      </w:r>
      <w:ins w:id="18" w:author="Author">
        <w:r w:rsidR="00407C7D">
          <w:rPr>
            <w:szCs w:val="22"/>
          </w:rPr>
          <w:t>-</w:t>
        </w:r>
      </w:ins>
      <w:del w:id="19" w:author="Author">
        <w:r w:rsidRPr="003761FE" w:rsidDel="00407C7D">
          <w:rPr>
            <w:szCs w:val="22"/>
          </w:rPr>
          <w:delText xml:space="preserve"> </w:delText>
        </w:r>
      </w:del>
      <w:r w:rsidRPr="003761FE">
        <w:rPr>
          <w:szCs w:val="22"/>
        </w:rPr>
        <w:t xml:space="preserve">pozitiv, în stadiu incipient, cu risc </w:t>
      </w:r>
      <w:r w:rsidR="007A2AF5" w:rsidRPr="003761FE">
        <w:rPr>
          <w:szCs w:val="22"/>
        </w:rPr>
        <w:t>crescut</w:t>
      </w:r>
      <w:r w:rsidRPr="003761FE">
        <w:rPr>
          <w:szCs w:val="22"/>
        </w:rPr>
        <w:t xml:space="preserve"> de recurenţă (vezi pct. 5.1).</w:t>
      </w:r>
    </w:p>
    <w:p w14:paraId="7278C8B9" w14:textId="77777777" w:rsidR="00EF06A2" w:rsidRPr="003761FE" w:rsidRDefault="00EF06A2" w:rsidP="00F85698">
      <w:pPr>
        <w:rPr>
          <w:color w:val="000000"/>
          <w:szCs w:val="22"/>
          <w:u w:val="single"/>
        </w:rPr>
      </w:pPr>
    </w:p>
    <w:p w14:paraId="1EB94F47" w14:textId="77777777" w:rsidR="006B555D" w:rsidRPr="003761FE" w:rsidRDefault="004C6F69" w:rsidP="009A15AF">
      <w:pPr>
        <w:keepNext/>
        <w:keepLines/>
        <w:rPr>
          <w:color w:val="000000"/>
          <w:szCs w:val="22"/>
          <w:u w:val="single"/>
        </w:rPr>
      </w:pPr>
      <w:r w:rsidRPr="003761FE">
        <w:rPr>
          <w:color w:val="000000"/>
          <w:szCs w:val="22"/>
          <w:u w:val="single"/>
        </w:rPr>
        <w:lastRenderedPageBreak/>
        <w:t>Cancer</w:t>
      </w:r>
      <w:r w:rsidR="006B555D" w:rsidRPr="003761FE">
        <w:rPr>
          <w:color w:val="000000"/>
          <w:szCs w:val="22"/>
          <w:u w:val="single"/>
        </w:rPr>
        <w:t xml:space="preserve"> mamar metasta</w:t>
      </w:r>
      <w:r w:rsidR="00604E50" w:rsidRPr="003761FE">
        <w:rPr>
          <w:color w:val="000000"/>
          <w:szCs w:val="22"/>
          <w:u w:val="single"/>
        </w:rPr>
        <w:t>zat</w:t>
      </w:r>
      <w:r w:rsidR="006B555D" w:rsidRPr="003761FE">
        <w:rPr>
          <w:color w:val="000000"/>
          <w:szCs w:val="22"/>
          <w:u w:val="single"/>
        </w:rPr>
        <w:t xml:space="preserve"> </w:t>
      </w:r>
      <w:r w:rsidR="00507031" w:rsidRPr="003761FE">
        <w:rPr>
          <w:color w:val="000000"/>
          <w:szCs w:val="22"/>
          <w:u w:val="single"/>
        </w:rPr>
        <w:t>(CMM)</w:t>
      </w:r>
    </w:p>
    <w:p w14:paraId="46232A30" w14:textId="77777777" w:rsidR="00507031" w:rsidRPr="003761FE" w:rsidRDefault="00507031" w:rsidP="009A15AF">
      <w:pPr>
        <w:keepNext/>
        <w:keepLines/>
        <w:rPr>
          <w:color w:val="000000"/>
          <w:szCs w:val="22"/>
          <w:u w:val="single"/>
        </w:rPr>
      </w:pPr>
    </w:p>
    <w:p w14:paraId="493F2F47" w14:textId="77777777" w:rsidR="00407C7D" w:rsidRDefault="00507031" w:rsidP="00F85698">
      <w:pPr>
        <w:rPr>
          <w:ins w:id="20" w:author="Author"/>
          <w:color w:val="000000"/>
          <w:szCs w:val="22"/>
        </w:rPr>
      </w:pPr>
      <w:r w:rsidRPr="003761FE">
        <w:rPr>
          <w:color w:val="000000"/>
        </w:rPr>
        <w:t>Phesgo</w:t>
      </w:r>
      <w:r w:rsidR="00CD14B4" w:rsidRPr="003761FE">
        <w:rPr>
          <w:szCs w:val="22"/>
        </w:rPr>
        <w:t xml:space="preserve"> este </w:t>
      </w:r>
      <w:r w:rsidR="00286E64" w:rsidRPr="003761FE">
        <w:rPr>
          <w:szCs w:val="22"/>
        </w:rPr>
        <w:t xml:space="preserve">indicat pentru utilizare în asociere cu docetaxel </w:t>
      </w:r>
      <w:r w:rsidR="00D06AC4" w:rsidRPr="003761FE">
        <w:rPr>
          <w:szCs w:val="22"/>
        </w:rPr>
        <w:t>la pacien</w:t>
      </w:r>
      <w:r w:rsidR="00BF1BAE" w:rsidRPr="003761FE">
        <w:rPr>
          <w:szCs w:val="22"/>
        </w:rPr>
        <w:t>ţ</w:t>
      </w:r>
      <w:r w:rsidR="00D06AC4" w:rsidRPr="003761FE">
        <w:rPr>
          <w:szCs w:val="22"/>
        </w:rPr>
        <w:t>ii adul</w:t>
      </w:r>
      <w:r w:rsidR="00BF1BAE" w:rsidRPr="003761FE">
        <w:rPr>
          <w:szCs w:val="22"/>
        </w:rPr>
        <w:t>ţ</w:t>
      </w:r>
      <w:r w:rsidR="00D06AC4" w:rsidRPr="003761FE">
        <w:rPr>
          <w:szCs w:val="22"/>
        </w:rPr>
        <w:t xml:space="preserve">i </w:t>
      </w:r>
      <w:r w:rsidR="00CA75C6" w:rsidRPr="003761FE">
        <w:rPr>
          <w:color w:val="000000"/>
          <w:szCs w:val="22"/>
        </w:rPr>
        <w:t xml:space="preserve">cu </w:t>
      </w:r>
      <w:r w:rsidR="004C6F69" w:rsidRPr="003761FE">
        <w:rPr>
          <w:color w:val="000000"/>
          <w:szCs w:val="22"/>
        </w:rPr>
        <w:t>cancer</w:t>
      </w:r>
      <w:r w:rsidR="00CA75C6" w:rsidRPr="003761FE">
        <w:rPr>
          <w:color w:val="000000"/>
          <w:szCs w:val="22"/>
        </w:rPr>
        <w:t xml:space="preserve"> mamar </w:t>
      </w:r>
    </w:p>
    <w:p w14:paraId="4E1653A5" w14:textId="115D7431" w:rsidR="00CD14B4" w:rsidRPr="003761FE" w:rsidRDefault="00D06AC4" w:rsidP="00F85698">
      <w:pPr>
        <w:rPr>
          <w:szCs w:val="22"/>
        </w:rPr>
      </w:pPr>
      <w:r w:rsidRPr="003761FE">
        <w:rPr>
          <w:color w:val="000000"/>
          <w:szCs w:val="22"/>
        </w:rPr>
        <w:t>HER2</w:t>
      </w:r>
      <w:ins w:id="21" w:author="Author">
        <w:r w:rsidR="00407C7D">
          <w:rPr>
            <w:color w:val="000000"/>
            <w:szCs w:val="22"/>
          </w:rPr>
          <w:t>-</w:t>
        </w:r>
      </w:ins>
      <w:r w:rsidR="00D51067" w:rsidRPr="003761FE">
        <w:rPr>
          <w:color w:val="000000"/>
          <w:szCs w:val="22"/>
        </w:rPr>
        <w:t xml:space="preserve"> </w:t>
      </w:r>
      <w:r w:rsidRPr="003761FE">
        <w:rPr>
          <w:color w:val="000000"/>
          <w:szCs w:val="22"/>
        </w:rPr>
        <w:t>pozitiv</w:t>
      </w:r>
      <w:r w:rsidRPr="003761FE">
        <w:rPr>
          <w:szCs w:val="22"/>
        </w:rPr>
        <w:t xml:space="preserve"> </w:t>
      </w:r>
      <w:r w:rsidR="00D51067" w:rsidRPr="003761FE">
        <w:rPr>
          <w:szCs w:val="22"/>
        </w:rPr>
        <w:t xml:space="preserve">metastazat </w:t>
      </w:r>
      <w:r w:rsidR="00742AC2" w:rsidRPr="003761FE">
        <w:rPr>
          <w:szCs w:val="22"/>
        </w:rPr>
        <w:t>sau recurent local</w:t>
      </w:r>
      <w:r w:rsidR="00A45A46" w:rsidRPr="003761FE">
        <w:rPr>
          <w:szCs w:val="22"/>
        </w:rPr>
        <w:t xml:space="preserve"> inoperabil</w:t>
      </w:r>
      <w:r w:rsidR="00CA75C6" w:rsidRPr="003761FE">
        <w:rPr>
          <w:szCs w:val="22"/>
        </w:rPr>
        <w:t xml:space="preserve">, care nu au </w:t>
      </w:r>
      <w:r w:rsidR="009F217F" w:rsidRPr="003761FE">
        <w:rPr>
          <w:szCs w:val="22"/>
        </w:rPr>
        <w:t>urmat</w:t>
      </w:r>
      <w:r w:rsidR="00CA75C6" w:rsidRPr="003761FE">
        <w:rPr>
          <w:szCs w:val="22"/>
        </w:rPr>
        <w:t xml:space="preserve"> anterior tratament </w:t>
      </w:r>
      <w:r w:rsidR="00077CAF" w:rsidRPr="003761FE">
        <w:rPr>
          <w:szCs w:val="22"/>
        </w:rPr>
        <w:t>anti-</w:t>
      </w:r>
      <w:r w:rsidR="00CA75C6" w:rsidRPr="003761FE">
        <w:rPr>
          <w:szCs w:val="22"/>
        </w:rPr>
        <w:t>HER2 sau chimioterapi</w:t>
      </w:r>
      <w:r w:rsidR="009F217F" w:rsidRPr="003761FE">
        <w:rPr>
          <w:szCs w:val="22"/>
        </w:rPr>
        <w:t>e</w:t>
      </w:r>
      <w:r w:rsidR="00CA75C6" w:rsidRPr="003761FE">
        <w:rPr>
          <w:szCs w:val="22"/>
        </w:rPr>
        <w:t xml:space="preserve"> </w:t>
      </w:r>
      <w:r w:rsidR="00742AC2" w:rsidRPr="003761FE">
        <w:rPr>
          <w:color w:val="000000"/>
          <w:szCs w:val="22"/>
        </w:rPr>
        <w:t xml:space="preserve">pentru </w:t>
      </w:r>
      <w:r w:rsidR="009F217F" w:rsidRPr="003761FE">
        <w:rPr>
          <w:color w:val="000000"/>
          <w:szCs w:val="22"/>
        </w:rPr>
        <w:t>boala</w:t>
      </w:r>
      <w:r w:rsidR="00077CAF" w:rsidRPr="003761FE">
        <w:rPr>
          <w:color w:val="000000"/>
          <w:szCs w:val="22"/>
        </w:rPr>
        <w:t xml:space="preserve"> lor</w:t>
      </w:r>
      <w:r w:rsidR="00742AC2" w:rsidRPr="003761FE">
        <w:rPr>
          <w:color w:val="000000"/>
          <w:szCs w:val="22"/>
        </w:rPr>
        <w:t xml:space="preserve"> metastatică</w:t>
      </w:r>
      <w:r w:rsidR="00A7435B" w:rsidRPr="003761FE">
        <w:rPr>
          <w:color w:val="000000"/>
          <w:szCs w:val="22"/>
        </w:rPr>
        <w:t>.</w:t>
      </w:r>
    </w:p>
    <w:p w14:paraId="4993C379" w14:textId="77777777" w:rsidR="00633D4E" w:rsidRPr="003761FE" w:rsidRDefault="00633D4E" w:rsidP="00633D4E">
      <w:pPr>
        <w:rPr>
          <w:color w:val="000000"/>
          <w:szCs w:val="22"/>
        </w:rPr>
      </w:pPr>
    </w:p>
    <w:p w14:paraId="44BECD54" w14:textId="77777777" w:rsidR="00CD14B4" w:rsidRPr="003761FE" w:rsidRDefault="00CD14B4" w:rsidP="00340386">
      <w:pPr>
        <w:ind w:left="567" w:hanging="567"/>
        <w:rPr>
          <w:b/>
          <w:szCs w:val="22"/>
        </w:rPr>
      </w:pPr>
      <w:r w:rsidRPr="003761FE">
        <w:rPr>
          <w:b/>
          <w:szCs w:val="22"/>
        </w:rPr>
        <w:t>4.2</w:t>
      </w:r>
      <w:r w:rsidRPr="003761FE">
        <w:rPr>
          <w:b/>
          <w:szCs w:val="22"/>
        </w:rPr>
        <w:tab/>
        <w:t xml:space="preserve">Doze </w:t>
      </w:r>
      <w:r w:rsidR="004A307C" w:rsidRPr="003761FE">
        <w:rPr>
          <w:b/>
          <w:szCs w:val="22"/>
        </w:rPr>
        <w:t>ş</w:t>
      </w:r>
      <w:r w:rsidRPr="003761FE">
        <w:rPr>
          <w:b/>
          <w:szCs w:val="22"/>
        </w:rPr>
        <w:t>i mod de administrare</w:t>
      </w:r>
    </w:p>
    <w:p w14:paraId="66D7D738" w14:textId="77777777" w:rsidR="00CD14B4" w:rsidRPr="003761FE" w:rsidRDefault="00CD14B4" w:rsidP="00B9414E">
      <w:pPr>
        <w:rPr>
          <w:szCs w:val="22"/>
        </w:rPr>
      </w:pPr>
    </w:p>
    <w:p w14:paraId="01687908" w14:textId="66F455B9" w:rsidR="00507031" w:rsidRPr="003761FE" w:rsidRDefault="00EF06A2" w:rsidP="00507031">
      <w:pPr>
        <w:keepNext/>
        <w:rPr>
          <w:szCs w:val="22"/>
        </w:rPr>
      </w:pPr>
      <w:r w:rsidRPr="003761FE">
        <w:rPr>
          <w:szCs w:val="22"/>
        </w:rPr>
        <w:t>T</w:t>
      </w:r>
      <w:r w:rsidR="00997401" w:rsidRPr="003761FE">
        <w:rPr>
          <w:szCs w:val="22"/>
        </w:rPr>
        <w:t xml:space="preserve">ratamentul </w:t>
      </w:r>
      <w:r w:rsidRPr="003761FE">
        <w:rPr>
          <w:szCs w:val="22"/>
        </w:rPr>
        <w:t xml:space="preserve">cu </w:t>
      </w:r>
      <w:r w:rsidR="00507031" w:rsidRPr="003761FE">
        <w:rPr>
          <w:color w:val="000000"/>
        </w:rPr>
        <w:t>Phesgo</w:t>
      </w:r>
      <w:r w:rsidRPr="003761FE">
        <w:rPr>
          <w:szCs w:val="22"/>
        </w:rPr>
        <w:t xml:space="preserve"> </w:t>
      </w:r>
      <w:r w:rsidR="00997401" w:rsidRPr="003761FE">
        <w:rPr>
          <w:color w:val="000000"/>
          <w:szCs w:val="22"/>
        </w:rPr>
        <w:t>trebuie ini</w:t>
      </w:r>
      <w:r w:rsidR="00BF1BAE" w:rsidRPr="003761FE">
        <w:rPr>
          <w:color w:val="000000"/>
          <w:szCs w:val="22"/>
        </w:rPr>
        <w:t>ţ</w:t>
      </w:r>
      <w:r w:rsidR="00997401" w:rsidRPr="003761FE">
        <w:rPr>
          <w:color w:val="000000"/>
          <w:szCs w:val="22"/>
        </w:rPr>
        <w:t xml:space="preserve">iat numai </w:t>
      </w:r>
      <w:r w:rsidR="00997401" w:rsidRPr="003761FE">
        <w:rPr>
          <w:szCs w:val="22"/>
        </w:rPr>
        <w:t>sub supravegherea unui medic cu experien</w:t>
      </w:r>
      <w:r w:rsidR="00BF1BAE" w:rsidRPr="003761FE">
        <w:rPr>
          <w:szCs w:val="22"/>
        </w:rPr>
        <w:t>ţ</w:t>
      </w:r>
      <w:r w:rsidR="00997401" w:rsidRPr="003761FE">
        <w:rPr>
          <w:szCs w:val="22"/>
        </w:rPr>
        <w:t xml:space="preserve">ă în </w:t>
      </w:r>
      <w:r w:rsidR="00EB5AD7" w:rsidRPr="003761FE">
        <w:rPr>
          <w:szCs w:val="22"/>
        </w:rPr>
        <w:t>administrarea</w:t>
      </w:r>
      <w:r w:rsidR="00997401" w:rsidRPr="003761FE">
        <w:rPr>
          <w:szCs w:val="22"/>
        </w:rPr>
        <w:t xml:space="preserve"> </w:t>
      </w:r>
      <w:r w:rsidR="009F7B51" w:rsidRPr="003761FE">
        <w:rPr>
          <w:szCs w:val="22"/>
        </w:rPr>
        <w:t>medicamentelor</w:t>
      </w:r>
      <w:r w:rsidR="00DE5BD3" w:rsidRPr="003761FE">
        <w:rPr>
          <w:szCs w:val="22"/>
        </w:rPr>
        <w:t xml:space="preserve"> antineoplazic</w:t>
      </w:r>
      <w:r w:rsidR="009F7B51" w:rsidRPr="003761FE">
        <w:rPr>
          <w:szCs w:val="22"/>
        </w:rPr>
        <w:t>e</w:t>
      </w:r>
      <w:r w:rsidR="007B1E80" w:rsidRPr="003761FE">
        <w:rPr>
          <w:szCs w:val="22"/>
        </w:rPr>
        <w:t xml:space="preserve">. </w:t>
      </w:r>
      <w:r w:rsidR="007B1E80" w:rsidRPr="003761FE">
        <w:rPr>
          <w:color w:val="000000"/>
          <w:szCs w:val="22"/>
        </w:rPr>
        <w:t xml:space="preserve">Phesgo </w:t>
      </w:r>
      <w:r w:rsidR="004A68B7" w:rsidRPr="003761FE">
        <w:rPr>
          <w:color w:val="000000"/>
          <w:szCs w:val="22"/>
        </w:rPr>
        <w:t>trebuie administrat de către un profesionist din domeniul sănătăţii instruit pentru controlul anafilaxiei și într-un mediu în care este disponibilă imediat aparatură completă de resuscitare</w:t>
      </w:r>
      <w:r w:rsidR="00C809B0">
        <w:rPr>
          <w:color w:val="000000"/>
          <w:szCs w:val="22"/>
        </w:rPr>
        <w:t xml:space="preserve">. </w:t>
      </w:r>
      <w:r w:rsidR="00D3233C" w:rsidRPr="009A63C1">
        <w:rPr>
          <w:color w:val="000000"/>
          <w:szCs w:val="22"/>
        </w:rPr>
        <w:t xml:space="preserve">După ce terapia pe bază de pertuzumab a fost stabilită în condiții de siguranță, medicul poate </w:t>
      </w:r>
      <w:r w:rsidR="00D3233C">
        <w:rPr>
          <w:color w:val="000000"/>
          <w:szCs w:val="22"/>
        </w:rPr>
        <w:t>determina</w:t>
      </w:r>
      <w:r w:rsidR="00D3233C" w:rsidRPr="009A63C1">
        <w:rPr>
          <w:color w:val="000000"/>
          <w:szCs w:val="22"/>
        </w:rPr>
        <w:t xml:space="preserve"> dacă administrarea Phesgo</w:t>
      </w:r>
      <w:r w:rsidR="00D3233C" w:rsidRPr="00E339B2">
        <w:rPr>
          <w:color w:val="000000"/>
          <w:szCs w:val="22"/>
        </w:rPr>
        <w:t xml:space="preserve"> </w:t>
      </w:r>
      <w:r w:rsidR="00D3233C" w:rsidRPr="009A63C1">
        <w:rPr>
          <w:color w:val="000000"/>
          <w:szCs w:val="22"/>
        </w:rPr>
        <w:t xml:space="preserve">de către un profesionist din domeniul sănătății este adecvată în afara </w:t>
      </w:r>
      <w:r w:rsidR="00D3233C">
        <w:rPr>
          <w:color w:val="000000"/>
          <w:szCs w:val="22"/>
        </w:rPr>
        <w:t xml:space="preserve">mediului spitalicesc </w:t>
      </w:r>
      <w:r w:rsidR="00D3233C" w:rsidRPr="009A63C1">
        <w:rPr>
          <w:color w:val="000000"/>
          <w:szCs w:val="22"/>
        </w:rPr>
        <w:t xml:space="preserve">(de exemplu, </w:t>
      </w:r>
      <w:r w:rsidR="00D3233C">
        <w:rPr>
          <w:color w:val="000000"/>
          <w:szCs w:val="22"/>
        </w:rPr>
        <w:t xml:space="preserve">administrare </w:t>
      </w:r>
      <w:r w:rsidR="00D3233C" w:rsidRPr="009A63C1">
        <w:rPr>
          <w:color w:val="000000"/>
          <w:szCs w:val="22"/>
        </w:rPr>
        <w:t>la domiciliu)</w:t>
      </w:r>
      <w:r w:rsidR="00D3233C" w:rsidRPr="009A63C1" w:rsidDel="00D3233C">
        <w:rPr>
          <w:color w:val="000000"/>
          <w:szCs w:val="22"/>
        </w:rPr>
        <w:t xml:space="preserve"> </w:t>
      </w:r>
      <w:r w:rsidR="00333833" w:rsidRPr="003761FE">
        <w:rPr>
          <w:color w:val="000000"/>
          <w:szCs w:val="22"/>
        </w:rPr>
        <w:t>(vezi pct. 4.4)</w:t>
      </w:r>
      <w:r w:rsidR="004A68B7" w:rsidRPr="003761FE">
        <w:rPr>
          <w:color w:val="000000"/>
          <w:szCs w:val="22"/>
        </w:rPr>
        <w:t>.</w:t>
      </w:r>
    </w:p>
    <w:p w14:paraId="1FF7DAC9" w14:textId="77777777" w:rsidR="00507031" w:rsidRPr="003761FE" w:rsidRDefault="00507031" w:rsidP="00F85698">
      <w:pPr>
        <w:rPr>
          <w:szCs w:val="22"/>
        </w:rPr>
      </w:pPr>
    </w:p>
    <w:p w14:paraId="02911150" w14:textId="77777777" w:rsidR="00507031" w:rsidRPr="003761FE" w:rsidRDefault="00507031" w:rsidP="00507031">
      <w:pPr>
        <w:keepNext/>
        <w:rPr>
          <w:color w:val="000000"/>
          <w:szCs w:val="22"/>
        </w:rPr>
      </w:pPr>
      <w:r w:rsidRPr="003761FE">
        <w:rPr>
          <w:color w:val="000000"/>
          <w:szCs w:val="22"/>
        </w:rPr>
        <w:t xml:space="preserve">În scopul prevenirii erorilor de medicaţie, este important să se verifice etichetele flaconului pentru a fi siguri că medicamentul care urmează să fie pregătit şi administrat este </w:t>
      </w:r>
      <w:r w:rsidRPr="003761FE">
        <w:rPr>
          <w:color w:val="000000"/>
        </w:rPr>
        <w:t>Phesgo</w:t>
      </w:r>
      <w:r w:rsidRPr="003761FE">
        <w:rPr>
          <w:color w:val="000000"/>
          <w:szCs w:val="22"/>
        </w:rPr>
        <w:t>.</w:t>
      </w:r>
    </w:p>
    <w:p w14:paraId="1251E333" w14:textId="77777777" w:rsidR="00507031" w:rsidRPr="003761FE" w:rsidRDefault="00507031" w:rsidP="00F85698">
      <w:pPr>
        <w:rPr>
          <w:szCs w:val="22"/>
        </w:rPr>
      </w:pPr>
    </w:p>
    <w:p w14:paraId="6A85CF0A" w14:textId="77777777" w:rsidR="00B7088C" w:rsidRPr="003761FE" w:rsidRDefault="00B7088C" w:rsidP="00B7088C">
      <w:pPr>
        <w:rPr>
          <w:color w:val="000000" w:themeColor="text1"/>
          <w:szCs w:val="22"/>
        </w:rPr>
      </w:pPr>
      <w:r w:rsidRPr="003761FE">
        <w:rPr>
          <w:color w:val="000000" w:themeColor="text1"/>
          <w:szCs w:val="22"/>
        </w:rPr>
        <w:t>Pacienţii trataţi în mod curent cu pertuzumab şi trastuzumab intravenos pot trece la tratamentul cu Phesgo.</w:t>
      </w:r>
    </w:p>
    <w:p w14:paraId="2A64B1FA" w14:textId="77777777" w:rsidR="00B7088C" w:rsidRPr="003761FE" w:rsidRDefault="00B7088C" w:rsidP="00B7088C">
      <w:pPr>
        <w:rPr>
          <w:color w:val="000000" w:themeColor="text1"/>
          <w:szCs w:val="22"/>
        </w:rPr>
      </w:pPr>
      <w:r w:rsidRPr="003761FE">
        <w:rPr>
          <w:color w:val="000000" w:themeColor="text1"/>
          <w:szCs w:val="22"/>
        </w:rPr>
        <w:t>Trecerea de la tratamentul intravenos cu pertuzumab şi trastuzumab la cel cu Phesgo (sau invers) a fost investigată în studiul MO40628 (vezi pct. 4.8</w:t>
      </w:r>
      <w:r w:rsidR="000F0430" w:rsidRPr="003761FE">
        <w:rPr>
          <w:color w:val="000000" w:themeColor="text1"/>
          <w:szCs w:val="22"/>
        </w:rPr>
        <w:t xml:space="preserve"> și 5.1</w:t>
      </w:r>
      <w:r w:rsidRPr="003761FE">
        <w:rPr>
          <w:color w:val="000000" w:themeColor="text1"/>
          <w:szCs w:val="22"/>
        </w:rPr>
        <w:t>).</w:t>
      </w:r>
    </w:p>
    <w:p w14:paraId="740C7EDC" w14:textId="77777777" w:rsidR="00917D0A" w:rsidRPr="003761FE" w:rsidRDefault="00917D0A" w:rsidP="00917D0A">
      <w:pPr>
        <w:rPr>
          <w:szCs w:val="22"/>
        </w:rPr>
      </w:pPr>
    </w:p>
    <w:p w14:paraId="1E6BC339" w14:textId="77777777" w:rsidR="00247FF9" w:rsidRPr="003761FE" w:rsidRDefault="00EF06A2" w:rsidP="00247FF9">
      <w:pPr>
        <w:keepNext/>
        <w:rPr>
          <w:szCs w:val="22"/>
          <w:u w:val="single"/>
        </w:rPr>
      </w:pPr>
      <w:r w:rsidRPr="003761FE">
        <w:rPr>
          <w:szCs w:val="22"/>
          <w:u w:val="single"/>
        </w:rPr>
        <w:t>Doze</w:t>
      </w:r>
    </w:p>
    <w:p w14:paraId="272D1A94" w14:textId="77777777" w:rsidR="00247FF9" w:rsidRPr="003761FE" w:rsidRDefault="00247FF9" w:rsidP="008B0D99">
      <w:pPr>
        <w:rPr>
          <w:szCs w:val="22"/>
        </w:rPr>
      </w:pPr>
    </w:p>
    <w:p w14:paraId="08617470" w14:textId="3EB9752E" w:rsidR="00EB5AD7" w:rsidRPr="003761FE" w:rsidRDefault="00EB5AD7" w:rsidP="008B0D99">
      <w:pPr>
        <w:rPr>
          <w:rFonts w:eastAsia="SimSun"/>
          <w:szCs w:val="22"/>
        </w:rPr>
      </w:pPr>
      <w:r w:rsidRPr="003761FE">
        <w:rPr>
          <w:szCs w:val="22"/>
        </w:rPr>
        <w:t>Pacien</w:t>
      </w:r>
      <w:r w:rsidR="00BF1BAE" w:rsidRPr="003761FE">
        <w:rPr>
          <w:szCs w:val="22"/>
        </w:rPr>
        <w:t>ţ</w:t>
      </w:r>
      <w:r w:rsidRPr="003761FE">
        <w:rPr>
          <w:szCs w:val="22"/>
        </w:rPr>
        <w:t>ii trata</w:t>
      </w:r>
      <w:r w:rsidR="00BF1BAE" w:rsidRPr="003761FE">
        <w:rPr>
          <w:szCs w:val="22"/>
        </w:rPr>
        <w:t>ţ</w:t>
      </w:r>
      <w:r w:rsidRPr="003761FE">
        <w:rPr>
          <w:szCs w:val="22"/>
        </w:rPr>
        <w:t xml:space="preserve">i cu </w:t>
      </w:r>
      <w:r w:rsidR="00507031" w:rsidRPr="003761FE">
        <w:rPr>
          <w:color w:val="000000"/>
        </w:rPr>
        <w:t>Phesgo</w:t>
      </w:r>
      <w:r w:rsidRPr="003761FE">
        <w:rPr>
          <w:szCs w:val="22"/>
        </w:rPr>
        <w:t xml:space="preserve"> trebuie să aibă un status al t</w:t>
      </w:r>
      <w:r w:rsidR="008110DD" w:rsidRPr="003761FE">
        <w:rPr>
          <w:szCs w:val="22"/>
        </w:rPr>
        <w:t xml:space="preserve">umorii HER2-pozitiv, definit </w:t>
      </w:r>
      <w:r w:rsidR="00B82202" w:rsidRPr="003761FE">
        <w:rPr>
          <w:szCs w:val="22"/>
        </w:rPr>
        <w:t>printr-</w:t>
      </w:r>
      <w:r w:rsidRPr="003761FE">
        <w:rPr>
          <w:szCs w:val="22"/>
        </w:rPr>
        <w:t xml:space="preserve">un scor 3+ </w:t>
      </w:r>
      <w:r w:rsidR="004E6EDF" w:rsidRPr="003761FE">
        <w:rPr>
          <w:szCs w:val="22"/>
        </w:rPr>
        <w:t>determinat</w:t>
      </w:r>
      <w:r w:rsidR="00B0399F" w:rsidRPr="003761FE">
        <w:rPr>
          <w:szCs w:val="22"/>
        </w:rPr>
        <w:t xml:space="preserve"> </w:t>
      </w:r>
      <w:r w:rsidRPr="003761FE">
        <w:rPr>
          <w:szCs w:val="22"/>
        </w:rPr>
        <w:t>pri</w:t>
      </w:r>
      <w:r w:rsidR="00B82202" w:rsidRPr="003761FE">
        <w:rPr>
          <w:szCs w:val="22"/>
        </w:rPr>
        <w:t xml:space="preserve">n imunohistochimie </w:t>
      </w:r>
      <w:r w:rsidR="007D381D" w:rsidRPr="003761FE">
        <w:rPr>
          <w:szCs w:val="22"/>
        </w:rPr>
        <w:t>(IHC)</w:t>
      </w:r>
      <w:r w:rsidR="007D381D" w:rsidRPr="003761FE" w:rsidDel="005B44FB">
        <w:rPr>
          <w:szCs w:val="22"/>
        </w:rPr>
        <w:t xml:space="preserve"> </w:t>
      </w:r>
      <w:r w:rsidR="004A307C" w:rsidRPr="003761FE">
        <w:rPr>
          <w:szCs w:val="22"/>
        </w:rPr>
        <w:t>ş</w:t>
      </w:r>
      <w:r w:rsidR="00B82202" w:rsidRPr="003761FE">
        <w:rPr>
          <w:szCs w:val="22"/>
        </w:rPr>
        <w:t xml:space="preserve">i/sau </w:t>
      </w:r>
      <w:r w:rsidRPr="003761FE">
        <w:rPr>
          <w:szCs w:val="22"/>
        </w:rPr>
        <w:t xml:space="preserve">un raport </w:t>
      </w:r>
      <w:r w:rsidR="00A7435B" w:rsidRPr="003761FE">
        <w:rPr>
          <w:rFonts w:eastAsia="SimSun"/>
        </w:rPr>
        <w:t>≥ </w:t>
      </w:r>
      <w:r w:rsidRPr="003761FE">
        <w:rPr>
          <w:rFonts w:eastAsia="SimSun"/>
          <w:szCs w:val="22"/>
        </w:rPr>
        <w:t>2</w:t>
      </w:r>
      <w:del w:id="22" w:author="Author">
        <w:r w:rsidR="00691F5F" w:rsidRPr="003761FE" w:rsidDel="00900048">
          <w:rPr>
            <w:rFonts w:eastAsia="SimSun"/>
            <w:szCs w:val="22"/>
          </w:rPr>
          <w:delText>,</w:delText>
        </w:r>
        <w:r w:rsidRPr="003761FE" w:rsidDel="00900048">
          <w:rPr>
            <w:rFonts w:eastAsia="SimSun"/>
            <w:szCs w:val="22"/>
          </w:rPr>
          <w:delText>0</w:delText>
        </w:r>
      </w:del>
      <w:r w:rsidRPr="003761FE">
        <w:rPr>
          <w:rFonts w:eastAsia="SimSun"/>
          <w:szCs w:val="22"/>
        </w:rPr>
        <w:t xml:space="preserve"> </w:t>
      </w:r>
      <w:r w:rsidR="00691F5F" w:rsidRPr="003761FE">
        <w:rPr>
          <w:rFonts w:eastAsia="SimSun"/>
          <w:szCs w:val="22"/>
        </w:rPr>
        <w:t>evaluat</w:t>
      </w:r>
      <w:r w:rsidR="004E6EDF" w:rsidRPr="003761FE">
        <w:rPr>
          <w:rFonts w:eastAsia="SimSun"/>
          <w:szCs w:val="22"/>
        </w:rPr>
        <w:t xml:space="preserve"> </w:t>
      </w:r>
      <w:r w:rsidR="001473A9" w:rsidRPr="003761FE">
        <w:rPr>
          <w:rFonts w:eastAsia="SimSun"/>
          <w:szCs w:val="22"/>
        </w:rPr>
        <w:t>printr-un</w:t>
      </w:r>
      <w:r w:rsidRPr="003761FE">
        <w:rPr>
          <w:rFonts w:eastAsia="SimSun"/>
          <w:szCs w:val="22"/>
        </w:rPr>
        <w:t xml:space="preserve"> </w:t>
      </w:r>
      <w:r w:rsidR="001473A9" w:rsidRPr="003761FE">
        <w:rPr>
          <w:rFonts w:eastAsia="SimSun"/>
          <w:szCs w:val="22"/>
        </w:rPr>
        <w:t>test</w:t>
      </w:r>
      <w:r w:rsidRPr="003761FE">
        <w:rPr>
          <w:rFonts w:eastAsia="SimSun"/>
          <w:szCs w:val="22"/>
        </w:rPr>
        <w:t xml:space="preserve"> validat de hibridizare </w:t>
      </w:r>
      <w:r w:rsidRPr="003761FE">
        <w:rPr>
          <w:rFonts w:eastAsia="SimSun"/>
          <w:i/>
          <w:szCs w:val="22"/>
        </w:rPr>
        <w:t>in situ</w:t>
      </w:r>
      <w:r w:rsidR="005F6D26" w:rsidRPr="003761FE">
        <w:rPr>
          <w:rFonts w:eastAsia="SimSun"/>
          <w:szCs w:val="22"/>
        </w:rPr>
        <w:t xml:space="preserve"> </w:t>
      </w:r>
      <w:r w:rsidRPr="003761FE">
        <w:rPr>
          <w:rFonts w:eastAsia="SimSun"/>
          <w:szCs w:val="22"/>
        </w:rPr>
        <w:t>(ISH).</w:t>
      </w:r>
    </w:p>
    <w:p w14:paraId="1DBCA9E8" w14:textId="77777777" w:rsidR="003F6D84" w:rsidRPr="003761FE" w:rsidRDefault="003F6D84" w:rsidP="00676A40">
      <w:pPr>
        <w:rPr>
          <w:rFonts w:eastAsia="SimSun"/>
          <w:szCs w:val="22"/>
        </w:rPr>
      </w:pPr>
    </w:p>
    <w:p w14:paraId="69CEEC1D" w14:textId="77777777" w:rsidR="00B82202" w:rsidRPr="003761FE" w:rsidRDefault="004E6EDF" w:rsidP="00424090">
      <w:pPr>
        <w:keepNext/>
        <w:keepLines/>
        <w:rPr>
          <w:szCs w:val="22"/>
        </w:rPr>
      </w:pPr>
      <w:r w:rsidRPr="003761FE">
        <w:rPr>
          <w:rFonts w:eastAsia="SimSun"/>
          <w:szCs w:val="22"/>
        </w:rPr>
        <w:t>Pentru</w:t>
      </w:r>
      <w:r w:rsidR="00B82202" w:rsidRPr="003761FE">
        <w:rPr>
          <w:rFonts w:eastAsia="SimSun"/>
          <w:szCs w:val="22"/>
        </w:rPr>
        <w:t xml:space="preserve"> asigura</w:t>
      </w:r>
      <w:r w:rsidRPr="003761FE">
        <w:rPr>
          <w:rFonts w:eastAsia="SimSun"/>
          <w:szCs w:val="22"/>
        </w:rPr>
        <w:t>rea acurate</w:t>
      </w:r>
      <w:r w:rsidR="00BF1BAE" w:rsidRPr="003761FE">
        <w:rPr>
          <w:rFonts w:eastAsia="SimSun"/>
          <w:szCs w:val="22"/>
        </w:rPr>
        <w:t>ţ</w:t>
      </w:r>
      <w:r w:rsidRPr="003761FE">
        <w:rPr>
          <w:rFonts w:eastAsia="SimSun"/>
          <w:szCs w:val="22"/>
        </w:rPr>
        <w:t xml:space="preserve">ii </w:t>
      </w:r>
      <w:r w:rsidR="004A307C" w:rsidRPr="003761FE">
        <w:rPr>
          <w:rFonts w:eastAsia="SimSun"/>
          <w:szCs w:val="22"/>
        </w:rPr>
        <w:t>ş</w:t>
      </w:r>
      <w:r w:rsidRPr="003761FE">
        <w:rPr>
          <w:rFonts w:eastAsia="SimSun"/>
          <w:szCs w:val="22"/>
        </w:rPr>
        <w:t>i</w:t>
      </w:r>
      <w:r w:rsidR="00B82202" w:rsidRPr="003761FE">
        <w:rPr>
          <w:rFonts w:eastAsia="SimSun"/>
          <w:szCs w:val="22"/>
        </w:rPr>
        <w:t xml:space="preserve"> </w:t>
      </w:r>
      <w:r w:rsidRPr="003761FE">
        <w:rPr>
          <w:rFonts w:eastAsia="SimSun"/>
          <w:szCs w:val="22"/>
        </w:rPr>
        <w:t>reproductibilită</w:t>
      </w:r>
      <w:r w:rsidR="00BF1BAE" w:rsidRPr="003761FE">
        <w:rPr>
          <w:rFonts w:eastAsia="SimSun"/>
          <w:szCs w:val="22"/>
        </w:rPr>
        <w:t>ţ</w:t>
      </w:r>
      <w:r w:rsidRPr="003761FE">
        <w:rPr>
          <w:rFonts w:eastAsia="SimSun"/>
          <w:szCs w:val="22"/>
        </w:rPr>
        <w:t>ii rezultatelor, testele</w:t>
      </w:r>
      <w:r w:rsidR="00B82202" w:rsidRPr="003761FE">
        <w:rPr>
          <w:rFonts w:eastAsia="SimSun"/>
          <w:szCs w:val="22"/>
        </w:rPr>
        <w:t xml:space="preserve"> trebuie efectuat</w:t>
      </w:r>
      <w:r w:rsidRPr="003761FE">
        <w:rPr>
          <w:rFonts w:eastAsia="SimSun"/>
          <w:szCs w:val="22"/>
        </w:rPr>
        <w:t>e</w:t>
      </w:r>
      <w:r w:rsidR="00B82202" w:rsidRPr="003761FE">
        <w:rPr>
          <w:rFonts w:eastAsia="SimSun"/>
          <w:szCs w:val="22"/>
        </w:rPr>
        <w:t xml:space="preserve"> într-un laborator specializat, care poate </w:t>
      </w:r>
      <w:r w:rsidRPr="003761FE">
        <w:rPr>
          <w:rFonts w:eastAsia="SimSun"/>
          <w:szCs w:val="22"/>
        </w:rPr>
        <w:t>asigura</w:t>
      </w:r>
      <w:r w:rsidR="00B82202" w:rsidRPr="003761FE">
        <w:rPr>
          <w:rFonts w:eastAsia="SimSun"/>
          <w:szCs w:val="22"/>
        </w:rPr>
        <w:t xml:space="preserve"> validarea procedurilor de testare.</w:t>
      </w:r>
      <w:r w:rsidR="0007553D" w:rsidRPr="003761FE">
        <w:rPr>
          <w:rFonts w:eastAsia="SimSun"/>
          <w:szCs w:val="22"/>
        </w:rPr>
        <w:t xml:space="preserve"> Pentru in</w:t>
      </w:r>
      <w:r w:rsidR="00676857" w:rsidRPr="003761FE">
        <w:rPr>
          <w:rFonts w:eastAsia="SimSun"/>
          <w:szCs w:val="22"/>
        </w:rPr>
        <w:t>s</w:t>
      </w:r>
      <w:r w:rsidR="0007553D" w:rsidRPr="003761FE">
        <w:rPr>
          <w:rFonts w:eastAsia="SimSun"/>
          <w:szCs w:val="22"/>
        </w:rPr>
        <w:t>truc</w:t>
      </w:r>
      <w:r w:rsidR="00BF1BAE" w:rsidRPr="003761FE">
        <w:rPr>
          <w:rFonts w:eastAsia="SimSun"/>
          <w:szCs w:val="22"/>
        </w:rPr>
        <w:t>ţ</w:t>
      </w:r>
      <w:r w:rsidR="0007553D" w:rsidRPr="003761FE">
        <w:rPr>
          <w:rFonts w:eastAsia="SimSun"/>
          <w:szCs w:val="22"/>
        </w:rPr>
        <w:t xml:space="preserve">iuni complete referitoare la </w:t>
      </w:r>
      <w:r w:rsidR="00B465F6" w:rsidRPr="003761FE">
        <w:rPr>
          <w:rFonts w:eastAsia="SimSun"/>
          <w:szCs w:val="22"/>
        </w:rPr>
        <w:t>performan</w:t>
      </w:r>
      <w:r w:rsidR="00BF1BAE" w:rsidRPr="003761FE">
        <w:rPr>
          <w:rFonts w:eastAsia="SimSun"/>
          <w:szCs w:val="22"/>
        </w:rPr>
        <w:t>ţ</w:t>
      </w:r>
      <w:r w:rsidR="00B465F6" w:rsidRPr="003761FE">
        <w:rPr>
          <w:rFonts w:eastAsia="SimSun"/>
          <w:szCs w:val="22"/>
        </w:rPr>
        <w:t xml:space="preserve">a metodei </w:t>
      </w:r>
      <w:r w:rsidR="004A307C" w:rsidRPr="003761FE">
        <w:rPr>
          <w:rFonts w:eastAsia="SimSun"/>
          <w:szCs w:val="22"/>
        </w:rPr>
        <w:t>ş</w:t>
      </w:r>
      <w:r w:rsidR="00E2563C" w:rsidRPr="003761FE">
        <w:rPr>
          <w:rFonts w:eastAsia="SimSun"/>
          <w:szCs w:val="22"/>
        </w:rPr>
        <w:t>i interpret</w:t>
      </w:r>
      <w:r w:rsidR="007D381D" w:rsidRPr="003761FE">
        <w:rPr>
          <w:rFonts w:eastAsia="SimSun"/>
          <w:szCs w:val="22"/>
        </w:rPr>
        <w:t>a</w:t>
      </w:r>
      <w:r w:rsidR="00B465F6" w:rsidRPr="003761FE">
        <w:rPr>
          <w:rFonts w:eastAsia="SimSun"/>
          <w:szCs w:val="22"/>
        </w:rPr>
        <w:t>r</w:t>
      </w:r>
      <w:r w:rsidR="007D381D" w:rsidRPr="003761FE">
        <w:rPr>
          <w:rFonts w:eastAsia="SimSun"/>
          <w:szCs w:val="22"/>
        </w:rPr>
        <w:t>e</w:t>
      </w:r>
      <w:r w:rsidR="00E2563C" w:rsidRPr="003761FE">
        <w:rPr>
          <w:rFonts w:eastAsia="SimSun"/>
          <w:szCs w:val="22"/>
        </w:rPr>
        <w:t>,</w:t>
      </w:r>
      <w:r w:rsidR="00891B28" w:rsidRPr="003761FE">
        <w:rPr>
          <w:rFonts w:eastAsia="SimSun"/>
          <w:szCs w:val="22"/>
        </w:rPr>
        <w:t xml:space="preserve"> </w:t>
      </w:r>
      <w:r w:rsidR="00E84366" w:rsidRPr="003761FE">
        <w:rPr>
          <w:rFonts w:eastAsia="SimSun"/>
          <w:szCs w:val="22"/>
        </w:rPr>
        <w:t xml:space="preserve">vă rugăm să </w:t>
      </w:r>
      <w:r w:rsidR="00691F5F" w:rsidRPr="003761FE">
        <w:rPr>
          <w:rFonts w:eastAsia="SimSun"/>
          <w:szCs w:val="22"/>
        </w:rPr>
        <w:t>consulta</w:t>
      </w:r>
      <w:r w:rsidR="00BF1BAE" w:rsidRPr="003761FE">
        <w:rPr>
          <w:rFonts w:eastAsia="SimSun"/>
          <w:szCs w:val="22"/>
        </w:rPr>
        <w:t>ţ</w:t>
      </w:r>
      <w:r w:rsidR="00691F5F" w:rsidRPr="003761FE">
        <w:rPr>
          <w:rFonts w:eastAsia="SimSun"/>
          <w:szCs w:val="22"/>
        </w:rPr>
        <w:t xml:space="preserve">i </w:t>
      </w:r>
      <w:r w:rsidR="001D29DD" w:rsidRPr="003761FE">
        <w:rPr>
          <w:rFonts w:eastAsia="SimSun"/>
          <w:szCs w:val="22"/>
        </w:rPr>
        <w:t xml:space="preserve">prospectele </w:t>
      </w:r>
      <w:r w:rsidR="00B465F6" w:rsidRPr="003761FE">
        <w:rPr>
          <w:rFonts w:eastAsia="SimSun"/>
          <w:szCs w:val="22"/>
        </w:rPr>
        <w:t xml:space="preserve">testelor validate </w:t>
      </w:r>
      <w:r w:rsidR="00E43FE3" w:rsidRPr="003761FE">
        <w:rPr>
          <w:rFonts w:eastAsia="SimSun"/>
          <w:szCs w:val="22"/>
        </w:rPr>
        <w:t>pentru</w:t>
      </w:r>
      <w:r w:rsidR="00EF5694" w:rsidRPr="003761FE">
        <w:rPr>
          <w:rFonts w:eastAsia="SimSun"/>
          <w:szCs w:val="22"/>
        </w:rPr>
        <w:t xml:space="preserve"> </w:t>
      </w:r>
      <w:r w:rsidR="00361263" w:rsidRPr="003761FE">
        <w:rPr>
          <w:rFonts w:eastAsia="SimSun"/>
          <w:szCs w:val="22"/>
        </w:rPr>
        <w:t>HER2</w:t>
      </w:r>
      <w:r w:rsidR="00891B28" w:rsidRPr="003761FE">
        <w:rPr>
          <w:rFonts w:eastAsia="SimSun"/>
          <w:szCs w:val="22"/>
        </w:rPr>
        <w:t>.</w:t>
      </w:r>
    </w:p>
    <w:p w14:paraId="424515A3" w14:textId="77777777" w:rsidR="00BD4EA9" w:rsidRPr="003761FE" w:rsidRDefault="00BD4EA9" w:rsidP="00AC1DFD">
      <w:pPr>
        <w:keepNext/>
        <w:rPr>
          <w:b/>
          <w:szCs w:val="22"/>
          <w:u w:val="single"/>
        </w:rPr>
      </w:pPr>
    </w:p>
    <w:p w14:paraId="6F5BE6C7" w14:textId="77777777" w:rsidR="002F1711" w:rsidRPr="003761FE" w:rsidRDefault="002F1711" w:rsidP="002F1711">
      <w:pPr>
        <w:keepNext/>
        <w:keepLines/>
        <w:rPr>
          <w:szCs w:val="22"/>
        </w:rPr>
      </w:pPr>
      <w:r w:rsidRPr="003761FE">
        <w:rPr>
          <w:szCs w:val="22"/>
        </w:rPr>
        <w:t xml:space="preserve">Pentru recomandări privind dozele de </w:t>
      </w:r>
      <w:r w:rsidRPr="003761FE">
        <w:rPr>
          <w:color w:val="000000"/>
        </w:rPr>
        <w:t>Phesgo</w:t>
      </w:r>
      <w:r w:rsidRPr="003761FE">
        <w:rPr>
          <w:szCs w:val="22"/>
        </w:rPr>
        <w:t xml:space="preserve"> în cancerul mamar incipient și </w:t>
      </w:r>
      <w:r w:rsidRPr="003761FE">
        <w:rPr>
          <w:color w:val="000000"/>
          <w:szCs w:val="22"/>
        </w:rPr>
        <w:t>metastazat</w:t>
      </w:r>
      <w:r w:rsidRPr="003761FE">
        <w:rPr>
          <w:szCs w:val="22"/>
        </w:rPr>
        <w:t xml:space="preserve">, consultaţi Tabelul 1 de mai jos. </w:t>
      </w:r>
    </w:p>
    <w:p w14:paraId="33B154F5" w14:textId="77777777" w:rsidR="00507031" w:rsidRPr="003761FE" w:rsidRDefault="00507031" w:rsidP="00507031">
      <w:pPr>
        <w:autoSpaceDE w:val="0"/>
        <w:autoSpaceDN w:val="0"/>
        <w:adjustRightInd w:val="0"/>
        <w:rPr>
          <w:color w:val="000000"/>
          <w:szCs w:val="22"/>
        </w:rPr>
      </w:pPr>
    </w:p>
    <w:p w14:paraId="35150DCD" w14:textId="77777777" w:rsidR="00507031" w:rsidRPr="003761FE" w:rsidRDefault="00507031" w:rsidP="00507031">
      <w:pPr>
        <w:rPr>
          <w:b/>
          <w:lang w:eastAsia="en-US"/>
        </w:rPr>
      </w:pPr>
      <w:r w:rsidRPr="003761FE">
        <w:rPr>
          <w:b/>
          <w:lang w:eastAsia="en-US"/>
        </w:rPr>
        <w:t>Tab</w:t>
      </w:r>
      <w:r w:rsidR="002F1711" w:rsidRPr="003761FE">
        <w:rPr>
          <w:b/>
          <w:lang w:eastAsia="en-US"/>
        </w:rPr>
        <w:t>elu</w:t>
      </w:r>
      <w:r w:rsidRPr="003761FE">
        <w:rPr>
          <w:b/>
          <w:lang w:eastAsia="en-US"/>
        </w:rPr>
        <w:t xml:space="preserve">l 1: </w:t>
      </w:r>
      <w:r w:rsidR="002F1711" w:rsidRPr="003761FE">
        <w:rPr>
          <w:b/>
          <w:lang w:eastAsia="en-US"/>
        </w:rPr>
        <w:t xml:space="preserve">Recomandări privind dozele și administrarea </w:t>
      </w:r>
      <w:r w:rsidRPr="003761FE">
        <w:rPr>
          <w:b/>
          <w:lang w:eastAsia="en-US"/>
        </w:rPr>
        <w:t xml:space="preserve">Phesgo </w:t>
      </w:r>
    </w:p>
    <w:p w14:paraId="03BF404D" w14:textId="77777777" w:rsidR="002F1711" w:rsidRPr="003761FE" w:rsidRDefault="002F1711" w:rsidP="00507031">
      <w:pPr>
        <w:rPr>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68"/>
        <w:gridCol w:w="2268"/>
        <w:gridCol w:w="2410"/>
      </w:tblGrid>
      <w:tr w:rsidR="00507031" w:rsidRPr="003761FE" w14:paraId="3E6DE2B1" w14:textId="77777777" w:rsidTr="00791444">
        <w:tc>
          <w:tcPr>
            <w:tcW w:w="2263" w:type="dxa"/>
            <w:shd w:val="clear" w:color="auto" w:fill="auto"/>
          </w:tcPr>
          <w:p w14:paraId="5B1280BE" w14:textId="77777777" w:rsidR="00507031" w:rsidRPr="003761FE" w:rsidRDefault="00507031" w:rsidP="00CA40F7">
            <w:pPr>
              <w:pStyle w:val="Paragraph"/>
              <w:jc w:val="both"/>
              <w:rPr>
                <w:rFonts w:ascii="Times New Roman" w:eastAsia="Times New Roman" w:hAnsi="Times New Roman"/>
                <w:color w:val="000000"/>
                <w:szCs w:val="22"/>
                <w:lang w:eastAsia="en-US"/>
              </w:rPr>
            </w:pPr>
          </w:p>
        </w:tc>
        <w:tc>
          <w:tcPr>
            <w:tcW w:w="2268" w:type="dxa"/>
            <w:shd w:val="clear" w:color="auto" w:fill="auto"/>
          </w:tcPr>
          <w:p w14:paraId="6FE1F0C2" w14:textId="77777777" w:rsidR="00507031" w:rsidRPr="003761FE" w:rsidRDefault="00507031" w:rsidP="002F1711">
            <w:pPr>
              <w:pStyle w:val="Paragrap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Do</w:t>
            </w:r>
            <w:r w:rsidR="002F1711" w:rsidRPr="003761FE">
              <w:rPr>
                <w:rFonts w:ascii="Times New Roman" w:eastAsia="Times New Roman" w:hAnsi="Times New Roman"/>
                <w:color w:val="000000"/>
                <w:szCs w:val="22"/>
                <w:lang w:eastAsia="en-US"/>
              </w:rPr>
              <w:t>za</w:t>
            </w:r>
            <w:r w:rsidRPr="003761FE">
              <w:rPr>
                <w:rFonts w:ascii="Times New Roman" w:eastAsia="Times New Roman" w:hAnsi="Times New Roman"/>
                <w:color w:val="000000"/>
                <w:szCs w:val="22"/>
                <w:lang w:eastAsia="en-US"/>
              </w:rPr>
              <w:t xml:space="preserve"> (</w:t>
            </w:r>
            <w:r w:rsidR="002F1711" w:rsidRPr="003761FE">
              <w:rPr>
                <w:rFonts w:ascii="Times New Roman" w:eastAsia="Times New Roman" w:hAnsi="Times New Roman"/>
                <w:color w:val="000000"/>
                <w:szCs w:val="22"/>
                <w:lang w:eastAsia="en-US"/>
              </w:rPr>
              <w:t>indiferent de greutatea corporală</w:t>
            </w:r>
            <w:r w:rsidRPr="003761FE">
              <w:rPr>
                <w:rFonts w:ascii="Times New Roman" w:eastAsia="Times New Roman" w:hAnsi="Times New Roman"/>
                <w:color w:val="000000"/>
                <w:szCs w:val="22"/>
                <w:lang w:eastAsia="en-US"/>
              </w:rPr>
              <w:t xml:space="preserve">) </w:t>
            </w:r>
          </w:p>
        </w:tc>
        <w:tc>
          <w:tcPr>
            <w:tcW w:w="2268" w:type="dxa"/>
            <w:shd w:val="clear" w:color="auto" w:fill="auto"/>
          </w:tcPr>
          <w:p w14:paraId="49DE265B" w14:textId="77777777" w:rsidR="00507031" w:rsidRPr="003761FE" w:rsidRDefault="002F1711" w:rsidP="002F1711">
            <w:pPr>
              <w:pStyle w:val="Paragrap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 xml:space="preserve">Durata aproximativă a injecției </w:t>
            </w:r>
            <w:r w:rsidR="00507031" w:rsidRPr="003761FE">
              <w:rPr>
                <w:rFonts w:ascii="Times New Roman" w:eastAsia="Times New Roman" w:hAnsi="Times New Roman"/>
                <w:color w:val="000000"/>
                <w:szCs w:val="22"/>
                <w:lang w:eastAsia="en-US"/>
              </w:rPr>
              <w:t>subcutan</w:t>
            </w:r>
            <w:r w:rsidRPr="003761FE">
              <w:rPr>
                <w:rFonts w:ascii="Times New Roman" w:eastAsia="Times New Roman" w:hAnsi="Times New Roman"/>
                <w:color w:val="000000"/>
                <w:szCs w:val="22"/>
                <w:lang w:eastAsia="en-US"/>
              </w:rPr>
              <w:t>ate</w:t>
            </w:r>
            <w:r w:rsidR="00507031" w:rsidRPr="003761FE">
              <w:rPr>
                <w:rFonts w:ascii="Times New Roman" w:eastAsia="Times New Roman" w:hAnsi="Times New Roman"/>
                <w:color w:val="000000"/>
                <w:szCs w:val="22"/>
                <w:lang w:eastAsia="en-US"/>
              </w:rPr>
              <w:t xml:space="preserve"> </w:t>
            </w:r>
          </w:p>
        </w:tc>
        <w:tc>
          <w:tcPr>
            <w:tcW w:w="2410" w:type="dxa"/>
          </w:tcPr>
          <w:p w14:paraId="6A724FD7" w14:textId="77777777" w:rsidR="00507031" w:rsidRPr="003761FE" w:rsidRDefault="002F1711" w:rsidP="002F1711">
            <w:pPr>
              <w:pStyle w:val="Paragrap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Timpul de o</w:t>
            </w:r>
            <w:r w:rsidR="00507031" w:rsidRPr="003761FE">
              <w:rPr>
                <w:rFonts w:ascii="Times New Roman" w:eastAsia="Times New Roman" w:hAnsi="Times New Roman"/>
                <w:color w:val="000000"/>
                <w:szCs w:val="22"/>
                <w:lang w:eastAsia="en-US"/>
              </w:rPr>
              <w:t>bserva</w:t>
            </w:r>
            <w:r w:rsidRPr="003761FE">
              <w:rPr>
                <w:rFonts w:ascii="Times New Roman" w:eastAsia="Times New Roman" w:hAnsi="Times New Roman"/>
                <w:color w:val="000000"/>
                <w:szCs w:val="22"/>
                <w:lang w:eastAsia="en-US"/>
              </w:rPr>
              <w:t>ție</w:t>
            </w:r>
            <w:r w:rsidR="00E91466" w:rsidRPr="003761FE">
              <w:rPr>
                <w:rFonts w:ascii="Times New Roman" w:eastAsia="Times New Roman" w:hAnsi="Times New Roman"/>
                <w:color w:val="000000"/>
                <w:szCs w:val="22"/>
                <w:lang w:eastAsia="en-US"/>
              </w:rPr>
              <w:t xml:space="preserve"> </w:t>
            </w:r>
            <w:r w:rsidR="00507031" w:rsidRPr="003761FE">
              <w:rPr>
                <w:rFonts w:ascii="Times New Roman" w:eastAsia="Times New Roman" w:hAnsi="Times New Roman"/>
                <w:color w:val="000000"/>
                <w:szCs w:val="22"/>
                <w:vertAlign w:val="superscript"/>
                <w:lang w:eastAsia="en-US"/>
              </w:rPr>
              <w:t>ab</w:t>
            </w:r>
          </w:p>
        </w:tc>
      </w:tr>
      <w:tr w:rsidR="00507031" w:rsidRPr="003761FE" w14:paraId="5AAEC2E6" w14:textId="77777777" w:rsidTr="00791444">
        <w:tc>
          <w:tcPr>
            <w:tcW w:w="2263" w:type="dxa"/>
            <w:shd w:val="clear" w:color="auto" w:fill="auto"/>
          </w:tcPr>
          <w:p w14:paraId="189E763F" w14:textId="77777777" w:rsidR="00507031" w:rsidRPr="003761FE" w:rsidRDefault="002F1711" w:rsidP="002F1711">
            <w:pPr>
              <w:pStyle w:val="Paragraph"/>
              <w:jc w:val="bot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Doza de încărcare</w:t>
            </w:r>
          </w:p>
        </w:tc>
        <w:tc>
          <w:tcPr>
            <w:tcW w:w="2268" w:type="dxa"/>
            <w:shd w:val="clear" w:color="auto" w:fill="auto"/>
          </w:tcPr>
          <w:p w14:paraId="122B0F7A" w14:textId="6ADCDFA5" w:rsidR="00507031" w:rsidRPr="003761FE" w:rsidRDefault="00507031" w:rsidP="00CA40F7">
            <w:pPr>
              <w:pStyle w:val="Paragrap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1</w:t>
            </w:r>
            <w:ins w:id="23" w:author="Author">
              <w:r w:rsidR="00254A0A">
                <w:rPr>
                  <w:rFonts w:ascii="Times New Roman" w:eastAsia="Times New Roman" w:hAnsi="Times New Roman"/>
                  <w:color w:val="000000"/>
                  <w:szCs w:val="22"/>
                  <w:lang w:eastAsia="en-US"/>
                </w:rPr>
                <w:t xml:space="preserve"> </w:t>
              </w:r>
            </w:ins>
            <w:r w:rsidRPr="003761FE">
              <w:rPr>
                <w:rFonts w:ascii="Times New Roman" w:eastAsia="Times New Roman" w:hAnsi="Times New Roman"/>
                <w:color w:val="000000"/>
                <w:szCs w:val="22"/>
                <w:lang w:eastAsia="en-US"/>
              </w:rPr>
              <w:t xml:space="preserve">200 mg pertuzumab/ 600 mg trastuzumab </w:t>
            </w:r>
          </w:p>
        </w:tc>
        <w:tc>
          <w:tcPr>
            <w:tcW w:w="2268" w:type="dxa"/>
            <w:shd w:val="clear" w:color="auto" w:fill="auto"/>
          </w:tcPr>
          <w:p w14:paraId="18FD84D4" w14:textId="77777777" w:rsidR="00507031" w:rsidRPr="003761FE" w:rsidRDefault="002F1711" w:rsidP="00CA40F7">
            <w:pPr>
              <w:pStyle w:val="Paragraph"/>
              <w:jc w:val="bot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8 minute</w:t>
            </w:r>
          </w:p>
        </w:tc>
        <w:tc>
          <w:tcPr>
            <w:tcW w:w="2410" w:type="dxa"/>
          </w:tcPr>
          <w:p w14:paraId="50DD73C2" w14:textId="77777777" w:rsidR="00507031" w:rsidRPr="003761FE" w:rsidRDefault="002F1711" w:rsidP="00CA40F7">
            <w:pPr>
              <w:pStyle w:val="Paragraph"/>
              <w:jc w:val="bot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30 minute</w:t>
            </w:r>
          </w:p>
        </w:tc>
      </w:tr>
      <w:tr w:rsidR="00507031" w:rsidRPr="003761FE" w14:paraId="20183561" w14:textId="77777777" w:rsidTr="00791444">
        <w:tc>
          <w:tcPr>
            <w:tcW w:w="2263" w:type="dxa"/>
            <w:shd w:val="clear" w:color="auto" w:fill="auto"/>
          </w:tcPr>
          <w:p w14:paraId="7D77E132" w14:textId="77777777" w:rsidR="00402BE1" w:rsidRPr="003761FE" w:rsidRDefault="002F1711" w:rsidP="00441287">
            <w:pPr>
              <w:pStyle w:val="Paragraph"/>
              <w:spacing w:after="0" w:line="240" w:lineRule="auto"/>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 xml:space="preserve">Doza de întreținere </w:t>
            </w:r>
          </w:p>
          <w:p w14:paraId="7B072DBA" w14:textId="77777777" w:rsidR="00507031" w:rsidRPr="003761FE" w:rsidRDefault="00507031" w:rsidP="00441287">
            <w:pPr>
              <w:pStyle w:val="Paragraph"/>
              <w:spacing w:after="0" w:line="240" w:lineRule="auto"/>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w:t>
            </w:r>
            <w:r w:rsidR="002F1711" w:rsidRPr="003761FE">
              <w:rPr>
                <w:rFonts w:ascii="Times New Roman" w:eastAsia="Times New Roman" w:hAnsi="Times New Roman"/>
                <w:color w:val="000000"/>
                <w:szCs w:val="22"/>
                <w:lang w:eastAsia="en-US"/>
              </w:rPr>
              <w:t xml:space="preserve">la </w:t>
            </w:r>
            <w:r w:rsidR="007A2AF5" w:rsidRPr="003761FE">
              <w:rPr>
                <w:rFonts w:ascii="Times New Roman" w:eastAsia="Times New Roman" w:hAnsi="Times New Roman"/>
                <w:color w:val="000000"/>
                <w:szCs w:val="22"/>
                <w:lang w:eastAsia="en-US"/>
              </w:rPr>
              <w:t>interval de</w:t>
            </w:r>
            <w:r w:rsidR="002F1711" w:rsidRPr="003761FE">
              <w:rPr>
                <w:rFonts w:ascii="Times New Roman" w:eastAsia="Times New Roman" w:hAnsi="Times New Roman"/>
                <w:color w:val="000000"/>
                <w:szCs w:val="22"/>
                <w:lang w:eastAsia="en-US"/>
              </w:rPr>
              <w:t xml:space="preserve"> 3</w:t>
            </w:r>
            <w:r w:rsidRPr="003761FE">
              <w:rPr>
                <w:rFonts w:ascii="Times New Roman" w:eastAsia="Times New Roman" w:hAnsi="Times New Roman"/>
                <w:color w:val="000000"/>
                <w:szCs w:val="22"/>
                <w:lang w:eastAsia="en-US"/>
              </w:rPr>
              <w:t xml:space="preserve"> </w:t>
            </w:r>
            <w:r w:rsidR="002F1711" w:rsidRPr="003761FE">
              <w:rPr>
                <w:rFonts w:ascii="Times New Roman" w:eastAsia="Times New Roman" w:hAnsi="Times New Roman"/>
                <w:color w:val="000000"/>
                <w:szCs w:val="22"/>
                <w:lang w:eastAsia="en-US"/>
              </w:rPr>
              <w:t>săptămâni)</w:t>
            </w:r>
            <w:r w:rsidRPr="003761FE">
              <w:rPr>
                <w:rFonts w:ascii="Times New Roman" w:eastAsia="Times New Roman" w:hAnsi="Times New Roman"/>
                <w:color w:val="000000"/>
                <w:szCs w:val="22"/>
                <w:lang w:eastAsia="en-US"/>
              </w:rPr>
              <w:t xml:space="preserve"> </w:t>
            </w:r>
          </w:p>
        </w:tc>
        <w:tc>
          <w:tcPr>
            <w:tcW w:w="2268" w:type="dxa"/>
            <w:shd w:val="clear" w:color="auto" w:fill="auto"/>
          </w:tcPr>
          <w:p w14:paraId="5D722E6E" w14:textId="77777777" w:rsidR="00507031" w:rsidRPr="003761FE" w:rsidRDefault="00507031">
            <w:pPr>
              <w:pStyle w:val="Paragrap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600 mg pertuzumab/ 600 mg trastuzumab</w:t>
            </w:r>
          </w:p>
        </w:tc>
        <w:tc>
          <w:tcPr>
            <w:tcW w:w="2268" w:type="dxa"/>
            <w:shd w:val="clear" w:color="auto" w:fill="auto"/>
          </w:tcPr>
          <w:p w14:paraId="006C2787" w14:textId="77777777" w:rsidR="00507031" w:rsidRPr="003761FE" w:rsidRDefault="002F1711" w:rsidP="00CA40F7">
            <w:pPr>
              <w:pStyle w:val="Paragraph"/>
              <w:jc w:val="bot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5 minute</w:t>
            </w:r>
          </w:p>
        </w:tc>
        <w:tc>
          <w:tcPr>
            <w:tcW w:w="2410" w:type="dxa"/>
          </w:tcPr>
          <w:p w14:paraId="5035194B" w14:textId="77777777" w:rsidR="00507031" w:rsidRPr="003761FE" w:rsidRDefault="002F1711" w:rsidP="00CA40F7">
            <w:pPr>
              <w:pStyle w:val="Paragraph"/>
              <w:jc w:val="both"/>
              <w:rPr>
                <w:rFonts w:ascii="Times New Roman" w:eastAsia="Times New Roman" w:hAnsi="Times New Roman"/>
                <w:color w:val="000000"/>
                <w:szCs w:val="22"/>
                <w:lang w:eastAsia="en-US"/>
              </w:rPr>
            </w:pPr>
            <w:r w:rsidRPr="003761FE">
              <w:rPr>
                <w:rFonts w:ascii="Times New Roman" w:eastAsia="Times New Roman" w:hAnsi="Times New Roman"/>
                <w:color w:val="000000"/>
                <w:szCs w:val="22"/>
                <w:lang w:eastAsia="en-US"/>
              </w:rPr>
              <w:t>15 minute</w:t>
            </w:r>
          </w:p>
        </w:tc>
      </w:tr>
    </w:tbl>
    <w:p w14:paraId="5BC49517" w14:textId="77777777" w:rsidR="00402BE1" w:rsidRPr="003761FE" w:rsidRDefault="001473A9" w:rsidP="001473A9">
      <w:pPr>
        <w:rPr>
          <w:lang w:eastAsia="en-US"/>
        </w:rPr>
      </w:pPr>
      <w:r w:rsidRPr="003761FE">
        <w:rPr>
          <w:vertAlign w:val="superscript"/>
          <w:lang w:eastAsia="en-US"/>
        </w:rPr>
        <w:t>a</w:t>
      </w:r>
      <w:r w:rsidRPr="003761FE">
        <w:rPr>
          <w:lang w:eastAsia="en-US"/>
        </w:rPr>
        <w:t xml:space="preserve">Pacienţii trebuie ţinuţi sub observaţie pentru depistarea reacţiilor asociate cu injecţiile şi a reacţiilor </w:t>
      </w:r>
    </w:p>
    <w:p w14:paraId="1F987ECE" w14:textId="77777777" w:rsidR="001473A9" w:rsidRPr="003761FE" w:rsidRDefault="001473A9" w:rsidP="001473A9">
      <w:pPr>
        <w:rPr>
          <w:lang w:eastAsia="en-US"/>
        </w:rPr>
      </w:pPr>
      <w:r w:rsidRPr="003761FE">
        <w:rPr>
          <w:lang w:eastAsia="en-US"/>
        </w:rPr>
        <w:t xml:space="preserve">de hipersensibilitate </w:t>
      </w:r>
    </w:p>
    <w:p w14:paraId="38456A72" w14:textId="77777777" w:rsidR="001473A9" w:rsidRPr="003761FE" w:rsidRDefault="001473A9" w:rsidP="001473A9">
      <w:pPr>
        <w:rPr>
          <w:szCs w:val="22"/>
          <w:lang w:eastAsia="en-US"/>
        </w:rPr>
      </w:pPr>
      <w:r w:rsidRPr="003761FE">
        <w:rPr>
          <w:szCs w:val="22"/>
          <w:vertAlign w:val="superscript"/>
          <w:lang w:eastAsia="en-US"/>
        </w:rPr>
        <w:t>b</w:t>
      </w:r>
      <w:r w:rsidRPr="003761FE">
        <w:rPr>
          <w:szCs w:val="22"/>
          <w:lang w:eastAsia="en-US"/>
        </w:rPr>
        <w:t xml:space="preserve">Perioada de observaţie va începe după administrarea </w:t>
      </w:r>
      <w:r w:rsidRPr="003761FE">
        <w:rPr>
          <w:color w:val="000000"/>
        </w:rPr>
        <w:t>Phesgo</w:t>
      </w:r>
      <w:r w:rsidRPr="003761FE">
        <w:rPr>
          <w:szCs w:val="22"/>
          <w:lang w:eastAsia="en-US"/>
        </w:rPr>
        <w:t xml:space="preserve"> şi se va încheia înainte de şedinţa de chim</w:t>
      </w:r>
      <w:r w:rsidR="003B2CB8" w:rsidRPr="003761FE">
        <w:rPr>
          <w:szCs w:val="22"/>
          <w:lang w:eastAsia="en-US"/>
        </w:rPr>
        <w:t>i</w:t>
      </w:r>
      <w:r w:rsidRPr="003761FE">
        <w:rPr>
          <w:szCs w:val="22"/>
          <w:lang w:eastAsia="en-US"/>
        </w:rPr>
        <w:t xml:space="preserve">oterapie ulterioară </w:t>
      </w:r>
    </w:p>
    <w:p w14:paraId="5A116770" w14:textId="77777777" w:rsidR="00507031" w:rsidRPr="003761FE" w:rsidRDefault="00507031" w:rsidP="00AC1DFD">
      <w:pPr>
        <w:keepNext/>
        <w:rPr>
          <w:b/>
          <w:szCs w:val="22"/>
          <w:u w:val="single"/>
        </w:rPr>
      </w:pPr>
    </w:p>
    <w:p w14:paraId="68BA0D3A" w14:textId="77777777" w:rsidR="001473A9" w:rsidRPr="003761FE" w:rsidRDefault="001473A9" w:rsidP="001473A9">
      <w:pPr>
        <w:rPr>
          <w:szCs w:val="22"/>
        </w:rPr>
      </w:pPr>
      <w:r w:rsidRPr="003761FE">
        <w:rPr>
          <w:szCs w:val="22"/>
        </w:rPr>
        <w:t>În cazul pacienților cărora li se administrează un taxan, Phesgo trebuie administrat anterior taxanului.</w:t>
      </w:r>
    </w:p>
    <w:p w14:paraId="449A463B" w14:textId="77777777" w:rsidR="00EF06A2" w:rsidRPr="003761FE" w:rsidRDefault="00EF06A2" w:rsidP="00EF06A2">
      <w:pPr>
        <w:rPr>
          <w:szCs w:val="22"/>
        </w:rPr>
      </w:pPr>
    </w:p>
    <w:p w14:paraId="6D852F4E" w14:textId="77777777" w:rsidR="001473A9" w:rsidRPr="003761FE" w:rsidRDefault="001473A9" w:rsidP="001473A9">
      <w:pPr>
        <w:rPr>
          <w:color w:val="000000"/>
          <w:szCs w:val="22"/>
        </w:rPr>
      </w:pPr>
      <w:r w:rsidRPr="003761FE">
        <w:rPr>
          <w:szCs w:val="22"/>
        </w:rPr>
        <w:lastRenderedPageBreak/>
        <w:t xml:space="preserve">Atunci când se administrează în asociere cu </w:t>
      </w:r>
      <w:r w:rsidRPr="003761FE">
        <w:rPr>
          <w:color w:val="000000"/>
        </w:rPr>
        <w:t>Phesgo</w:t>
      </w:r>
      <w:r w:rsidRPr="003761FE">
        <w:rPr>
          <w:szCs w:val="22"/>
        </w:rPr>
        <w:t xml:space="preserve">, doza </w:t>
      </w:r>
      <w:r w:rsidRPr="003761FE">
        <w:rPr>
          <w:color w:val="000000"/>
          <w:szCs w:val="22"/>
        </w:rPr>
        <w:t>iniţială recomandată de docetaxel este de 75 mg/m</w:t>
      </w:r>
      <w:r w:rsidRPr="003761FE">
        <w:rPr>
          <w:color w:val="000000"/>
          <w:szCs w:val="22"/>
          <w:vertAlign w:val="superscript"/>
        </w:rPr>
        <w:t>2</w:t>
      </w:r>
      <w:r w:rsidR="00402BE1" w:rsidRPr="003761FE">
        <w:rPr>
          <w:color w:val="000000"/>
          <w:szCs w:val="22"/>
          <w:vertAlign w:val="superscript"/>
        </w:rPr>
        <w:t xml:space="preserve"> </w:t>
      </w:r>
      <w:r w:rsidR="00402BE1" w:rsidRPr="003761FE">
        <w:rPr>
          <w:color w:val="000000"/>
          <w:szCs w:val="22"/>
        </w:rPr>
        <w:t xml:space="preserve">și </w:t>
      </w:r>
      <w:r w:rsidRPr="003761FE">
        <w:rPr>
          <w:color w:val="000000"/>
          <w:szCs w:val="22"/>
        </w:rPr>
        <w:t>crescută ulterior la 100 mg/m</w:t>
      </w:r>
      <w:r w:rsidRPr="003761FE">
        <w:rPr>
          <w:color w:val="000000"/>
          <w:szCs w:val="22"/>
          <w:vertAlign w:val="superscript"/>
        </w:rPr>
        <w:t>2</w:t>
      </w:r>
      <w:r w:rsidRPr="003761FE">
        <w:rPr>
          <w:color w:val="000000"/>
          <w:szCs w:val="22"/>
        </w:rPr>
        <w:t>, în funcţie de schema terapeutică aleasă şi de tolerabilitatea dozei iniţiale. Alternativ, docetaxel poate fi administrat în doză de 100 mg/m</w:t>
      </w:r>
      <w:r w:rsidRPr="003761FE">
        <w:rPr>
          <w:color w:val="000000"/>
          <w:szCs w:val="22"/>
          <w:vertAlign w:val="superscript"/>
        </w:rPr>
        <w:t xml:space="preserve">2 </w:t>
      </w:r>
      <w:r w:rsidRPr="003761FE">
        <w:rPr>
          <w:color w:val="000000"/>
          <w:szCs w:val="22"/>
        </w:rPr>
        <w:t>o dată la 3 săptămâni încă de la început, din nou în funcţie de schema terapeutică aleasă. Dacă este utilizată o schemă terapeutică pe bază de carboplatină, doza recomandată de docetaxel pe parcursul întregului tratament este de 75 mg/m</w:t>
      </w:r>
      <w:r w:rsidRPr="003761FE">
        <w:rPr>
          <w:color w:val="000000"/>
          <w:szCs w:val="22"/>
          <w:vertAlign w:val="superscript"/>
        </w:rPr>
        <w:t xml:space="preserve">2  </w:t>
      </w:r>
      <w:r w:rsidRPr="003761FE">
        <w:rPr>
          <w:color w:val="000000"/>
          <w:szCs w:val="22"/>
        </w:rPr>
        <w:t xml:space="preserve">(fără creşterea dozei). Atunci când </w:t>
      </w:r>
      <w:r w:rsidRPr="003761FE">
        <w:rPr>
          <w:color w:val="000000"/>
        </w:rPr>
        <w:t>Phesgo</w:t>
      </w:r>
      <w:r w:rsidRPr="003761FE">
        <w:rPr>
          <w:color w:val="000000"/>
          <w:szCs w:val="22"/>
        </w:rPr>
        <w:t xml:space="preserve"> este administrat în </w:t>
      </w:r>
      <w:r w:rsidR="00EE29B1" w:rsidRPr="003761FE">
        <w:rPr>
          <w:color w:val="000000"/>
          <w:szCs w:val="22"/>
        </w:rPr>
        <w:t>tratament</w:t>
      </w:r>
      <w:r w:rsidRPr="003761FE">
        <w:rPr>
          <w:color w:val="000000"/>
          <w:szCs w:val="22"/>
        </w:rPr>
        <w:t xml:space="preserve"> adjuvant, doza recomandată de paclitaxel este de 80 mg/m</w:t>
      </w:r>
      <w:r w:rsidRPr="003761FE">
        <w:rPr>
          <w:color w:val="000000"/>
          <w:szCs w:val="22"/>
          <w:vertAlign w:val="superscript"/>
        </w:rPr>
        <w:t>2</w:t>
      </w:r>
      <w:r w:rsidRPr="003761FE">
        <w:rPr>
          <w:color w:val="000000"/>
          <w:szCs w:val="22"/>
        </w:rPr>
        <w:t>, o dată pe săptămână, timp de 12 cicluri săptămânale.</w:t>
      </w:r>
    </w:p>
    <w:p w14:paraId="2974B66D" w14:textId="77777777" w:rsidR="00EF06A2" w:rsidRPr="003761FE" w:rsidRDefault="00EF06A2" w:rsidP="00EF06A2">
      <w:pPr>
        <w:rPr>
          <w:color w:val="000000"/>
          <w:szCs w:val="22"/>
        </w:rPr>
      </w:pPr>
    </w:p>
    <w:p w14:paraId="7D874D6F" w14:textId="77777777" w:rsidR="00EF06A2" w:rsidRPr="003761FE" w:rsidRDefault="00EF06A2" w:rsidP="00EF06A2">
      <w:pPr>
        <w:rPr>
          <w:szCs w:val="22"/>
        </w:rPr>
      </w:pPr>
      <w:r w:rsidRPr="003761FE">
        <w:rPr>
          <w:szCs w:val="22"/>
        </w:rPr>
        <w:t xml:space="preserve">În cazul pacienţilor care urmează o schemă de tratament pe bază de antracicline, </w:t>
      </w:r>
      <w:r w:rsidR="00507031" w:rsidRPr="003761FE">
        <w:rPr>
          <w:color w:val="000000"/>
        </w:rPr>
        <w:t>Phesgo</w:t>
      </w:r>
      <w:r w:rsidR="00507031" w:rsidRPr="003761FE">
        <w:rPr>
          <w:szCs w:val="22"/>
        </w:rPr>
        <w:t xml:space="preserve"> trebuie administrat</w:t>
      </w:r>
      <w:r w:rsidRPr="003761FE">
        <w:rPr>
          <w:szCs w:val="22"/>
        </w:rPr>
        <w:t xml:space="preserve"> după </w:t>
      </w:r>
      <w:r w:rsidR="00643EEA" w:rsidRPr="003761FE">
        <w:rPr>
          <w:szCs w:val="22"/>
        </w:rPr>
        <w:t xml:space="preserve">finalizarea întregii </w:t>
      </w:r>
      <w:r w:rsidRPr="003761FE">
        <w:rPr>
          <w:color w:val="000000"/>
          <w:szCs w:val="22"/>
        </w:rPr>
        <w:t>scheme de tratament cu</w:t>
      </w:r>
      <w:r w:rsidRPr="003761FE">
        <w:rPr>
          <w:szCs w:val="22"/>
        </w:rPr>
        <w:t xml:space="preserve"> antracicline (vezi pct. 4.4).</w:t>
      </w:r>
    </w:p>
    <w:p w14:paraId="4AB2935C" w14:textId="77777777" w:rsidR="00430C7A" w:rsidRPr="003761FE" w:rsidRDefault="00430C7A" w:rsidP="00B617E9">
      <w:pPr>
        <w:rPr>
          <w:szCs w:val="22"/>
        </w:rPr>
      </w:pPr>
    </w:p>
    <w:p w14:paraId="3FCC09F6" w14:textId="77777777" w:rsidR="006B555D" w:rsidRPr="003761FE" w:rsidRDefault="004C6F69" w:rsidP="002A2808">
      <w:pPr>
        <w:rPr>
          <w:i/>
          <w:szCs w:val="22"/>
          <w:u w:val="single"/>
        </w:rPr>
      </w:pPr>
      <w:r w:rsidRPr="003761FE">
        <w:rPr>
          <w:i/>
          <w:szCs w:val="22"/>
          <w:u w:val="single"/>
        </w:rPr>
        <w:t xml:space="preserve">Cancer </w:t>
      </w:r>
      <w:r w:rsidR="006B555D" w:rsidRPr="003761FE">
        <w:rPr>
          <w:i/>
          <w:szCs w:val="22"/>
          <w:u w:val="single"/>
        </w:rPr>
        <w:t xml:space="preserve">mamar </w:t>
      </w:r>
      <w:r w:rsidR="00781878" w:rsidRPr="003761FE">
        <w:rPr>
          <w:i/>
          <w:szCs w:val="22"/>
          <w:u w:val="single"/>
        </w:rPr>
        <w:t>metastazat</w:t>
      </w:r>
    </w:p>
    <w:p w14:paraId="11A6FE88" w14:textId="77777777" w:rsidR="003F6D84" w:rsidRPr="003761FE" w:rsidRDefault="003F6D84" w:rsidP="002A2808">
      <w:pPr>
        <w:rPr>
          <w:i/>
          <w:szCs w:val="22"/>
        </w:rPr>
      </w:pPr>
    </w:p>
    <w:p w14:paraId="4E7F6AEB" w14:textId="77777777" w:rsidR="001473A9" w:rsidRPr="003761FE" w:rsidRDefault="001473A9" w:rsidP="001473A9">
      <w:pPr>
        <w:rPr>
          <w:szCs w:val="22"/>
        </w:rPr>
      </w:pPr>
      <w:r w:rsidRPr="003761FE">
        <w:rPr>
          <w:color w:val="000000"/>
        </w:rPr>
        <w:t>Phesgo</w:t>
      </w:r>
      <w:r w:rsidRPr="003761FE">
        <w:rPr>
          <w:szCs w:val="22"/>
        </w:rPr>
        <w:t xml:space="preserve"> trebuie administrat în asociere cu docetaxel. Tratamentul cu </w:t>
      </w:r>
      <w:r w:rsidRPr="003761FE">
        <w:rPr>
          <w:color w:val="000000"/>
        </w:rPr>
        <w:t>Phesgo</w:t>
      </w:r>
      <w:r w:rsidRPr="003761FE">
        <w:rPr>
          <w:szCs w:val="22"/>
        </w:rPr>
        <w:t xml:space="preserve"> poate continua până la progresia bolii sau apariţia toxicităţii inacceptabile, chiar dacă tratamentul cu docetaxel este întrerupt</w:t>
      </w:r>
      <w:r w:rsidR="007B1E80" w:rsidRPr="003761FE">
        <w:rPr>
          <w:szCs w:val="22"/>
        </w:rPr>
        <w:t xml:space="preserve"> (vezi pct. 4.4)</w:t>
      </w:r>
      <w:r w:rsidRPr="003761FE">
        <w:rPr>
          <w:szCs w:val="22"/>
        </w:rPr>
        <w:t>.</w:t>
      </w:r>
    </w:p>
    <w:p w14:paraId="0935861A" w14:textId="77777777" w:rsidR="003B0CC7" w:rsidRPr="003761FE" w:rsidRDefault="003B0CC7" w:rsidP="002A2808">
      <w:pPr>
        <w:rPr>
          <w:szCs w:val="22"/>
        </w:rPr>
      </w:pPr>
    </w:p>
    <w:p w14:paraId="656646EB" w14:textId="77777777" w:rsidR="00633D4E" w:rsidRPr="003761FE" w:rsidRDefault="004C6F69" w:rsidP="00633D4E">
      <w:pPr>
        <w:rPr>
          <w:i/>
          <w:szCs w:val="22"/>
          <w:u w:val="single"/>
        </w:rPr>
      </w:pPr>
      <w:r w:rsidRPr="003761FE">
        <w:rPr>
          <w:i/>
          <w:szCs w:val="22"/>
          <w:u w:val="single"/>
        </w:rPr>
        <w:t>Cancerul</w:t>
      </w:r>
      <w:r w:rsidR="00633D4E" w:rsidRPr="003761FE">
        <w:rPr>
          <w:i/>
          <w:szCs w:val="22"/>
          <w:u w:val="single"/>
        </w:rPr>
        <w:t xml:space="preserve"> </w:t>
      </w:r>
      <w:r w:rsidR="005663B5" w:rsidRPr="003761FE">
        <w:rPr>
          <w:i/>
          <w:szCs w:val="22"/>
          <w:u w:val="single"/>
        </w:rPr>
        <w:t>mamar</w:t>
      </w:r>
      <w:r w:rsidR="009C348D" w:rsidRPr="003761FE">
        <w:rPr>
          <w:i/>
          <w:szCs w:val="22"/>
          <w:u w:val="single"/>
        </w:rPr>
        <w:t xml:space="preserve"> incipient</w:t>
      </w:r>
    </w:p>
    <w:p w14:paraId="1FBB9D69" w14:textId="77777777" w:rsidR="003F6D84" w:rsidRPr="003761FE" w:rsidRDefault="003F6D84" w:rsidP="00633D4E">
      <w:pPr>
        <w:rPr>
          <w:i/>
          <w:szCs w:val="22"/>
        </w:rPr>
      </w:pPr>
    </w:p>
    <w:p w14:paraId="7B92782B" w14:textId="77777777" w:rsidR="003F6D84" w:rsidRPr="003761FE" w:rsidRDefault="009C348D" w:rsidP="00633D4E">
      <w:pPr>
        <w:rPr>
          <w:szCs w:val="22"/>
        </w:rPr>
      </w:pPr>
      <w:r w:rsidRPr="003761FE">
        <w:rPr>
          <w:szCs w:val="22"/>
        </w:rPr>
        <w:t xml:space="preserve">În cazul tratamentului neoadjuvant, </w:t>
      </w:r>
      <w:r w:rsidR="00CE13B8" w:rsidRPr="003761FE">
        <w:rPr>
          <w:color w:val="000000"/>
        </w:rPr>
        <w:t>Phesgo</w:t>
      </w:r>
      <w:r w:rsidR="00633D4E" w:rsidRPr="003761FE">
        <w:rPr>
          <w:szCs w:val="22"/>
        </w:rPr>
        <w:t xml:space="preserve"> trebuie administrat </w:t>
      </w:r>
      <w:r w:rsidR="001473A9" w:rsidRPr="003761FE">
        <w:rPr>
          <w:szCs w:val="22"/>
        </w:rPr>
        <w:t>timp de</w:t>
      </w:r>
      <w:r w:rsidR="00633D4E" w:rsidRPr="003761FE">
        <w:rPr>
          <w:szCs w:val="22"/>
        </w:rPr>
        <w:t xml:space="preserve"> 3 până la 6 cicluri </w:t>
      </w:r>
      <w:r w:rsidR="00F43CA7" w:rsidRPr="003761FE">
        <w:rPr>
          <w:szCs w:val="22"/>
        </w:rPr>
        <w:t>terapeutice</w:t>
      </w:r>
      <w:r w:rsidR="00B05703" w:rsidRPr="003761FE">
        <w:rPr>
          <w:szCs w:val="22"/>
        </w:rPr>
        <w:t>,</w:t>
      </w:r>
      <w:r w:rsidR="00F43CA7" w:rsidRPr="003761FE">
        <w:rPr>
          <w:szCs w:val="22"/>
        </w:rPr>
        <w:t xml:space="preserve"> </w:t>
      </w:r>
      <w:r w:rsidR="00633D4E" w:rsidRPr="003761FE">
        <w:rPr>
          <w:szCs w:val="22"/>
        </w:rPr>
        <w:t>în asociere cu</w:t>
      </w:r>
      <w:r w:rsidR="003F6D84" w:rsidRPr="003761FE">
        <w:rPr>
          <w:szCs w:val="22"/>
        </w:rPr>
        <w:t xml:space="preserve"> chimioterapie</w:t>
      </w:r>
      <w:r w:rsidR="00633D4E" w:rsidRPr="003761FE">
        <w:rPr>
          <w:szCs w:val="22"/>
        </w:rPr>
        <w:t xml:space="preserve">, în cadrul schemei de tratament </w:t>
      </w:r>
      <w:r w:rsidRPr="003761FE">
        <w:rPr>
          <w:szCs w:val="22"/>
        </w:rPr>
        <w:t xml:space="preserve">complet </w:t>
      </w:r>
      <w:r w:rsidR="00633D4E" w:rsidRPr="003761FE">
        <w:rPr>
          <w:szCs w:val="22"/>
        </w:rPr>
        <w:t xml:space="preserve">pentru </w:t>
      </w:r>
      <w:r w:rsidR="004C6F69" w:rsidRPr="003761FE">
        <w:rPr>
          <w:szCs w:val="22"/>
        </w:rPr>
        <w:t xml:space="preserve">cancerul </w:t>
      </w:r>
      <w:r w:rsidR="006B555D" w:rsidRPr="003761FE">
        <w:rPr>
          <w:szCs w:val="22"/>
        </w:rPr>
        <w:t>mamar incipient</w:t>
      </w:r>
      <w:r w:rsidRPr="003761FE">
        <w:rPr>
          <w:szCs w:val="22"/>
        </w:rPr>
        <w:t xml:space="preserve"> (vezi pct. 5.1)</w:t>
      </w:r>
      <w:r w:rsidR="00633D4E" w:rsidRPr="003761FE">
        <w:rPr>
          <w:szCs w:val="22"/>
        </w:rPr>
        <w:t xml:space="preserve">. </w:t>
      </w:r>
    </w:p>
    <w:p w14:paraId="3D18FE36" w14:textId="77777777" w:rsidR="004E5D75" w:rsidRPr="003761FE" w:rsidRDefault="004E5D75" w:rsidP="009C348D">
      <w:pPr>
        <w:rPr>
          <w:szCs w:val="22"/>
        </w:rPr>
      </w:pPr>
    </w:p>
    <w:p w14:paraId="02DD2960" w14:textId="77777777" w:rsidR="00633D4E" w:rsidRPr="003761FE" w:rsidRDefault="009C348D" w:rsidP="00633D4E">
      <w:pPr>
        <w:rPr>
          <w:szCs w:val="22"/>
        </w:rPr>
      </w:pPr>
      <w:r w:rsidRPr="003761FE">
        <w:rPr>
          <w:szCs w:val="22"/>
        </w:rPr>
        <w:t xml:space="preserve">În cazul tratamentului adjuvant, </w:t>
      </w:r>
      <w:r w:rsidR="00507031" w:rsidRPr="003761FE">
        <w:rPr>
          <w:color w:val="000000"/>
        </w:rPr>
        <w:t>Phesgo</w:t>
      </w:r>
      <w:r w:rsidRPr="003761FE">
        <w:rPr>
          <w:szCs w:val="22"/>
        </w:rPr>
        <w:t xml:space="preserve"> trebuie administrat o perioadă totală de un an (până la 18 cicluri sau până la </w:t>
      </w:r>
      <w:r w:rsidR="001473A9" w:rsidRPr="003761FE">
        <w:rPr>
          <w:szCs w:val="22"/>
        </w:rPr>
        <w:t>recidiva</w:t>
      </w:r>
      <w:r w:rsidRPr="003761FE">
        <w:rPr>
          <w:szCs w:val="22"/>
        </w:rPr>
        <w:t xml:space="preserve"> bolii sau </w:t>
      </w:r>
      <w:r w:rsidR="001473A9" w:rsidRPr="003761FE">
        <w:rPr>
          <w:szCs w:val="22"/>
        </w:rPr>
        <w:t>apariţia toxicităţii inacceptabile</w:t>
      </w:r>
      <w:r w:rsidRPr="003761FE">
        <w:rPr>
          <w:szCs w:val="22"/>
        </w:rPr>
        <w:t xml:space="preserve">, </w:t>
      </w:r>
      <w:r w:rsidR="001473A9" w:rsidRPr="003761FE">
        <w:rPr>
          <w:szCs w:val="22"/>
        </w:rPr>
        <w:t>oricare dintre acestea survine prima</w:t>
      </w:r>
      <w:r w:rsidRPr="003761FE">
        <w:rPr>
          <w:szCs w:val="22"/>
        </w:rPr>
        <w:t xml:space="preserve">), ca parte a unei scheme complete de tratament pentru </w:t>
      </w:r>
      <w:r w:rsidR="004C6F69" w:rsidRPr="003761FE">
        <w:rPr>
          <w:szCs w:val="22"/>
        </w:rPr>
        <w:t>cancerul</w:t>
      </w:r>
      <w:r w:rsidRPr="003761FE">
        <w:rPr>
          <w:szCs w:val="22"/>
        </w:rPr>
        <w:t xml:space="preserve"> mamar incipient şi indiferent de momentul intervenției chirurgicale. Tratamentul trebuie să includă chimioterapie standard </w:t>
      </w:r>
      <w:r w:rsidR="001473A9" w:rsidRPr="003761FE">
        <w:rPr>
          <w:szCs w:val="22"/>
        </w:rPr>
        <w:t>pe bază de</w:t>
      </w:r>
      <w:r w:rsidRPr="003761FE">
        <w:rPr>
          <w:szCs w:val="22"/>
        </w:rPr>
        <w:t xml:space="preserve"> antracicline şi/sau taxani. </w:t>
      </w:r>
      <w:r w:rsidR="001473A9" w:rsidRPr="003761FE">
        <w:rPr>
          <w:szCs w:val="22"/>
        </w:rPr>
        <w:t xml:space="preserve">Tratamentul cu </w:t>
      </w:r>
      <w:r w:rsidR="001473A9" w:rsidRPr="003761FE">
        <w:rPr>
          <w:color w:val="000000"/>
        </w:rPr>
        <w:t>Phesgo</w:t>
      </w:r>
      <w:r w:rsidR="001473A9" w:rsidRPr="003761FE">
        <w:rPr>
          <w:szCs w:val="22"/>
        </w:rPr>
        <w:t xml:space="preserve"> trebuie iniţiat în prima zi a primului ciclu de tratament pe bază de taxani şi trebuie continuat chiar dacă se întrerupe chimioterapia.</w:t>
      </w:r>
    </w:p>
    <w:p w14:paraId="7988ED7C" w14:textId="77777777" w:rsidR="001473A9" w:rsidRPr="003761FE" w:rsidRDefault="001473A9" w:rsidP="00633D4E">
      <w:pPr>
        <w:rPr>
          <w:szCs w:val="22"/>
        </w:rPr>
      </w:pPr>
    </w:p>
    <w:p w14:paraId="150BB54C" w14:textId="77777777" w:rsidR="003B0CC7" w:rsidRPr="003761FE" w:rsidRDefault="00603644" w:rsidP="00515823">
      <w:pPr>
        <w:keepNext/>
        <w:keepLines/>
        <w:rPr>
          <w:i/>
          <w:szCs w:val="22"/>
          <w:u w:val="single"/>
        </w:rPr>
      </w:pPr>
      <w:r w:rsidRPr="003761FE">
        <w:rPr>
          <w:i/>
          <w:szCs w:val="22"/>
          <w:u w:val="single"/>
        </w:rPr>
        <w:t>Doze omise sau înt</w:t>
      </w:r>
      <w:r w:rsidR="006A2A1B" w:rsidRPr="003761FE">
        <w:rPr>
          <w:i/>
          <w:szCs w:val="22"/>
          <w:u w:val="single"/>
        </w:rPr>
        <w:t>â</w:t>
      </w:r>
      <w:r w:rsidRPr="003761FE">
        <w:rPr>
          <w:i/>
          <w:szCs w:val="22"/>
          <w:u w:val="single"/>
        </w:rPr>
        <w:t>rziate</w:t>
      </w:r>
      <w:r w:rsidR="003B0CC7" w:rsidRPr="003761FE">
        <w:rPr>
          <w:i/>
          <w:szCs w:val="22"/>
          <w:u w:val="single"/>
        </w:rPr>
        <w:t xml:space="preserve"> </w:t>
      </w:r>
    </w:p>
    <w:p w14:paraId="7D36E9C4" w14:textId="77777777" w:rsidR="00430C7A" w:rsidRPr="003761FE" w:rsidRDefault="00430C7A" w:rsidP="00515823">
      <w:pPr>
        <w:keepNext/>
        <w:keepLines/>
        <w:rPr>
          <w:i/>
          <w:szCs w:val="22"/>
          <w:u w:val="single"/>
        </w:rPr>
      </w:pPr>
    </w:p>
    <w:p w14:paraId="3EB2F725" w14:textId="77777777" w:rsidR="001473A9" w:rsidRPr="003761FE" w:rsidRDefault="001473A9" w:rsidP="001473A9">
      <w:pPr>
        <w:rPr>
          <w:bCs/>
          <w:iCs/>
          <w:color w:val="000000"/>
          <w:szCs w:val="22"/>
        </w:rPr>
      </w:pPr>
      <w:r w:rsidRPr="003761FE">
        <w:rPr>
          <w:bCs/>
          <w:iCs/>
          <w:color w:val="000000"/>
          <w:szCs w:val="22"/>
        </w:rPr>
        <w:t>Dacă intervalul de timp dintre două injecţii consecutive este:</w:t>
      </w:r>
    </w:p>
    <w:p w14:paraId="72C0127E" w14:textId="77777777" w:rsidR="001473A9" w:rsidRPr="003761FE" w:rsidRDefault="005531EE" w:rsidP="00340386">
      <w:pPr>
        <w:shd w:val="clear" w:color="auto" w:fill="FFFFFF"/>
        <w:ind w:left="567" w:hanging="567"/>
        <w:jc w:val="both"/>
        <w:rPr>
          <w:bCs/>
          <w:iCs/>
          <w:color w:val="000000"/>
          <w:szCs w:val="22"/>
        </w:rPr>
      </w:pPr>
      <w:r w:rsidRPr="003761FE">
        <w:sym w:font="Symbol" w:char="F0B7"/>
      </w:r>
      <w:r w:rsidRPr="003761FE">
        <w:tab/>
      </w:r>
      <w:r w:rsidR="001473A9" w:rsidRPr="003761FE">
        <w:rPr>
          <w:bCs/>
          <w:iCs/>
          <w:color w:val="000000"/>
          <w:szCs w:val="22"/>
        </w:rPr>
        <w:t xml:space="preserve">mai scurt de 6 săptămâni, doza de întreţinere de </w:t>
      </w:r>
      <w:r w:rsidR="001473A9" w:rsidRPr="003761FE">
        <w:rPr>
          <w:color w:val="000000"/>
        </w:rPr>
        <w:t>Phesgo, de</w:t>
      </w:r>
      <w:r w:rsidR="001473A9" w:rsidRPr="003761FE">
        <w:rPr>
          <w:bCs/>
          <w:iCs/>
          <w:color w:val="000000"/>
          <w:szCs w:val="22"/>
        </w:rPr>
        <w:t xml:space="preserve"> 600 mg/600 mg trebuie administrată cât mai curând posibil. Ulterior</w:t>
      </w:r>
      <w:r w:rsidR="00EE29B1" w:rsidRPr="003761FE">
        <w:rPr>
          <w:bCs/>
          <w:iCs/>
          <w:color w:val="000000"/>
          <w:szCs w:val="22"/>
        </w:rPr>
        <w:t>,</w:t>
      </w:r>
      <w:r w:rsidR="001473A9" w:rsidRPr="003761FE">
        <w:rPr>
          <w:bCs/>
          <w:iCs/>
          <w:color w:val="000000"/>
          <w:szCs w:val="22"/>
        </w:rPr>
        <w:t xml:space="preserve"> se va continua tratamentul conform schemei de administrare o dată la 3 săptămâni.</w:t>
      </w:r>
    </w:p>
    <w:p w14:paraId="4D9253A0" w14:textId="33585BCA" w:rsidR="001473A9" w:rsidRPr="003761FE" w:rsidRDefault="005531EE" w:rsidP="00340386">
      <w:pPr>
        <w:shd w:val="clear" w:color="auto" w:fill="FFFFFF"/>
        <w:ind w:left="567" w:hanging="567"/>
        <w:rPr>
          <w:bCs/>
          <w:iCs/>
          <w:color w:val="000000"/>
          <w:szCs w:val="22"/>
        </w:rPr>
      </w:pPr>
      <w:r w:rsidRPr="003761FE">
        <w:sym w:font="Symbol" w:char="F0B7"/>
      </w:r>
      <w:r w:rsidRPr="003761FE">
        <w:tab/>
      </w:r>
      <w:r w:rsidR="001473A9" w:rsidRPr="003761FE">
        <w:rPr>
          <w:bCs/>
          <w:iCs/>
          <w:color w:val="000000"/>
          <w:szCs w:val="22"/>
        </w:rPr>
        <w:t xml:space="preserve">6 săptămâni sau mai lung, doza de încărcare de </w:t>
      </w:r>
      <w:r w:rsidR="001473A9" w:rsidRPr="003761FE">
        <w:rPr>
          <w:color w:val="000000"/>
        </w:rPr>
        <w:t>Phesgo, de</w:t>
      </w:r>
      <w:r w:rsidR="001473A9" w:rsidRPr="003761FE">
        <w:rPr>
          <w:bCs/>
          <w:iCs/>
          <w:color w:val="000000"/>
          <w:szCs w:val="22"/>
        </w:rPr>
        <w:t xml:space="preserve"> 1</w:t>
      </w:r>
      <w:ins w:id="24" w:author="Author">
        <w:r w:rsidR="00254A0A">
          <w:rPr>
            <w:bCs/>
            <w:iCs/>
            <w:color w:val="000000"/>
            <w:szCs w:val="22"/>
          </w:rPr>
          <w:t xml:space="preserve"> </w:t>
        </w:r>
      </w:ins>
      <w:r w:rsidR="001473A9" w:rsidRPr="003761FE">
        <w:rPr>
          <w:bCs/>
          <w:iCs/>
          <w:color w:val="000000"/>
          <w:szCs w:val="22"/>
        </w:rPr>
        <w:t>200 mg/600 mg trebuie administrată din nou, ulterior administrându-se doze de Phesgo de 600 mg/600 mg la intervale de 3 săptămâni.</w:t>
      </w:r>
    </w:p>
    <w:p w14:paraId="019EF1AD" w14:textId="77777777" w:rsidR="00507031" w:rsidRPr="003761FE" w:rsidRDefault="00507031" w:rsidP="00515823">
      <w:pPr>
        <w:keepNext/>
        <w:keepLines/>
        <w:rPr>
          <w:szCs w:val="22"/>
        </w:rPr>
      </w:pPr>
    </w:p>
    <w:p w14:paraId="49AA3770" w14:textId="77777777" w:rsidR="002551C5" w:rsidRPr="003761FE" w:rsidRDefault="002551C5" w:rsidP="00175732">
      <w:pPr>
        <w:keepNext/>
        <w:keepLines/>
        <w:rPr>
          <w:i/>
          <w:szCs w:val="22"/>
          <w:u w:val="single"/>
        </w:rPr>
      </w:pPr>
      <w:r w:rsidRPr="003761FE">
        <w:rPr>
          <w:i/>
          <w:szCs w:val="22"/>
          <w:u w:val="single"/>
        </w:rPr>
        <w:t>Modific</w:t>
      </w:r>
      <w:r w:rsidR="00507031" w:rsidRPr="003761FE">
        <w:rPr>
          <w:i/>
          <w:szCs w:val="22"/>
          <w:u w:val="single"/>
        </w:rPr>
        <w:t xml:space="preserve">ările </w:t>
      </w:r>
      <w:r w:rsidRPr="003761FE">
        <w:rPr>
          <w:i/>
          <w:szCs w:val="22"/>
          <w:u w:val="single"/>
        </w:rPr>
        <w:t>dozei</w:t>
      </w:r>
    </w:p>
    <w:p w14:paraId="221DA95E" w14:textId="77777777" w:rsidR="00507031" w:rsidRPr="003761FE" w:rsidRDefault="00507031" w:rsidP="00175732">
      <w:pPr>
        <w:keepNext/>
        <w:keepLines/>
        <w:rPr>
          <w:i/>
          <w:szCs w:val="22"/>
          <w:u w:val="single"/>
        </w:rPr>
      </w:pPr>
    </w:p>
    <w:p w14:paraId="66F74CBE" w14:textId="77777777" w:rsidR="007B1E80" w:rsidRPr="003761FE" w:rsidRDefault="002551C5" w:rsidP="007B1E80">
      <w:pPr>
        <w:rPr>
          <w:szCs w:val="22"/>
        </w:rPr>
      </w:pPr>
      <w:r w:rsidRPr="003761FE">
        <w:rPr>
          <w:szCs w:val="22"/>
        </w:rPr>
        <w:t xml:space="preserve">Nu </w:t>
      </w:r>
      <w:r w:rsidR="00507031" w:rsidRPr="003761FE">
        <w:rPr>
          <w:szCs w:val="22"/>
        </w:rPr>
        <w:t xml:space="preserve">sunt </w:t>
      </w:r>
      <w:r w:rsidRPr="003761FE">
        <w:rPr>
          <w:szCs w:val="22"/>
        </w:rPr>
        <w:t>recomand</w:t>
      </w:r>
      <w:r w:rsidR="00823285" w:rsidRPr="003761FE">
        <w:rPr>
          <w:szCs w:val="22"/>
        </w:rPr>
        <w:t>at</w:t>
      </w:r>
      <w:r w:rsidR="00507031" w:rsidRPr="003761FE">
        <w:rPr>
          <w:szCs w:val="22"/>
        </w:rPr>
        <w:t>e</w:t>
      </w:r>
      <w:r w:rsidRPr="003761FE">
        <w:rPr>
          <w:szCs w:val="22"/>
        </w:rPr>
        <w:t xml:space="preserve"> reducer</w:t>
      </w:r>
      <w:r w:rsidR="00507031" w:rsidRPr="003761FE">
        <w:rPr>
          <w:szCs w:val="22"/>
        </w:rPr>
        <w:t>i</w:t>
      </w:r>
      <w:r w:rsidR="001473A9" w:rsidRPr="003761FE">
        <w:rPr>
          <w:szCs w:val="22"/>
        </w:rPr>
        <w:t xml:space="preserve"> a</w:t>
      </w:r>
      <w:r w:rsidR="00507031" w:rsidRPr="003761FE">
        <w:rPr>
          <w:szCs w:val="22"/>
        </w:rPr>
        <w:t>le d</w:t>
      </w:r>
      <w:r w:rsidRPr="003761FE">
        <w:rPr>
          <w:szCs w:val="22"/>
        </w:rPr>
        <w:t xml:space="preserve">ozei de </w:t>
      </w:r>
      <w:r w:rsidR="00507031" w:rsidRPr="003761FE">
        <w:rPr>
          <w:color w:val="000000"/>
        </w:rPr>
        <w:t>Phesgo.</w:t>
      </w:r>
      <w:r w:rsidR="007B1E80" w:rsidRPr="003761FE">
        <w:rPr>
          <w:szCs w:val="22"/>
        </w:rPr>
        <w:t xml:space="preserve"> </w:t>
      </w:r>
      <w:r w:rsidR="004A68B7" w:rsidRPr="003761FE">
        <w:rPr>
          <w:szCs w:val="22"/>
        </w:rPr>
        <w:t xml:space="preserve">Întreruperea tratamentului cu </w:t>
      </w:r>
      <w:r w:rsidR="007B1E80" w:rsidRPr="003761FE">
        <w:rPr>
          <w:szCs w:val="22"/>
        </w:rPr>
        <w:t xml:space="preserve">Phesgo </w:t>
      </w:r>
      <w:r w:rsidR="004A68B7" w:rsidRPr="003761FE">
        <w:rPr>
          <w:szCs w:val="22"/>
        </w:rPr>
        <w:t>poate fi necesară</w:t>
      </w:r>
      <w:r w:rsidR="007A2AF5" w:rsidRPr="003761FE">
        <w:rPr>
          <w:szCs w:val="22"/>
        </w:rPr>
        <w:t>, conform deciziei</w:t>
      </w:r>
      <w:r w:rsidR="004A68B7" w:rsidRPr="003761FE">
        <w:rPr>
          <w:szCs w:val="22"/>
        </w:rPr>
        <w:t xml:space="preserve"> medicului</w:t>
      </w:r>
      <w:r w:rsidR="007B1E80" w:rsidRPr="003761FE">
        <w:rPr>
          <w:szCs w:val="22"/>
        </w:rPr>
        <w:t>.</w:t>
      </w:r>
    </w:p>
    <w:p w14:paraId="38480DCF" w14:textId="77777777" w:rsidR="00507031" w:rsidRPr="003761FE" w:rsidRDefault="00507031" w:rsidP="00515823">
      <w:pPr>
        <w:rPr>
          <w:color w:val="000000"/>
        </w:rPr>
      </w:pPr>
    </w:p>
    <w:p w14:paraId="3F46908C" w14:textId="77777777" w:rsidR="00507031" w:rsidRPr="003761FE" w:rsidRDefault="002551C5" w:rsidP="008E7C17">
      <w:pPr>
        <w:rPr>
          <w:szCs w:val="22"/>
        </w:rPr>
      </w:pPr>
      <w:r w:rsidRPr="003761FE">
        <w:rPr>
          <w:szCs w:val="22"/>
        </w:rPr>
        <w:t>Pacien</w:t>
      </w:r>
      <w:r w:rsidR="00BF1BAE" w:rsidRPr="003761FE">
        <w:rPr>
          <w:szCs w:val="22"/>
        </w:rPr>
        <w:t>ţ</w:t>
      </w:r>
      <w:r w:rsidRPr="003761FE">
        <w:rPr>
          <w:szCs w:val="22"/>
        </w:rPr>
        <w:t>ii pot continua t</w:t>
      </w:r>
      <w:r w:rsidR="00391FA8" w:rsidRPr="003761FE">
        <w:rPr>
          <w:szCs w:val="22"/>
        </w:rPr>
        <w:t>ratamentul</w:t>
      </w:r>
      <w:r w:rsidRPr="003761FE">
        <w:rPr>
          <w:szCs w:val="22"/>
        </w:rPr>
        <w:t xml:space="preserve"> </w:t>
      </w:r>
      <w:r w:rsidR="0051478F" w:rsidRPr="003761FE">
        <w:rPr>
          <w:szCs w:val="22"/>
        </w:rPr>
        <w:t>în timpul perioadelor de mielosupresie reversibilă indusă de chimioterapie, dar în tot acest timp trebuie monitoriza</w:t>
      </w:r>
      <w:r w:rsidR="00BF1BAE" w:rsidRPr="003761FE">
        <w:rPr>
          <w:szCs w:val="22"/>
        </w:rPr>
        <w:t>ţ</w:t>
      </w:r>
      <w:r w:rsidR="0051478F" w:rsidRPr="003761FE">
        <w:rPr>
          <w:szCs w:val="22"/>
        </w:rPr>
        <w:t>i cu aten</w:t>
      </w:r>
      <w:r w:rsidR="00BF1BAE" w:rsidRPr="003761FE">
        <w:rPr>
          <w:szCs w:val="22"/>
        </w:rPr>
        <w:t>ţ</w:t>
      </w:r>
      <w:r w:rsidR="0051478F" w:rsidRPr="003761FE">
        <w:rPr>
          <w:szCs w:val="22"/>
        </w:rPr>
        <w:t>ie pentru decelarea complica</w:t>
      </w:r>
      <w:r w:rsidR="00BF1BAE" w:rsidRPr="003761FE">
        <w:rPr>
          <w:szCs w:val="22"/>
        </w:rPr>
        <w:t>ţ</w:t>
      </w:r>
      <w:r w:rsidR="0051478F" w:rsidRPr="003761FE">
        <w:rPr>
          <w:szCs w:val="22"/>
        </w:rPr>
        <w:t xml:space="preserve">iilor neutropeniei. </w:t>
      </w:r>
    </w:p>
    <w:p w14:paraId="1124163E" w14:textId="77777777" w:rsidR="00507031" w:rsidRPr="003761FE" w:rsidRDefault="00507031" w:rsidP="008E7C17">
      <w:pPr>
        <w:rPr>
          <w:szCs w:val="22"/>
        </w:rPr>
      </w:pPr>
    </w:p>
    <w:p w14:paraId="3075F1A9" w14:textId="77777777" w:rsidR="003B0CC7" w:rsidRPr="003761FE" w:rsidRDefault="0051478F" w:rsidP="008E7C17">
      <w:pPr>
        <w:rPr>
          <w:szCs w:val="22"/>
        </w:rPr>
      </w:pPr>
      <w:r w:rsidRPr="003761FE">
        <w:rPr>
          <w:szCs w:val="22"/>
        </w:rPr>
        <w:t xml:space="preserve">Pentru </w:t>
      </w:r>
      <w:r w:rsidR="005363DF" w:rsidRPr="003761FE">
        <w:rPr>
          <w:szCs w:val="22"/>
        </w:rPr>
        <w:t>informa</w:t>
      </w:r>
      <w:r w:rsidR="00BF1BAE" w:rsidRPr="003761FE">
        <w:rPr>
          <w:szCs w:val="22"/>
        </w:rPr>
        <w:t>ţ</w:t>
      </w:r>
      <w:r w:rsidR="005363DF" w:rsidRPr="003761FE">
        <w:rPr>
          <w:szCs w:val="22"/>
        </w:rPr>
        <w:t xml:space="preserve">ii privind </w:t>
      </w:r>
      <w:r w:rsidR="00BD7530" w:rsidRPr="003761FE">
        <w:rPr>
          <w:szCs w:val="22"/>
        </w:rPr>
        <w:t xml:space="preserve">modificările </w:t>
      </w:r>
      <w:r w:rsidRPr="003761FE">
        <w:rPr>
          <w:szCs w:val="22"/>
        </w:rPr>
        <w:t>doz</w:t>
      </w:r>
      <w:r w:rsidR="00BD7530" w:rsidRPr="003761FE">
        <w:rPr>
          <w:szCs w:val="22"/>
        </w:rPr>
        <w:t>ei</w:t>
      </w:r>
      <w:r w:rsidRPr="003761FE">
        <w:rPr>
          <w:szCs w:val="22"/>
        </w:rPr>
        <w:t xml:space="preserve"> de docetaxel</w:t>
      </w:r>
      <w:r w:rsidR="003E490F" w:rsidRPr="003761FE">
        <w:rPr>
          <w:szCs w:val="22"/>
        </w:rPr>
        <w:t xml:space="preserve"> </w:t>
      </w:r>
      <w:r w:rsidR="004A307C" w:rsidRPr="003761FE">
        <w:rPr>
          <w:szCs w:val="22"/>
        </w:rPr>
        <w:t>ş</w:t>
      </w:r>
      <w:r w:rsidR="003E490F" w:rsidRPr="003761FE">
        <w:rPr>
          <w:szCs w:val="22"/>
        </w:rPr>
        <w:t xml:space="preserve">i </w:t>
      </w:r>
      <w:r w:rsidR="005A71B5" w:rsidRPr="003761FE">
        <w:rPr>
          <w:szCs w:val="22"/>
        </w:rPr>
        <w:t xml:space="preserve">a </w:t>
      </w:r>
      <w:r w:rsidR="003E490F" w:rsidRPr="003761FE">
        <w:rPr>
          <w:szCs w:val="22"/>
        </w:rPr>
        <w:t>alt</w:t>
      </w:r>
      <w:r w:rsidR="005A71B5" w:rsidRPr="003761FE">
        <w:rPr>
          <w:szCs w:val="22"/>
        </w:rPr>
        <w:t>ui</w:t>
      </w:r>
      <w:r w:rsidR="008F72FD" w:rsidRPr="003761FE">
        <w:rPr>
          <w:szCs w:val="22"/>
        </w:rPr>
        <w:t xml:space="preserve"> tip de</w:t>
      </w:r>
      <w:r w:rsidR="003E490F" w:rsidRPr="003761FE">
        <w:rPr>
          <w:szCs w:val="22"/>
        </w:rPr>
        <w:t xml:space="preserve"> chimioterapie</w:t>
      </w:r>
      <w:r w:rsidRPr="003761FE">
        <w:rPr>
          <w:szCs w:val="22"/>
        </w:rPr>
        <w:t xml:space="preserve">, </w:t>
      </w:r>
      <w:r w:rsidR="001473A9" w:rsidRPr="003761FE">
        <w:rPr>
          <w:szCs w:val="22"/>
        </w:rPr>
        <w:t>se va consulta</w:t>
      </w:r>
      <w:r w:rsidRPr="003761FE">
        <w:rPr>
          <w:szCs w:val="22"/>
        </w:rPr>
        <w:t xml:space="preserve"> </w:t>
      </w:r>
      <w:r w:rsidR="00BD7530" w:rsidRPr="003761FE">
        <w:rPr>
          <w:szCs w:val="22"/>
        </w:rPr>
        <w:t>R</w:t>
      </w:r>
      <w:r w:rsidRPr="003761FE">
        <w:rPr>
          <w:szCs w:val="22"/>
        </w:rPr>
        <w:t xml:space="preserve">ezumatul </w:t>
      </w:r>
      <w:r w:rsidR="00306D4B" w:rsidRPr="003761FE">
        <w:rPr>
          <w:szCs w:val="22"/>
        </w:rPr>
        <w:t>c</w:t>
      </w:r>
      <w:r w:rsidRPr="003761FE">
        <w:rPr>
          <w:szCs w:val="22"/>
        </w:rPr>
        <w:t>aracteristi</w:t>
      </w:r>
      <w:r w:rsidR="007819B8" w:rsidRPr="003761FE">
        <w:rPr>
          <w:szCs w:val="22"/>
        </w:rPr>
        <w:t xml:space="preserve">cilor </w:t>
      </w:r>
      <w:r w:rsidR="00306D4B" w:rsidRPr="003761FE">
        <w:rPr>
          <w:szCs w:val="22"/>
        </w:rPr>
        <w:t>p</w:t>
      </w:r>
      <w:r w:rsidR="007819B8" w:rsidRPr="003761FE">
        <w:rPr>
          <w:szCs w:val="22"/>
        </w:rPr>
        <w:t>rodusului (RCP)</w:t>
      </w:r>
      <w:r w:rsidRPr="003761FE">
        <w:rPr>
          <w:szCs w:val="22"/>
        </w:rPr>
        <w:t xml:space="preserve"> </w:t>
      </w:r>
      <w:r w:rsidR="003E490F" w:rsidRPr="003761FE">
        <w:rPr>
          <w:szCs w:val="22"/>
        </w:rPr>
        <w:t>relevant</w:t>
      </w:r>
      <w:r w:rsidRPr="003761FE">
        <w:rPr>
          <w:szCs w:val="22"/>
        </w:rPr>
        <w:t>.</w:t>
      </w:r>
    </w:p>
    <w:p w14:paraId="37C4AF85" w14:textId="77777777" w:rsidR="007819B8" w:rsidRPr="003761FE" w:rsidRDefault="007819B8" w:rsidP="008E7C17">
      <w:pPr>
        <w:rPr>
          <w:szCs w:val="22"/>
        </w:rPr>
      </w:pPr>
    </w:p>
    <w:p w14:paraId="0F8E53F7" w14:textId="23EDC591" w:rsidR="00B7088C" w:rsidRPr="008E3476" w:rsidDel="00900048" w:rsidRDefault="00B7088C" w:rsidP="009A15AF">
      <w:pPr>
        <w:keepNext/>
        <w:keepLines/>
        <w:shd w:val="clear" w:color="auto" w:fill="FFFFFF" w:themeFill="background1"/>
        <w:rPr>
          <w:moveFrom w:id="25" w:author="Author" w16du:dateUtc="2025-07-14T12:04:00Z"/>
          <w:bCs/>
          <w:i/>
          <w:iCs/>
          <w:color w:val="000000" w:themeColor="text1"/>
          <w:szCs w:val="22"/>
          <w:rPrChange w:id="26" w:author="Author">
            <w:rPr>
              <w:moveFrom w:id="27" w:author="Author" w16du:dateUtc="2025-07-14T12:04:00Z"/>
              <w:bCs/>
              <w:i/>
              <w:iCs/>
              <w:color w:val="000000" w:themeColor="text1"/>
              <w:szCs w:val="22"/>
              <w:u w:val="single"/>
            </w:rPr>
          </w:rPrChange>
        </w:rPr>
      </w:pPr>
      <w:moveFromRangeStart w:id="28" w:author="Author" w:name="move203397892"/>
      <w:moveFrom w:id="29" w:author="Author" w16du:dateUtc="2025-07-14T12:04:00Z">
        <w:r w:rsidRPr="008E3476" w:rsidDel="00900048">
          <w:rPr>
            <w:bCs/>
            <w:i/>
            <w:iCs/>
            <w:color w:val="000000" w:themeColor="text1"/>
            <w:szCs w:val="22"/>
            <w:rPrChange w:id="30" w:author="Author">
              <w:rPr>
                <w:bCs/>
                <w:i/>
                <w:iCs/>
                <w:color w:val="000000" w:themeColor="text1"/>
                <w:szCs w:val="22"/>
                <w:u w:val="single"/>
              </w:rPr>
            </w:rPrChange>
          </w:rPr>
          <w:lastRenderedPageBreak/>
          <w:t xml:space="preserve">Trecerea de la tratamentul pe cale intravenoasă cu pertuzumab şi trastuzumab la Phesgo </w:t>
        </w:r>
      </w:moveFrom>
    </w:p>
    <w:p w14:paraId="6237EB9E" w14:textId="73C11D32" w:rsidR="005531EE" w:rsidRPr="008E3476" w:rsidDel="00900048" w:rsidRDefault="005531EE" w:rsidP="009A15AF">
      <w:pPr>
        <w:keepNext/>
        <w:keepLines/>
        <w:shd w:val="clear" w:color="auto" w:fill="FFFFFF" w:themeFill="background1"/>
        <w:rPr>
          <w:moveFrom w:id="31" w:author="Author" w16du:dateUtc="2025-07-14T12:04:00Z"/>
          <w:bCs/>
          <w:i/>
          <w:iCs/>
          <w:color w:val="000000" w:themeColor="text1"/>
          <w:szCs w:val="22"/>
          <w:rPrChange w:id="32" w:author="Author">
            <w:rPr>
              <w:moveFrom w:id="33" w:author="Author" w16du:dateUtc="2025-07-14T12:04:00Z"/>
              <w:bCs/>
              <w:i/>
              <w:iCs/>
              <w:color w:val="000000" w:themeColor="text1"/>
              <w:szCs w:val="22"/>
              <w:u w:val="single"/>
            </w:rPr>
          </w:rPrChange>
        </w:rPr>
      </w:pPr>
    </w:p>
    <w:p w14:paraId="1656F1C7" w14:textId="38251365" w:rsidR="00B7088C" w:rsidRPr="00900048" w:rsidDel="00900048" w:rsidRDefault="005531EE" w:rsidP="009A15AF">
      <w:pPr>
        <w:pStyle w:val="ListParagraph"/>
        <w:keepNext/>
        <w:keepLines/>
        <w:ind w:left="567" w:hanging="567"/>
        <w:contextualSpacing w:val="0"/>
        <w:rPr>
          <w:moveFrom w:id="34" w:author="Author" w16du:dateUtc="2025-07-14T12:04:00Z"/>
          <w:color w:val="000000" w:themeColor="text1"/>
          <w:szCs w:val="22"/>
        </w:rPr>
      </w:pPr>
      <w:moveFrom w:id="35" w:author="Author" w16du:dateUtc="2025-07-14T12:04:00Z">
        <w:r w:rsidRPr="00900048" w:rsidDel="00900048">
          <w:sym w:font="Symbol" w:char="F0B7"/>
        </w:r>
        <w:r w:rsidRPr="00900048" w:rsidDel="00900048">
          <w:tab/>
        </w:r>
        <w:r w:rsidR="00B7088C" w:rsidRPr="00900048" w:rsidDel="00900048">
          <w:rPr>
            <w:color w:val="000000" w:themeColor="text1"/>
            <w:szCs w:val="22"/>
          </w:rPr>
          <w:t xml:space="preserve">În cazul pacienţilor la care ultima doză de tratament intravenos cu pertuzumab şi trastuzumab a fost administrată cu mai puţin de 6 săptămâni în urmă, Phesgo trebuie administrat în doza de întreţinere de 600 mg pertuzumab/600 mg trastuzumab şi la intervale de 3 săptămâni ulterior. </w:t>
        </w:r>
      </w:moveFrom>
    </w:p>
    <w:p w14:paraId="20862FEB" w14:textId="23DBE480" w:rsidR="00B7088C" w:rsidRPr="00900048" w:rsidDel="00900048" w:rsidRDefault="005531EE" w:rsidP="005A6DA4">
      <w:pPr>
        <w:pStyle w:val="ListParagraph"/>
        <w:ind w:left="567" w:hanging="567"/>
        <w:contextualSpacing w:val="0"/>
        <w:rPr>
          <w:moveFrom w:id="36" w:author="Author" w16du:dateUtc="2025-07-14T12:04:00Z"/>
          <w:color w:val="000000" w:themeColor="text1"/>
          <w:szCs w:val="22"/>
        </w:rPr>
      </w:pPr>
      <w:moveFrom w:id="37" w:author="Author" w16du:dateUtc="2025-07-14T12:04:00Z">
        <w:r w:rsidRPr="00900048" w:rsidDel="00900048">
          <w:sym w:font="Symbol" w:char="F0B7"/>
        </w:r>
        <w:r w:rsidRPr="00900048" w:rsidDel="00900048">
          <w:tab/>
        </w:r>
        <w:r w:rsidR="00B7088C" w:rsidRPr="00900048" w:rsidDel="00900048">
          <w:rPr>
            <w:color w:val="000000" w:themeColor="text1"/>
            <w:szCs w:val="22"/>
          </w:rPr>
          <w:t>În cazul pacienţilor la care ultima doză de tratament intravenos cu pertuzumab şi trastuzumab a fost administrată cu 6 sau mai multe săptămâni în urmă, Phesgo se va administra în doza de încărcare de 1200 mg pertuzumab/600 mg trastuzumab, ulterior administrându-se doze de întreţinere de 600 mg pertuzumab/600 mg trastuzumab la intervale de 3 săptămâni.</w:t>
        </w:r>
      </w:moveFrom>
    </w:p>
    <w:p w14:paraId="062DA0A3" w14:textId="45D9D67F" w:rsidR="004C4CD8" w:rsidRPr="008E3476" w:rsidDel="00900048" w:rsidRDefault="004C4CD8" w:rsidP="008717C0">
      <w:pPr>
        <w:keepNext/>
        <w:keepLines/>
        <w:rPr>
          <w:moveFrom w:id="38" w:author="Author" w16du:dateUtc="2025-07-14T12:04:00Z"/>
          <w:i/>
          <w:szCs w:val="22"/>
          <w:rPrChange w:id="39" w:author="Author">
            <w:rPr>
              <w:moveFrom w:id="40" w:author="Author" w16du:dateUtc="2025-07-14T12:04:00Z"/>
              <w:i/>
              <w:szCs w:val="22"/>
              <w:u w:val="single"/>
            </w:rPr>
          </w:rPrChange>
        </w:rPr>
      </w:pPr>
    </w:p>
    <w:moveFromRangeEnd w:id="28"/>
    <w:p w14:paraId="56E90EEE" w14:textId="4E78AA64" w:rsidR="00B26F96" w:rsidRPr="008E3476" w:rsidRDefault="00B26F96" w:rsidP="008717C0">
      <w:pPr>
        <w:keepNext/>
        <w:keepLines/>
        <w:rPr>
          <w:i/>
          <w:szCs w:val="22"/>
          <w:rPrChange w:id="41" w:author="Author">
            <w:rPr>
              <w:i/>
              <w:szCs w:val="22"/>
              <w:u w:val="single"/>
            </w:rPr>
          </w:rPrChange>
        </w:rPr>
      </w:pPr>
      <w:r w:rsidRPr="008E3476">
        <w:rPr>
          <w:i/>
          <w:szCs w:val="22"/>
          <w:rPrChange w:id="42" w:author="Author">
            <w:rPr>
              <w:i/>
              <w:szCs w:val="22"/>
              <w:u w:val="single"/>
            </w:rPr>
          </w:rPrChange>
        </w:rPr>
        <w:t>Disfunc</w:t>
      </w:r>
      <w:r w:rsidR="00BF1BAE" w:rsidRPr="008E3476">
        <w:rPr>
          <w:i/>
          <w:szCs w:val="22"/>
          <w:rPrChange w:id="43" w:author="Author">
            <w:rPr>
              <w:i/>
              <w:szCs w:val="22"/>
              <w:u w:val="single"/>
            </w:rPr>
          </w:rPrChange>
        </w:rPr>
        <w:t>ţ</w:t>
      </w:r>
      <w:r w:rsidRPr="008E3476">
        <w:rPr>
          <w:i/>
          <w:szCs w:val="22"/>
          <w:rPrChange w:id="44" w:author="Author">
            <w:rPr>
              <w:i/>
              <w:szCs w:val="22"/>
              <w:u w:val="single"/>
            </w:rPr>
          </w:rPrChange>
        </w:rPr>
        <w:t>ie ventriculară stângă</w:t>
      </w:r>
    </w:p>
    <w:p w14:paraId="45EEA204" w14:textId="77777777" w:rsidR="002F1711" w:rsidRPr="003761FE" w:rsidRDefault="002F1711" w:rsidP="00515823">
      <w:pPr>
        <w:keepNext/>
        <w:keepLines/>
        <w:rPr>
          <w:szCs w:val="22"/>
        </w:rPr>
      </w:pPr>
    </w:p>
    <w:p w14:paraId="6ECA6052" w14:textId="77777777" w:rsidR="00E63309" w:rsidRPr="003761FE" w:rsidRDefault="00BD7530" w:rsidP="00515823">
      <w:pPr>
        <w:keepNext/>
        <w:keepLines/>
        <w:rPr>
          <w:szCs w:val="22"/>
        </w:rPr>
      </w:pPr>
      <w:r w:rsidRPr="003761FE">
        <w:rPr>
          <w:szCs w:val="22"/>
        </w:rPr>
        <w:t>T</w:t>
      </w:r>
      <w:r w:rsidR="00DB116A" w:rsidRPr="003761FE">
        <w:rPr>
          <w:szCs w:val="22"/>
        </w:rPr>
        <w:t>ratamentul cu</w:t>
      </w:r>
      <w:r w:rsidR="007E2241" w:rsidRPr="003761FE">
        <w:rPr>
          <w:szCs w:val="22"/>
        </w:rPr>
        <w:t xml:space="preserve"> </w:t>
      </w:r>
      <w:r w:rsidR="00507031" w:rsidRPr="003761FE">
        <w:rPr>
          <w:color w:val="000000"/>
        </w:rPr>
        <w:t>Phesgo</w:t>
      </w:r>
      <w:r w:rsidR="00507031" w:rsidRPr="003761FE">
        <w:rPr>
          <w:szCs w:val="22"/>
        </w:rPr>
        <w:t xml:space="preserve"> </w:t>
      </w:r>
      <w:r w:rsidRPr="003761FE">
        <w:rPr>
          <w:szCs w:val="22"/>
        </w:rPr>
        <w:t xml:space="preserve">trebuie întrerupt </w:t>
      </w:r>
      <w:r w:rsidR="001473A9" w:rsidRPr="003761FE">
        <w:rPr>
          <w:szCs w:val="22"/>
        </w:rPr>
        <w:t>timp de</w:t>
      </w:r>
      <w:r w:rsidR="007E2241" w:rsidRPr="003761FE">
        <w:rPr>
          <w:szCs w:val="22"/>
        </w:rPr>
        <w:t xml:space="preserve"> cel pu</w:t>
      </w:r>
      <w:r w:rsidR="00BF1BAE" w:rsidRPr="003761FE">
        <w:rPr>
          <w:szCs w:val="22"/>
        </w:rPr>
        <w:t>ţ</w:t>
      </w:r>
      <w:r w:rsidR="007E2241" w:rsidRPr="003761FE">
        <w:rPr>
          <w:szCs w:val="22"/>
        </w:rPr>
        <w:t>i</w:t>
      </w:r>
      <w:r w:rsidR="003C78E0" w:rsidRPr="003761FE">
        <w:rPr>
          <w:szCs w:val="22"/>
        </w:rPr>
        <w:t xml:space="preserve">n 3 săptămâni </w:t>
      </w:r>
      <w:r w:rsidRPr="003761FE">
        <w:rPr>
          <w:szCs w:val="22"/>
        </w:rPr>
        <w:t>în</w:t>
      </w:r>
      <w:r w:rsidR="00E63309" w:rsidRPr="003761FE">
        <w:rPr>
          <w:szCs w:val="22"/>
        </w:rPr>
        <w:t xml:space="preserve"> </w:t>
      </w:r>
      <w:r w:rsidR="009C348D" w:rsidRPr="003761FE">
        <w:rPr>
          <w:szCs w:val="22"/>
        </w:rPr>
        <w:t xml:space="preserve">cazul apariţiei oricăror </w:t>
      </w:r>
      <w:r w:rsidR="00F6658C" w:rsidRPr="003761FE">
        <w:rPr>
          <w:szCs w:val="22"/>
        </w:rPr>
        <w:t xml:space="preserve">semne </w:t>
      </w:r>
      <w:r w:rsidR="004A307C" w:rsidRPr="003761FE">
        <w:rPr>
          <w:szCs w:val="22"/>
        </w:rPr>
        <w:t>ş</w:t>
      </w:r>
      <w:r w:rsidR="00F6658C" w:rsidRPr="003761FE">
        <w:rPr>
          <w:szCs w:val="22"/>
        </w:rPr>
        <w:t>i simptome sugestive de insuficien</w:t>
      </w:r>
      <w:r w:rsidR="00BF1BAE" w:rsidRPr="003761FE">
        <w:rPr>
          <w:szCs w:val="22"/>
        </w:rPr>
        <w:t>ţ</w:t>
      </w:r>
      <w:r w:rsidR="00F6658C" w:rsidRPr="003761FE">
        <w:rPr>
          <w:szCs w:val="22"/>
        </w:rPr>
        <w:t>ă cardiacă congestivă</w:t>
      </w:r>
      <w:r w:rsidR="009C348D" w:rsidRPr="003761FE">
        <w:rPr>
          <w:szCs w:val="22"/>
        </w:rPr>
        <w:t>.</w:t>
      </w:r>
      <w:r w:rsidR="00F6658C" w:rsidRPr="003761FE">
        <w:rPr>
          <w:szCs w:val="22"/>
        </w:rPr>
        <w:t xml:space="preserve"> </w:t>
      </w:r>
      <w:r w:rsidR="009C348D" w:rsidRPr="003761FE">
        <w:rPr>
          <w:szCs w:val="22"/>
        </w:rPr>
        <w:t>A</w:t>
      </w:r>
      <w:r w:rsidR="00F6658C" w:rsidRPr="003761FE">
        <w:rPr>
          <w:szCs w:val="22"/>
        </w:rPr>
        <w:t xml:space="preserve">dministrarea de </w:t>
      </w:r>
      <w:r w:rsidR="00507031" w:rsidRPr="003761FE">
        <w:rPr>
          <w:color w:val="000000"/>
        </w:rPr>
        <w:t>Phesgo</w:t>
      </w:r>
      <w:r w:rsidR="00507031" w:rsidRPr="003761FE">
        <w:rPr>
          <w:szCs w:val="22"/>
        </w:rPr>
        <w:t xml:space="preserve"> trebuie întrerupt</w:t>
      </w:r>
      <w:r w:rsidR="001473A9" w:rsidRPr="003761FE">
        <w:rPr>
          <w:szCs w:val="22"/>
        </w:rPr>
        <w:t>ă</w:t>
      </w:r>
      <w:r w:rsidR="00F6658C" w:rsidRPr="003761FE">
        <w:rPr>
          <w:szCs w:val="22"/>
        </w:rPr>
        <w:t xml:space="preserve"> dacă este confirmată insuficien</w:t>
      </w:r>
      <w:r w:rsidR="00BF1BAE" w:rsidRPr="003761FE">
        <w:rPr>
          <w:szCs w:val="22"/>
        </w:rPr>
        <w:t>ţ</w:t>
      </w:r>
      <w:r w:rsidR="001473A9" w:rsidRPr="003761FE">
        <w:rPr>
          <w:szCs w:val="22"/>
        </w:rPr>
        <w:t>a</w:t>
      </w:r>
      <w:r w:rsidR="00F6658C" w:rsidRPr="003761FE">
        <w:rPr>
          <w:szCs w:val="22"/>
        </w:rPr>
        <w:t xml:space="preserve"> cardiacă</w:t>
      </w:r>
      <w:r w:rsidR="009C348D" w:rsidRPr="003761FE">
        <w:rPr>
          <w:szCs w:val="22"/>
        </w:rPr>
        <w:t xml:space="preserve"> </w:t>
      </w:r>
      <w:r w:rsidR="001473A9" w:rsidRPr="003761FE">
        <w:rPr>
          <w:szCs w:val="22"/>
        </w:rPr>
        <w:t xml:space="preserve">simptomatică </w:t>
      </w:r>
      <w:r w:rsidR="009C348D" w:rsidRPr="003761FE">
        <w:rPr>
          <w:szCs w:val="22"/>
        </w:rPr>
        <w:t>(vezi pct. 4.4 pentru mai multe detalii).</w:t>
      </w:r>
    </w:p>
    <w:p w14:paraId="64DE2711" w14:textId="77777777" w:rsidR="00E63309" w:rsidRPr="003761FE" w:rsidRDefault="00E63309" w:rsidP="008E7C17">
      <w:pPr>
        <w:rPr>
          <w:szCs w:val="22"/>
        </w:rPr>
      </w:pPr>
    </w:p>
    <w:p w14:paraId="398DABFD" w14:textId="77777777" w:rsidR="009C348D" w:rsidRPr="003761FE" w:rsidRDefault="009C348D" w:rsidP="009C348D">
      <w:pPr>
        <w:keepNext/>
        <w:keepLines/>
        <w:rPr>
          <w:i/>
          <w:szCs w:val="22"/>
        </w:rPr>
      </w:pPr>
      <w:r w:rsidRPr="003761FE">
        <w:rPr>
          <w:i/>
          <w:szCs w:val="22"/>
        </w:rPr>
        <w:t xml:space="preserve">Pacienţii cu </w:t>
      </w:r>
      <w:r w:rsidR="004C6F69" w:rsidRPr="003761FE">
        <w:rPr>
          <w:i/>
          <w:szCs w:val="22"/>
        </w:rPr>
        <w:t>cancer</w:t>
      </w:r>
      <w:r w:rsidRPr="003761FE">
        <w:rPr>
          <w:i/>
          <w:szCs w:val="22"/>
        </w:rPr>
        <w:t xml:space="preserve"> mamar </w:t>
      </w:r>
      <w:r w:rsidR="007A2AF5" w:rsidRPr="003761FE">
        <w:rPr>
          <w:i/>
          <w:szCs w:val="22"/>
        </w:rPr>
        <w:t>metastazat</w:t>
      </w:r>
    </w:p>
    <w:p w14:paraId="0B0BE992" w14:textId="77777777" w:rsidR="009C348D" w:rsidRPr="003761FE" w:rsidRDefault="009C348D" w:rsidP="009C348D">
      <w:pPr>
        <w:keepNext/>
        <w:keepLines/>
        <w:rPr>
          <w:szCs w:val="22"/>
        </w:rPr>
      </w:pPr>
    </w:p>
    <w:p w14:paraId="630C45A7" w14:textId="77777777" w:rsidR="009C348D" w:rsidRPr="003761FE" w:rsidRDefault="009078A9" w:rsidP="009C348D">
      <w:pPr>
        <w:keepNext/>
        <w:keepLines/>
        <w:rPr>
          <w:szCs w:val="22"/>
        </w:rPr>
      </w:pPr>
      <w:r w:rsidRPr="003761FE">
        <w:rPr>
          <w:szCs w:val="22"/>
        </w:rPr>
        <w:t xml:space="preserve">Anterior începerii tratamentului, pacienţii trebuie să aibă </w:t>
      </w:r>
      <w:r w:rsidR="009C348D" w:rsidRPr="003761FE">
        <w:rPr>
          <w:szCs w:val="22"/>
        </w:rPr>
        <w:t xml:space="preserve">fracţia de ejecţie ventriculară stângă (FEVS) de ≥ 50%. </w:t>
      </w:r>
      <w:r w:rsidR="001473A9" w:rsidRPr="003761FE">
        <w:rPr>
          <w:szCs w:val="22"/>
        </w:rPr>
        <w:t xml:space="preserve">Tratamentul cu </w:t>
      </w:r>
      <w:r w:rsidR="00507031" w:rsidRPr="003761FE">
        <w:rPr>
          <w:color w:val="000000"/>
        </w:rPr>
        <w:t>Phesgo</w:t>
      </w:r>
      <w:r w:rsidR="00507031" w:rsidRPr="003761FE">
        <w:rPr>
          <w:szCs w:val="22"/>
        </w:rPr>
        <w:t xml:space="preserve"> </w:t>
      </w:r>
      <w:r w:rsidR="009C348D" w:rsidRPr="003761FE">
        <w:rPr>
          <w:szCs w:val="22"/>
        </w:rPr>
        <w:t xml:space="preserve">trebuie întrerupt cel puţin 3 săptămâni </w:t>
      </w:r>
      <w:r w:rsidR="001473A9" w:rsidRPr="003761FE">
        <w:rPr>
          <w:szCs w:val="22"/>
        </w:rPr>
        <w:t>în cazul</w:t>
      </w:r>
      <w:r w:rsidR="009C348D" w:rsidRPr="003761FE">
        <w:rPr>
          <w:szCs w:val="22"/>
        </w:rPr>
        <w:t>:</w:t>
      </w:r>
    </w:p>
    <w:p w14:paraId="68D8F9AC" w14:textId="77777777" w:rsidR="00C93975" w:rsidRPr="003761FE" w:rsidRDefault="009C348D" w:rsidP="005A6DA4">
      <w:pPr>
        <w:ind w:left="567" w:hanging="567"/>
        <w:rPr>
          <w:szCs w:val="22"/>
        </w:rPr>
      </w:pPr>
      <w:r w:rsidRPr="003761FE">
        <w:sym w:font="Symbol" w:char="00B7"/>
      </w:r>
      <w:r w:rsidR="00ED6222" w:rsidRPr="003761FE">
        <w:rPr>
          <w:rFonts w:eastAsia="SimSun"/>
        </w:rPr>
        <w:tab/>
      </w:r>
      <w:r w:rsidR="001473A9" w:rsidRPr="003761FE">
        <w:rPr>
          <w:rFonts w:eastAsia="SimSun"/>
        </w:rPr>
        <w:t>unei</w:t>
      </w:r>
      <w:r w:rsidR="004E5D75" w:rsidRPr="003761FE">
        <w:rPr>
          <w:rFonts w:eastAsia="SimSun"/>
        </w:rPr>
        <w:t xml:space="preserve"> </w:t>
      </w:r>
      <w:r w:rsidR="00C93975" w:rsidRPr="003761FE">
        <w:rPr>
          <w:szCs w:val="22"/>
        </w:rPr>
        <w:t>scăder</w:t>
      </w:r>
      <w:r w:rsidR="001473A9" w:rsidRPr="003761FE">
        <w:rPr>
          <w:szCs w:val="22"/>
        </w:rPr>
        <w:t>i</w:t>
      </w:r>
      <w:r w:rsidR="00C93975" w:rsidRPr="003761FE">
        <w:rPr>
          <w:szCs w:val="22"/>
        </w:rPr>
        <w:t xml:space="preserve"> a </w:t>
      </w:r>
      <w:r w:rsidR="001473A9" w:rsidRPr="003761FE">
        <w:rPr>
          <w:szCs w:val="22"/>
        </w:rPr>
        <w:t xml:space="preserve">valorilor </w:t>
      </w:r>
      <w:r w:rsidR="00C93975" w:rsidRPr="003761FE">
        <w:rPr>
          <w:szCs w:val="22"/>
        </w:rPr>
        <w:t xml:space="preserve">FEVS </w:t>
      </w:r>
      <w:r w:rsidR="00DB116A" w:rsidRPr="003761FE">
        <w:rPr>
          <w:szCs w:val="22"/>
        </w:rPr>
        <w:t>sub</w:t>
      </w:r>
      <w:r w:rsidR="00C93975" w:rsidRPr="003761FE">
        <w:rPr>
          <w:szCs w:val="22"/>
        </w:rPr>
        <w:t xml:space="preserve"> 40%</w:t>
      </w:r>
    </w:p>
    <w:p w14:paraId="66EF2BCD" w14:textId="77777777" w:rsidR="00477266" w:rsidRPr="003761FE" w:rsidRDefault="005531EE" w:rsidP="005A6DA4">
      <w:pPr>
        <w:pStyle w:val="ListParagraph"/>
        <w:ind w:left="567" w:hanging="567"/>
        <w:rPr>
          <w:szCs w:val="22"/>
        </w:rPr>
      </w:pPr>
      <w:r w:rsidRPr="003761FE">
        <w:sym w:font="Symbol" w:char="F0B7"/>
      </w:r>
      <w:r w:rsidRPr="003761FE">
        <w:tab/>
      </w:r>
      <w:r w:rsidR="001473A9" w:rsidRPr="003761FE">
        <w:rPr>
          <w:rFonts w:eastAsia="SimSun"/>
        </w:rPr>
        <w:t xml:space="preserve">unor valori </w:t>
      </w:r>
      <w:r w:rsidR="00C93975" w:rsidRPr="003761FE">
        <w:rPr>
          <w:szCs w:val="22"/>
        </w:rPr>
        <w:t xml:space="preserve">FEVS </w:t>
      </w:r>
      <w:r w:rsidR="00E91466" w:rsidRPr="003761FE">
        <w:rPr>
          <w:szCs w:val="22"/>
        </w:rPr>
        <w:t xml:space="preserve">de </w:t>
      </w:r>
      <w:r w:rsidR="00477266" w:rsidRPr="003761FE">
        <w:rPr>
          <w:szCs w:val="22"/>
        </w:rPr>
        <w:t>40%</w:t>
      </w:r>
      <w:r w:rsidR="001473A9" w:rsidRPr="003761FE">
        <w:rPr>
          <w:szCs w:val="22"/>
        </w:rPr>
        <w:t xml:space="preserve"> </w:t>
      </w:r>
      <w:r w:rsidR="00E91466" w:rsidRPr="003761FE">
        <w:rPr>
          <w:szCs w:val="22"/>
        </w:rPr>
        <w:t>-</w:t>
      </w:r>
      <w:r w:rsidR="006735C9" w:rsidRPr="003761FE">
        <w:rPr>
          <w:szCs w:val="22"/>
        </w:rPr>
        <w:t xml:space="preserve"> </w:t>
      </w:r>
      <w:r w:rsidR="00477266" w:rsidRPr="003761FE">
        <w:rPr>
          <w:szCs w:val="22"/>
        </w:rPr>
        <w:t>45% asociat</w:t>
      </w:r>
      <w:r w:rsidR="001473A9" w:rsidRPr="003761FE">
        <w:rPr>
          <w:szCs w:val="22"/>
        </w:rPr>
        <w:t>e</w:t>
      </w:r>
      <w:r w:rsidR="00477266" w:rsidRPr="003761FE">
        <w:rPr>
          <w:szCs w:val="22"/>
        </w:rPr>
        <w:t xml:space="preserve"> cu o scădere </w:t>
      </w:r>
      <w:r w:rsidR="00F817CE" w:rsidRPr="003761FE">
        <w:rPr>
          <w:szCs w:val="22"/>
        </w:rPr>
        <w:t xml:space="preserve">de </w:t>
      </w:r>
      <w:r w:rsidR="00306D4B" w:rsidRPr="003761FE">
        <w:rPr>
          <w:szCs w:val="22"/>
        </w:rPr>
        <w:t>≥ </w:t>
      </w:r>
      <w:r w:rsidR="00477266" w:rsidRPr="003761FE">
        <w:rPr>
          <w:szCs w:val="22"/>
        </w:rPr>
        <w:t xml:space="preserve">10% puncte </w:t>
      </w:r>
      <w:r w:rsidR="00F817CE" w:rsidRPr="003761FE">
        <w:rPr>
          <w:szCs w:val="22"/>
        </w:rPr>
        <w:t>sub</w:t>
      </w:r>
      <w:r w:rsidR="00DB116A" w:rsidRPr="003761FE">
        <w:rPr>
          <w:szCs w:val="22"/>
        </w:rPr>
        <w:t xml:space="preserve"> </w:t>
      </w:r>
      <w:r w:rsidR="009974F5" w:rsidRPr="003761FE">
        <w:rPr>
          <w:szCs w:val="22"/>
        </w:rPr>
        <w:t>valorile</w:t>
      </w:r>
      <w:r w:rsidR="00F817CE" w:rsidRPr="003761FE">
        <w:rPr>
          <w:szCs w:val="22"/>
        </w:rPr>
        <w:t xml:space="preserve"> </w:t>
      </w:r>
      <w:r w:rsidR="00306D4B" w:rsidRPr="003761FE">
        <w:rPr>
          <w:szCs w:val="22"/>
        </w:rPr>
        <w:t xml:space="preserve">anterioare </w:t>
      </w:r>
      <w:r w:rsidR="00F817CE" w:rsidRPr="003761FE">
        <w:rPr>
          <w:szCs w:val="22"/>
        </w:rPr>
        <w:t>tratamentul</w:t>
      </w:r>
      <w:r w:rsidR="0052223E" w:rsidRPr="003761FE">
        <w:rPr>
          <w:szCs w:val="22"/>
        </w:rPr>
        <w:t>ui</w:t>
      </w:r>
      <w:r w:rsidR="00AB4DAA" w:rsidRPr="003761FE">
        <w:rPr>
          <w:szCs w:val="22"/>
        </w:rPr>
        <w:t>.</w:t>
      </w:r>
      <w:r w:rsidR="00F817CE" w:rsidRPr="003761FE">
        <w:rPr>
          <w:szCs w:val="22"/>
        </w:rPr>
        <w:t xml:space="preserve"> </w:t>
      </w:r>
    </w:p>
    <w:p w14:paraId="00703C08" w14:textId="77777777" w:rsidR="00E63309" w:rsidRPr="003761FE" w:rsidRDefault="00E63309" w:rsidP="008E7C17">
      <w:pPr>
        <w:rPr>
          <w:szCs w:val="22"/>
        </w:rPr>
      </w:pPr>
    </w:p>
    <w:p w14:paraId="6CBBA93D" w14:textId="77777777" w:rsidR="001E3309" w:rsidRPr="003761FE" w:rsidRDefault="00477266" w:rsidP="008E7C17">
      <w:pPr>
        <w:rPr>
          <w:szCs w:val="22"/>
        </w:rPr>
      </w:pPr>
      <w:r w:rsidRPr="003761FE">
        <w:rPr>
          <w:szCs w:val="22"/>
        </w:rPr>
        <w:t xml:space="preserve">Administrarea </w:t>
      </w:r>
      <w:r w:rsidR="00507031" w:rsidRPr="003761FE">
        <w:rPr>
          <w:color w:val="000000"/>
        </w:rPr>
        <w:t>Phesgo</w:t>
      </w:r>
      <w:r w:rsidR="00507031" w:rsidRPr="003761FE">
        <w:rPr>
          <w:szCs w:val="22"/>
        </w:rPr>
        <w:t xml:space="preserve"> </w:t>
      </w:r>
      <w:r w:rsidRPr="003761FE">
        <w:rPr>
          <w:szCs w:val="22"/>
        </w:rPr>
        <w:t>poate fi reluată dacă FEVS a revenit la valor</w:t>
      </w:r>
      <w:r w:rsidR="001473A9" w:rsidRPr="003761FE">
        <w:rPr>
          <w:szCs w:val="22"/>
        </w:rPr>
        <w:t>i</w:t>
      </w:r>
      <w:r w:rsidRPr="003761FE">
        <w:rPr>
          <w:szCs w:val="22"/>
        </w:rPr>
        <w:t xml:space="preserve"> &gt;</w:t>
      </w:r>
      <w:r w:rsidR="0052223E" w:rsidRPr="003761FE">
        <w:rPr>
          <w:szCs w:val="22"/>
        </w:rPr>
        <w:t> </w:t>
      </w:r>
      <w:r w:rsidRPr="003761FE">
        <w:rPr>
          <w:szCs w:val="22"/>
        </w:rPr>
        <w:t>45% sau</w:t>
      </w:r>
      <w:r w:rsidR="008B0D99" w:rsidRPr="003761FE">
        <w:rPr>
          <w:szCs w:val="22"/>
        </w:rPr>
        <w:t xml:space="preserve"> </w:t>
      </w:r>
      <w:r w:rsidR="001473A9" w:rsidRPr="003761FE">
        <w:rPr>
          <w:szCs w:val="22"/>
        </w:rPr>
        <w:t>cuprinse</w:t>
      </w:r>
      <w:r w:rsidRPr="003761FE">
        <w:rPr>
          <w:szCs w:val="22"/>
        </w:rPr>
        <w:t xml:space="preserve"> în intervalul 40-45% </w:t>
      </w:r>
      <w:r w:rsidR="001473A9" w:rsidRPr="003761FE">
        <w:rPr>
          <w:szCs w:val="22"/>
        </w:rPr>
        <w:t xml:space="preserve">și </w:t>
      </w:r>
      <w:r w:rsidRPr="003761FE">
        <w:rPr>
          <w:szCs w:val="22"/>
        </w:rPr>
        <w:t>asociat</w:t>
      </w:r>
      <w:r w:rsidR="001473A9" w:rsidRPr="003761FE">
        <w:rPr>
          <w:szCs w:val="22"/>
        </w:rPr>
        <w:t>e</w:t>
      </w:r>
      <w:r w:rsidRPr="003761FE">
        <w:rPr>
          <w:szCs w:val="22"/>
        </w:rPr>
        <w:t xml:space="preserve"> cu </w:t>
      </w:r>
      <w:r w:rsidR="000A33E0" w:rsidRPr="003761FE">
        <w:rPr>
          <w:szCs w:val="22"/>
        </w:rPr>
        <w:t xml:space="preserve">o </w:t>
      </w:r>
      <w:r w:rsidR="001473A9" w:rsidRPr="003761FE">
        <w:rPr>
          <w:szCs w:val="22"/>
        </w:rPr>
        <w:t>scădere</w:t>
      </w:r>
      <w:r w:rsidR="000A33E0" w:rsidRPr="003761FE">
        <w:rPr>
          <w:szCs w:val="22"/>
        </w:rPr>
        <w:t xml:space="preserve"> de </w:t>
      </w:r>
      <w:r w:rsidR="00DB116A" w:rsidRPr="003761FE">
        <w:rPr>
          <w:szCs w:val="22"/>
        </w:rPr>
        <w:t>&lt;</w:t>
      </w:r>
      <w:r w:rsidR="0052223E" w:rsidRPr="003761FE">
        <w:rPr>
          <w:szCs w:val="22"/>
        </w:rPr>
        <w:t> </w:t>
      </w:r>
      <w:r w:rsidRPr="003761FE">
        <w:rPr>
          <w:szCs w:val="22"/>
        </w:rPr>
        <w:t>10%</w:t>
      </w:r>
      <w:r w:rsidR="006C5D67" w:rsidRPr="003761FE">
        <w:rPr>
          <w:szCs w:val="22"/>
        </w:rPr>
        <w:t xml:space="preserve"> puncte</w:t>
      </w:r>
      <w:r w:rsidR="00AD6717" w:rsidRPr="003761FE">
        <w:rPr>
          <w:szCs w:val="22"/>
        </w:rPr>
        <w:t xml:space="preserve"> </w:t>
      </w:r>
      <w:r w:rsidR="009974F5" w:rsidRPr="003761FE">
        <w:rPr>
          <w:szCs w:val="22"/>
        </w:rPr>
        <w:t>sub valor</w:t>
      </w:r>
      <w:r w:rsidR="004E5D75" w:rsidRPr="003761FE">
        <w:rPr>
          <w:szCs w:val="22"/>
        </w:rPr>
        <w:t>ile</w:t>
      </w:r>
      <w:r w:rsidR="009974F5" w:rsidRPr="003761FE">
        <w:rPr>
          <w:szCs w:val="22"/>
        </w:rPr>
        <w:t xml:space="preserve"> </w:t>
      </w:r>
      <w:r w:rsidR="0052223E" w:rsidRPr="003761FE">
        <w:rPr>
          <w:szCs w:val="22"/>
        </w:rPr>
        <w:t>anterioar</w:t>
      </w:r>
      <w:r w:rsidR="004E5D75" w:rsidRPr="003761FE">
        <w:rPr>
          <w:szCs w:val="22"/>
        </w:rPr>
        <w:t xml:space="preserve">e ale </w:t>
      </w:r>
      <w:r w:rsidR="00F817CE" w:rsidRPr="003761FE">
        <w:rPr>
          <w:szCs w:val="22"/>
        </w:rPr>
        <w:t>tratamentul</w:t>
      </w:r>
      <w:r w:rsidR="00381CD6" w:rsidRPr="003761FE">
        <w:rPr>
          <w:szCs w:val="22"/>
        </w:rPr>
        <w:t>ui</w:t>
      </w:r>
      <w:r w:rsidR="00AB4DAA" w:rsidRPr="003761FE">
        <w:rPr>
          <w:szCs w:val="22"/>
        </w:rPr>
        <w:t>.</w:t>
      </w:r>
      <w:r w:rsidR="00F817CE" w:rsidRPr="003761FE">
        <w:rPr>
          <w:szCs w:val="22"/>
        </w:rPr>
        <w:t xml:space="preserve"> </w:t>
      </w:r>
    </w:p>
    <w:p w14:paraId="76587B0D" w14:textId="77777777" w:rsidR="003D32DA" w:rsidRPr="003761FE" w:rsidRDefault="003D32DA" w:rsidP="008E7C17">
      <w:pPr>
        <w:rPr>
          <w:szCs w:val="22"/>
        </w:rPr>
      </w:pPr>
    </w:p>
    <w:p w14:paraId="3B758AB3" w14:textId="77777777" w:rsidR="004E5D75" w:rsidRPr="003761FE" w:rsidRDefault="004E5D75" w:rsidP="004E5D75">
      <w:pPr>
        <w:keepNext/>
        <w:keepLines/>
        <w:rPr>
          <w:i/>
          <w:szCs w:val="22"/>
        </w:rPr>
      </w:pPr>
      <w:r w:rsidRPr="003761FE">
        <w:rPr>
          <w:i/>
          <w:szCs w:val="22"/>
        </w:rPr>
        <w:t xml:space="preserve">Pacienții cu </w:t>
      </w:r>
      <w:r w:rsidR="004C6F69" w:rsidRPr="003761FE">
        <w:rPr>
          <w:i/>
          <w:szCs w:val="22"/>
        </w:rPr>
        <w:t>cancer</w:t>
      </w:r>
      <w:r w:rsidRPr="003761FE">
        <w:rPr>
          <w:i/>
          <w:szCs w:val="22"/>
        </w:rPr>
        <w:t xml:space="preserve"> mamar incipient</w:t>
      </w:r>
    </w:p>
    <w:p w14:paraId="2756BAF0" w14:textId="77777777" w:rsidR="004E5D75" w:rsidRPr="003761FE" w:rsidRDefault="004E5D75" w:rsidP="004E5D75">
      <w:pPr>
        <w:keepNext/>
        <w:keepLines/>
        <w:rPr>
          <w:szCs w:val="22"/>
        </w:rPr>
      </w:pPr>
    </w:p>
    <w:p w14:paraId="454E4EB9" w14:textId="77777777" w:rsidR="00507031" w:rsidRPr="003761FE" w:rsidRDefault="0084631C" w:rsidP="004E5D75">
      <w:pPr>
        <w:keepNext/>
        <w:keepLines/>
        <w:rPr>
          <w:szCs w:val="22"/>
        </w:rPr>
      </w:pPr>
      <w:r w:rsidRPr="003761FE">
        <w:rPr>
          <w:szCs w:val="22"/>
        </w:rPr>
        <w:t xml:space="preserve">Anterior începerii tratamentului, pacienţii trebuie să aibă </w:t>
      </w:r>
      <w:r w:rsidR="004E5D75" w:rsidRPr="003761FE">
        <w:rPr>
          <w:szCs w:val="22"/>
        </w:rPr>
        <w:t xml:space="preserve">FEVS de </w:t>
      </w:r>
      <w:r w:rsidR="004E5D75" w:rsidRPr="003761FE">
        <w:rPr>
          <w:rFonts w:eastAsia="SimSun"/>
        </w:rPr>
        <w:t>≥ 55% (≥ 50%</w:t>
      </w:r>
      <w:r w:rsidR="004E5D75" w:rsidRPr="003761FE">
        <w:rPr>
          <w:szCs w:val="22"/>
        </w:rPr>
        <w:t xml:space="preserve"> după încheierea administrării componentei de antraciclină în cadrul chimioterapiei, dacă se administrează). </w:t>
      </w:r>
    </w:p>
    <w:p w14:paraId="682ED843" w14:textId="77777777" w:rsidR="00507031" w:rsidRPr="003761FE" w:rsidRDefault="00507031" w:rsidP="004E5D75">
      <w:pPr>
        <w:keepNext/>
        <w:keepLines/>
        <w:rPr>
          <w:szCs w:val="22"/>
        </w:rPr>
      </w:pPr>
    </w:p>
    <w:p w14:paraId="682B6000" w14:textId="77777777" w:rsidR="004E5D75" w:rsidRPr="003761FE" w:rsidRDefault="004E5D75" w:rsidP="00441287">
      <w:pPr>
        <w:keepNext/>
        <w:keepLines/>
        <w:rPr>
          <w:szCs w:val="22"/>
        </w:rPr>
      </w:pPr>
      <w:r w:rsidRPr="003761FE">
        <w:rPr>
          <w:szCs w:val="22"/>
        </w:rPr>
        <w:t xml:space="preserve">Administrarea de </w:t>
      </w:r>
      <w:r w:rsidR="00507031" w:rsidRPr="003761FE">
        <w:rPr>
          <w:szCs w:val="22"/>
        </w:rPr>
        <w:t xml:space="preserve">Phesgo </w:t>
      </w:r>
      <w:r w:rsidRPr="003761FE">
        <w:rPr>
          <w:szCs w:val="22"/>
        </w:rPr>
        <w:t>trebuie întreruptă timp de cel puțin 3 săptămâni pentru</w:t>
      </w:r>
      <w:r w:rsidR="004B3604" w:rsidRPr="003761FE">
        <w:rPr>
          <w:szCs w:val="22"/>
        </w:rPr>
        <w:t xml:space="preserve"> </w:t>
      </w:r>
      <w:r w:rsidR="00AB637E" w:rsidRPr="003761FE">
        <w:t xml:space="preserve">o </w:t>
      </w:r>
      <w:r w:rsidRPr="003761FE">
        <w:rPr>
          <w:szCs w:val="22"/>
        </w:rPr>
        <w:t xml:space="preserve">scădere a FEVS sub 50% asociată cu o scădere de ≥ 10% puncte sub valorile anterioare ale tratamentului. </w:t>
      </w:r>
    </w:p>
    <w:p w14:paraId="630EBBC9" w14:textId="77777777" w:rsidR="004E5D75" w:rsidRPr="003761FE" w:rsidRDefault="004E5D75" w:rsidP="004E5D75">
      <w:pPr>
        <w:rPr>
          <w:szCs w:val="22"/>
        </w:rPr>
      </w:pPr>
    </w:p>
    <w:p w14:paraId="4746FB6A" w14:textId="77777777" w:rsidR="004E5D75" w:rsidRPr="003761FE" w:rsidRDefault="004E5D75" w:rsidP="004E5D75">
      <w:pPr>
        <w:rPr>
          <w:szCs w:val="22"/>
        </w:rPr>
      </w:pPr>
      <w:r w:rsidRPr="003761FE">
        <w:rPr>
          <w:szCs w:val="22"/>
        </w:rPr>
        <w:t xml:space="preserve">Administrarea de </w:t>
      </w:r>
      <w:r w:rsidR="00507031" w:rsidRPr="003761FE">
        <w:rPr>
          <w:color w:val="000000"/>
        </w:rPr>
        <w:t>Phesgo</w:t>
      </w:r>
      <w:r w:rsidR="00507031" w:rsidRPr="003761FE">
        <w:rPr>
          <w:szCs w:val="22"/>
        </w:rPr>
        <w:t xml:space="preserve"> </w:t>
      </w:r>
      <w:r w:rsidRPr="003761FE">
        <w:rPr>
          <w:szCs w:val="22"/>
        </w:rPr>
        <w:t xml:space="preserve">poate fi reluată dacă FEVS a revenit la o valoare </w:t>
      </w:r>
      <w:r w:rsidRPr="003761FE">
        <w:rPr>
          <w:rFonts w:eastAsia="SimSun"/>
        </w:rPr>
        <w:t xml:space="preserve">≥ 50% sau </w:t>
      </w:r>
      <w:r w:rsidR="0084631C" w:rsidRPr="003761FE">
        <w:rPr>
          <w:rFonts w:eastAsia="SimSun"/>
        </w:rPr>
        <w:t xml:space="preserve">dacă există </w:t>
      </w:r>
      <w:r w:rsidRPr="003761FE">
        <w:rPr>
          <w:rFonts w:eastAsia="SimSun"/>
        </w:rPr>
        <w:t xml:space="preserve">o diferență de </w:t>
      </w:r>
      <w:r w:rsidRPr="003761FE">
        <w:rPr>
          <w:szCs w:val="22"/>
        </w:rPr>
        <w:t xml:space="preserve">&lt; 10% puncte sub valorile anterioare ale tratamentului. </w:t>
      </w:r>
    </w:p>
    <w:p w14:paraId="0927F2D8" w14:textId="77777777" w:rsidR="004E5D75" w:rsidRPr="003761FE" w:rsidRDefault="004E5D75" w:rsidP="00C37C9C">
      <w:pPr>
        <w:keepNext/>
        <w:keepLines/>
        <w:rPr>
          <w:szCs w:val="22"/>
        </w:rPr>
      </w:pPr>
    </w:p>
    <w:p w14:paraId="5C9BFA12" w14:textId="77777777" w:rsidR="00B76A1E" w:rsidRPr="003761FE" w:rsidRDefault="007A2AF5" w:rsidP="00B76A1E">
      <w:pPr>
        <w:keepNext/>
        <w:keepLines/>
        <w:rPr>
          <w:i/>
          <w:szCs w:val="22"/>
          <w:u w:val="single"/>
        </w:rPr>
      </w:pPr>
      <w:r w:rsidRPr="003761FE">
        <w:rPr>
          <w:i/>
          <w:szCs w:val="22"/>
          <w:u w:val="single"/>
        </w:rPr>
        <w:t xml:space="preserve">Grupe </w:t>
      </w:r>
      <w:r w:rsidR="00B76A1E" w:rsidRPr="003761FE">
        <w:rPr>
          <w:i/>
          <w:szCs w:val="22"/>
          <w:u w:val="single"/>
        </w:rPr>
        <w:t>speciale</w:t>
      </w:r>
      <w:r w:rsidRPr="003761FE">
        <w:rPr>
          <w:i/>
          <w:szCs w:val="22"/>
          <w:u w:val="single"/>
        </w:rPr>
        <w:t xml:space="preserve"> de pacienți</w:t>
      </w:r>
    </w:p>
    <w:p w14:paraId="66D567D1" w14:textId="77777777" w:rsidR="007B1E80" w:rsidRPr="003761FE" w:rsidRDefault="007B1E80" w:rsidP="00C37C9C">
      <w:pPr>
        <w:keepNext/>
        <w:keepLines/>
        <w:rPr>
          <w:szCs w:val="22"/>
        </w:rPr>
      </w:pPr>
    </w:p>
    <w:p w14:paraId="23FCB09E" w14:textId="77777777" w:rsidR="00BD45F7" w:rsidRPr="003761FE" w:rsidRDefault="00B76A1E" w:rsidP="00C37C9C">
      <w:pPr>
        <w:keepNext/>
        <w:keepLines/>
        <w:rPr>
          <w:i/>
          <w:szCs w:val="22"/>
        </w:rPr>
      </w:pPr>
      <w:r w:rsidRPr="003761FE">
        <w:rPr>
          <w:i/>
          <w:szCs w:val="22"/>
        </w:rPr>
        <w:t>V</w:t>
      </w:r>
      <w:r w:rsidR="00BD45F7" w:rsidRPr="003761FE">
        <w:rPr>
          <w:i/>
          <w:szCs w:val="22"/>
        </w:rPr>
        <w:t>ârstnici</w:t>
      </w:r>
    </w:p>
    <w:p w14:paraId="30106242" w14:textId="77777777" w:rsidR="00507031" w:rsidRPr="003761FE" w:rsidRDefault="00507031" w:rsidP="00C37C9C">
      <w:pPr>
        <w:keepNext/>
        <w:keepLines/>
        <w:rPr>
          <w:i/>
          <w:szCs w:val="22"/>
          <w:u w:val="single"/>
        </w:rPr>
      </w:pPr>
    </w:p>
    <w:p w14:paraId="7F96550A" w14:textId="77777777" w:rsidR="00CA742C" w:rsidRPr="003761FE" w:rsidRDefault="00643EEA" w:rsidP="00CA742C">
      <w:pPr>
        <w:keepNext/>
        <w:keepLines/>
        <w:rPr>
          <w:szCs w:val="22"/>
        </w:rPr>
      </w:pPr>
      <w:r w:rsidRPr="003761FE">
        <w:rPr>
          <w:szCs w:val="22"/>
        </w:rPr>
        <w:t>Nu au fost observate diferenţe generale privind efic</w:t>
      </w:r>
      <w:r w:rsidR="00CA742C" w:rsidRPr="003761FE">
        <w:rPr>
          <w:szCs w:val="22"/>
        </w:rPr>
        <w:t>acitatea</w:t>
      </w:r>
      <w:r w:rsidRPr="003761FE">
        <w:rPr>
          <w:szCs w:val="22"/>
        </w:rPr>
        <w:t xml:space="preserve"> </w:t>
      </w:r>
      <w:r w:rsidR="00507031" w:rsidRPr="003761FE">
        <w:rPr>
          <w:color w:val="000000"/>
        </w:rPr>
        <w:t>Phesgo</w:t>
      </w:r>
      <w:r w:rsidRPr="003761FE">
        <w:rPr>
          <w:szCs w:val="22"/>
        </w:rPr>
        <w:t xml:space="preserve"> la pacienţii cu vârsta </w:t>
      </w:r>
      <w:r w:rsidRPr="003761FE">
        <w:rPr>
          <w:rFonts w:eastAsia="SimSun"/>
          <w:bCs/>
          <w:iCs/>
        </w:rPr>
        <w:t>≥ 65 de ani</w:t>
      </w:r>
      <w:r w:rsidRPr="003761FE">
        <w:rPr>
          <w:szCs w:val="22"/>
        </w:rPr>
        <w:t xml:space="preserve"> şi </w:t>
      </w:r>
      <w:r w:rsidR="00AB637E" w:rsidRPr="003761FE">
        <w:rPr>
          <w:szCs w:val="22"/>
        </w:rPr>
        <w:t xml:space="preserve">cei cu vârsta </w:t>
      </w:r>
      <w:r w:rsidRPr="003761FE">
        <w:rPr>
          <w:rFonts w:eastAsia="SimSun"/>
        </w:rPr>
        <w:t>&lt; 65 de ani</w:t>
      </w:r>
      <w:r w:rsidR="006D0E07" w:rsidRPr="003761FE">
        <w:rPr>
          <w:rFonts w:eastAsia="SimSun"/>
        </w:rPr>
        <w:t xml:space="preserve">. </w:t>
      </w:r>
      <w:r w:rsidR="00BD45F7" w:rsidRPr="003761FE">
        <w:rPr>
          <w:szCs w:val="22"/>
        </w:rPr>
        <w:t xml:space="preserve">Nu este necesară ajustarea dozei </w:t>
      </w:r>
      <w:r w:rsidR="00CA742C" w:rsidRPr="003761FE">
        <w:rPr>
          <w:szCs w:val="22"/>
        </w:rPr>
        <w:t xml:space="preserve">de Phesgo </w:t>
      </w:r>
      <w:r w:rsidR="002D3DED" w:rsidRPr="003761FE">
        <w:rPr>
          <w:szCs w:val="22"/>
        </w:rPr>
        <w:t xml:space="preserve">la </w:t>
      </w:r>
      <w:r w:rsidR="00CA742C" w:rsidRPr="003761FE">
        <w:rPr>
          <w:szCs w:val="22"/>
        </w:rPr>
        <w:t xml:space="preserve">pacienții </w:t>
      </w:r>
      <w:r w:rsidR="00593859" w:rsidRPr="003761FE">
        <w:rPr>
          <w:rFonts w:eastAsia="SimSun"/>
          <w:bCs/>
          <w:iCs/>
        </w:rPr>
        <w:t>≥</w:t>
      </w:r>
      <w:r w:rsidR="00E27DC7" w:rsidRPr="003761FE">
        <w:rPr>
          <w:rFonts w:eastAsia="SimSun"/>
          <w:bCs/>
          <w:iCs/>
        </w:rPr>
        <w:t> </w:t>
      </w:r>
      <w:r w:rsidR="002D3DED" w:rsidRPr="003761FE">
        <w:rPr>
          <w:szCs w:val="22"/>
        </w:rPr>
        <w:t xml:space="preserve">65 de ani. </w:t>
      </w:r>
      <w:r w:rsidR="00CA742C" w:rsidRPr="003761FE">
        <w:rPr>
          <w:szCs w:val="22"/>
        </w:rPr>
        <w:t xml:space="preserve">Datele disponibile cu privire la pacienţii cu vârsta </w:t>
      </w:r>
      <w:r w:rsidR="00CA742C" w:rsidRPr="003761FE">
        <w:rPr>
          <w:rFonts w:eastAsia="SimSun"/>
          <w:bCs/>
          <w:iCs/>
        </w:rPr>
        <w:t>&gt; </w:t>
      </w:r>
      <w:r w:rsidR="00CA742C" w:rsidRPr="003761FE">
        <w:rPr>
          <w:szCs w:val="22"/>
        </w:rPr>
        <w:t xml:space="preserve">75 de ani sunt limitate. </w:t>
      </w:r>
    </w:p>
    <w:p w14:paraId="45496362" w14:textId="77777777" w:rsidR="00CA742C" w:rsidRPr="003761FE" w:rsidRDefault="00CA742C" w:rsidP="00CA742C">
      <w:pPr>
        <w:keepNext/>
        <w:keepLines/>
        <w:rPr>
          <w:szCs w:val="22"/>
        </w:rPr>
      </w:pPr>
    </w:p>
    <w:p w14:paraId="2B767F18" w14:textId="77777777" w:rsidR="00CA742C" w:rsidRPr="003761FE" w:rsidRDefault="00CA742C" w:rsidP="00CA742C">
      <w:pPr>
        <w:keepNext/>
        <w:keepLines/>
        <w:rPr>
          <w:szCs w:val="22"/>
        </w:rPr>
      </w:pPr>
      <w:r w:rsidRPr="003761FE">
        <w:rPr>
          <w:szCs w:val="22"/>
        </w:rPr>
        <w:t>Pentru evaluarea siguranței la pacienții vârstnici, consultaţi punctul 4.8.</w:t>
      </w:r>
    </w:p>
    <w:p w14:paraId="7BF6830C" w14:textId="77777777" w:rsidR="002D3DED" w:rsidRPr="003761FE" w:rsidRDefault="002D3DED" w:rsidP="008E7C17">
      <w:pPr>
        <w:rPr>
          <w:i/>
          <w:szCs w:val="22"/>
        </w:rPr>
      </w:pPr>
    </w:p>
    <w:p w14:paraId="3B0E6091" w14:textId="77777777" w:rsidR="002D3DED" w:rsidRPr="003761FE" w:rsidRDefault="00E128D4" w:rsidP="008E7C17">
      <w:pPr>
        <w:rPr>
          <w:i/>
          <w:szCs w:val="22"/>
        </w:rPr>
      </w:pPr>
      <w:r w:rsidRPr="003761FE">
        <w:rPr>
          <w:i/>
          <w:szCs w:val="22"/>
        </w:rPr>
        <w:t>I</w:t>
      </w:r>
      <w:r w:rsidR="002D3DED" w:rsidRPr="003761FE">
        <w:rPr>
          <w:i/>
          <w:szCs w:val="22"/>
        </w:rPr>
        <w:t>nsuficien</w:t>
      </w:r>
      <w:r w:rsidR="00BF1BAE" w:rsidRPr="003761FE">
        <w:rPr>
          <w:i/>
          <w:szCs w:val="22"/>
        </w:rPr>
        <w:t>ţ</w:t>
      </w:r>
      <w:r w:rsidR="002D3DED" w:rsidRPr="003761FE">
        <w:rPr>
          <w:i/>
          <w:szCs w:val="22"/>
        </w:rPr>
        <w:t>ă renală</w:t>
      </w:r>
    </w:p>
    <w:p w14:paraId="319B623C" w14:textId="77777777" w:rsidR="00507031" w:rsidRPr="003761FE" w:rsidRDefault="00507031" w:rsidP="008E7C17">
      <w:pPr>
        <w:rPr>
          <w:i/>
          <w:szCs w:val="22"/>
          <w:u w:val="single"/>
        </w:rPr>
      </w:pPr>
    </w:p>
    <w:p w14:paraId="31145D2F" w14:textId="77777777" w:rsidR="00CA742C" w:rsidRPr="003761FE" w:rsidRDefault="00CA742C" w:rsidP="00CA742C">
      <w:pPr>
        <w:rPr>
          <w:szCs w:val="22"/>
        </w:rPr>
      </w:pPr>
      <w:r w:rsidRPr="003761FE">
        <w:rPr>
          <w:szCs w:val="22"/>
        </w:rPr>
        <w:t xml:space="preserve">Nu sunt necesare ajustări ale dozelor de </w:t>
      </w:r>
      <w:r w:rsidRPr="003761FE">
        <w:rPr>
          <w:color w:val="000000"/>
        </w:rPr>
        <w:t>Phesgo</w:t>
      </w:r>
      <w:r w:rsidRPr="003761FE">
        <w:rPr>
          <w:szCs w:val="22"/>
        </w:rPr>
        <w:t xml:space="preserve"> la pacienţii cu insuficienţă renală uşoară sau moderată. Nu se pot face recomandări în ceea ce priveşte dozele pentru pacienţii cu insuficienţă renală severă, din cauza volumului limitat de date farmacocinetice </w:t>
      </w:r>
      <w:r w:rsidR="00E91466" w:rsidRPr="003761FE">
        <w:rPr>
          <w:szCs w:val="22"/>
        </w:rPr>
        <w:t xml:space="preserve">(FC) </w:t>
      </w:r>
      <w:r w:rsidRPr="003761FE">
        <w:rPr>
          <w:szCs w:val="22"/>
        </w:rPr>
        <w:t>disponibile (vezi pct. 5.2).</w:t>
      </w:r>
    </w:p>
    <w:p w14:paraId="75478F31" w14:textId="77777777" w:rsidR="000B6304" w:rsidRPr="003761FE" w:rsidRDefault="000B6304" w:rsidP="008E7C17">
      <w:pPr>
        <w:rPr>
          <w:szCs w:val="22"/>
        </w:rPr>
      </w:pPr>
    </w:p>
    <w:p w14:paraId="554D30B4" w14:textId="77777777" w:rsidR="006E796F" w:rsidRPr="003761FE" w:rsidRDefault="00E128D4" w:rsidP="003200CA">
      <w:pPr>
        <w:keepNext/>
        <w:keepLines/>
        <w:rPr>
          <w:i/>
          <w:szCs w:val="22"/>
        </w:rPr>
      </w:pPr>
      <w:r w:rsidRPr="003761FE">
        <w:rPr>
          <w:i/>
          <w:szCs w:val="22"/>
        </w:rPr>
        <w:lastRenderedPageBreak/>
        <w:t>I</w:t>
      </w:r>
      <w:r w:rsidR="002D3DED" w:rsidRPr="003761FE">
        <w:rPr>
          <w:i/>
          <w:szCs w:val="22"/>
        </w:rPr>
        <w:t>nsuficien</w:t>
      </w:r>
      <w:r w:rsidR="00BF1BAE" w:rsidRPr="003761FE">
        <w:rPr>
          <w:i/>
          <w:szCs w:val="22"/>
        </w:rPr>
        <w:t>ţ</w:t>
      </w:r>
      <w:r w:rsidR="002D3DED" w:rsidRPr="003761FE">
        <w:rPr>
          <w:i/>
          <w:szCs w:val="22"/>
        </w:rPr>
        <w:t xml:space="preserve">ă </w:t>
      </w:r>
      <w:r w:rsidR="006E796F" w:rsidRPr="003761FE">
        <w:rPr>
          <w:i/>
          <w:szCs w:val="22"/>
        </w:rPr>
        <w:t>hepatică</w:t>
      </w:r>
    </w:p>
    <w:p w14:paraId="0D52446F" w14:textId="77777777" w:rsidR="00507031" w:rsidRPr="003761FE" w:rsidRDefault="00507031" w:rsidP="003200CA">
      <w:pPr>
        <w:keepNext/>
        <w:keepLines/>
        <w:rPr>
          <w:i/>
          <w:szCs w:val="22"/>
          <w:u w:val="single"/>
        </w:rPr>
      </w:pPr>
    </w:p>
    <w:p w14:paraId="2817FE0A" w14:textId="77777777" w:rsidR="00CA742C" w:rsidRPr="003761FE" w:rsidRDefault="00CA742C" w:rsidP="00CA742C">
      <w:pPr>
        <w:keepNext/>
        <w:keepLines/>
        <w:rPr>
          <w:szCs w:val="22"/>
        </w:rPr>
      </w:pPr>
      <w:r w:rsidRPr="003761FE">
        <w:rPr>
          <w:szCs w:val="22"/>
        </w:rPr>
        <w:t xml:space="preserve">Siguranţa şi eficacitatea </w:t>
      </w:r>
      <w:r w:rsidRPr="003761FE">
        <w:rPr>
          <w:color w:val="000000"/>
        </w:rPr>
        <w:t>Phesgo</w:t>
      </w:r>
      <w:r w:rsidRPr="003761FE">
        <w:rPr>
          <w:szCs w:val="22"/>
        </w:rPr>
        <w:t xml:space="preserve"> la pacienţii cu insuficienţă hepatică nu a</w:t>
      </w:r>
      <w:r w:rsidR="007A2AF5" w:rsidRPr="003761FE">
        <w:rPr>
          <w:szCs w:val="22"/>
        </w:rPr>
        <w:t>u</w:t>
      </w:r>
      <w:r w:rsidRPr="003761FE">
        <w:rPr>
          <w:szCs w:val="22"/>
        </w:rPr>
        <w:t xml:space="preserve"> fost studiat</w:t>
      </w:r>
      <w:r w:rsidR="007A2AF5" w:rsidRPr="003761FE">
        <w:rPr>
          <w:szCs w:val="22"/>
        </w:rPr>
        <w:t>e</w:t>
      </w:r>
      <w:r w:rsidRPr="003761FE">
        <w:rPr>
          <w:szCs w:val="22"/>
        </w:rPr>
        <w:t xml:space="preserve">. </w:t>
      </w:r>
      <w:r w:rsidR="00C05850" w:rsidRPr="003761FE">
        <w:rPr>
          <w:szCs w:val="22"/>
        </w:rPr>
        <w:t xml:space="preserve">Este puțin probabil ca pacienții cu insuficienţă hepatică să necesite ajustarea dozei de </w:t>
      </w:r>
      <w:r w:rsidR="00B76A1E" w:rsidRPr="003761FE">
        <w:rPr>
          <w:bCs/>
          <w:iCs/>
          <w:color w:val="000000"/>
          <w:szCs w:val="22"/>
        </w:rPr>
        <w:t>Phesgo.</w:t>
      </w:r>
      <w:r w:rsidR="00B76A1E" w:rsidRPr="003761FE">
        <w:rPr>
          <w:bCs/>
          <w:i/>
          <w:iCs/>
          <w:color w:val="000000"/>
          <w:szCs w:val="22"/>
        </w:rPr>
        <w:t xml:space="preserve"> </w:t>
      </w:r>
      <w:r w:rsidRPr="003761FE">
        <w:rPr>
          <w:szCs w:val="22"/>
        </w:rPr>
        <w:t>Nu s</w:t>
      </w:r>
      <w:r w:rsidR="00D62705" w:rsidRPr="003761FE">
        <w:rPr>
          <w:szCs w:val="22"/>
        </w:rPr>
        <w:t xml:space="preserve">unt </w:t>
      </w:r>
      <w:r w:rsidRPr="003761FE">
        <w:rPr>
          <w:szCs w:val="22"/>
        </w:rPr>
        <w:t>recomand</w:t>
      </w:r>
      <w:r w:rsidR="00D62705" w:rsidRPr="003761FE">
        <w:rPr>
          <w:szCs w:val="22"/>
        </w:rPr>
        <w:t>ate</w:t>
      </w:r>
      <w:r w:rsidRPr="003761FE">
        <w:rPr>
          <w:szCs w:val="22"/>
        </w:rPr>
        <w:t xml:space="preserve"> </w:t>
      </w:r>
      <w:r w:rsidR="00D62705" w:rsidRPr="003761FE">
        <w:rPr>
          <w:szCs w:val="22"/>
        </w:rPr>
        <w:t xml:space="preserve">ajustări </w:t>
      </w:r>
      <w:r w:rsidRPr="003761FE">
        <w:rPr>
          <w:szCs w:val="22"/>
        </w:rPr>
        <w:t>specifice privind dozele</w:t>
      </w:r>
      <w:r w:rsidR="004B3604" w:rsidRPr="003761FE">
        <w:rPr>
          <w:szCs w:val="22"/>
        </w:rPr>
        <w:t xml:space="preserve"> (vezi pct. 5.2)</w:t>
      </w:r>
      <w:r w:rsidRPr="003761FE">
        <w:rPr>
          <w:szCs w:val="22"/>
        </w:rPr>
        <w:t>.</w:t>
      </w:r>
    </w:p>
    <w:p w14:paraId="3B798373" w14:textId="77777777" w:rsidR="006E796F" w:rsidRPr="003761FE" w:rsidRDefault="006E796F" w:rsidP="008E7C17">
      <w:pPr>
        <w:rPr>
          <w:i/>
          <w:szCs w:val="22"/>
        </w:rPr>
      </w:pPr>
    </w:p>
    <w:p w14:paraId="3FB4A6FF" w14:textId="77777777" w:rsidR="006E796F" w:rsidRPr="003761FE" w:rsidRDefault="002D3DED" w:rsidP="008E7C17">
      <w:pPr>
        <w:rPr>
          <w:i/>
          <w:szCs w:val="22"/>
        </w:rPr>
      </w:pPr>
      <w:r w:rsidRPr="003761FE">
        <w:rPr>
          <w:i/>
          <w:szCs w:val="22"/>
        </w:rPr>
        <w:t xml:space="preserve">Copii </w:t>
      </w:r>
      <w:r w:rsidR="004A307C" w:rsidRPr="003761FE">
        <w:rPr>
          <w:i/>
          <w:szCs w:val="22"/>
        </w:rPr>
        <w:t>ş</w:t>
      </w:r>
      <w:r w:rsidRPr="003761FE">
        <w:rPr>
          <w:i/>
          <w:szCs w:val="22"/>
        </w:rPr>
        <w:t xml:space="preserve">i </w:t>
      </w:r>
      <w:r w:rsidR="00D04452" w:rsidRPr="003761FE">
        <w:rPr>
          <w:i/>
          <w:szCs w:val="22"/>
        </w:rPr>
        <w:t>adolescen</w:t>
      </w:r>
      <w:r w:rsidR="00BF1BAE" w:rsidRPr="003761FE">
        <w:rPr>
          <w:i/>
          <w:szCs w:val="22"/>
        </w:rPr>
        <w:t>ţ</w:t>
      </w:r>
      <w:r w:rsidR="00D04452" w:rsidRPr="003761FE">
        <w:rPr>
          <w:i/>
          <w:szCs w:val="22"/>
        </w:rPr>
        <w:t>i</w:t>
      </w:r>
    </w:p>
    <w:p w14:paraId="107764C6" w14:textId="77777777" w:rsidR="00507031" w:rsidRPr="003761FE" w:rsidRDefault="00507031" w:rsidP="008E7C17">
      <w:pPr>
        <w:rPr>
          <w:i/>
          <w:szCs w:val="22"/>
          <w:u w:val="single"/>
        </w:rPr>
      </w:pPr>
    </w:p>
    <w:p w14:paraId="4F61B521" w14:textId="77777777" w:rsidR="002D3DED" w:rsidRPr="003761FE" w:rsidRDefault="002D3DED" w:rsidP="008E7C17">
      <w:pPr>
        <w:rPr>
          <w:szCs w:val="22"/>
        </w:rPr>
      </w:pPr>
      <w:r w:rsidRPr="003761FE">
        <w:rPr>
          <w:szCs w:val="22"/>
        </w:rPr>
        <w:t>Siguran</w:t>
      </w:r>
      <w:r w:rsidR="00BF1BAE" w:rsidRPr="003761FE">
        <w:rPr>
          <w:szCs w:val="22"/>
        </w:rPr>
        <w:t>ţ</w:t>
      </w:r>
      <w:r w:rsidRPr="003761FE">
        <w:rPr>
          <w:szCs w:val="22"/>
        </w:rPr>
        <w:t xml:space="preserve">a </w:t>
      </w:r>
      <w:r w:rsidR="004A307C" w:rsidRPr="003761FE">
        <w:rPr>
          <w:szCs w:val="22"/>
        </w:rPr>
        <w:t>ş</w:t>
      </w:r>
      <w:r w:rsidRPr="003761FE">
        <w:rPr>
          <w:szCs w:val="22"/>
        </w:rPr>
        <w:t xml:space="preserve">i eficacitatea </w:t>
      </w:r>
      <w:r w:rsidR="009F2472" w:rsidRPr="003761FE">
        <w:rPr>
          <w:szCs w:val="22"/>
        </w:rPr>
        <w:t xml:space="preserve">administrării </w:t>
      </w:r>
      <w:r w:rsidR="00507031" w:rsidRPr="003761FE">
        <w:rPr>
          <w:color w:val="000000"/>
        </w:rPr>
        <w:t>Phesgo</w:t>
      </w:r>
      <w:r w:rsidRPr="003761FE">
        <w:rPr>
          <w:szCs w:val="22"/>
        </w:rPr>
        <w:t xml:space="preserve"> la copii </w:t>
      </w:r>
      <w:r w:rsidR="004A307C" w:rsidRPr="003761FE">
        <w:rPr>
          <w:szCs w:val="22"/>
        </w:rPr>
        <w:t>ş</w:t>
      </w:r>
      <w:r w:rsidRPr="003761FE">
        <w:rPr>
          <w:szCs w:val="22"/>
        </w:rPr>
        <w:t>i adolescen</w:t>
      </w:r>
      <w:r w:rsidR="00BF1BAE" w:rsidRPr="003761FE">
        <w:rPr>
          <w:szCs w:val="22"/>
        </w:rPr>
        <w:t>ţ</w:t>
      </w:r>
      <w:r w:rsidRPr="003761FE">
        <w:rPr>
          <w:szCs w:val="22"/>
        </w:rPr>
        <w:t xml:space="preserve">i </w:t>
      </w:r>
      <w:r w:rsidR="00FE04AC" w:rsidRPr="003761FE">
        <w:rPr>
          <w:szCs w:val="22"/>
        </w:rPr>
        <w:t xml:space="preserve">cu vârsta </w:t>
      </w:r>
      <w:r w:rsidRPr="003761FE">
        <w:rPr>
          <w:szCs w:val="22"/>
        </w:rPr>
        <w:t>sub 18 ani nu au fost stabilite</w:t>
      </w:r>
      <w:r w:rsidR="00486FD4" w:rsidRPr="003761FE">
        <w:rPr>
          <w:szCs w:val="22"/>
        </w:rPr>
        <w:t>.</w:t>
      </w:r>
      <w:r w:rsidR="009F2472" w:rsidRPr="003761FE">
        <w:rPr>
          <w:szCs w:val="22"/>
        </w:rPr>
        <w:t xml:space="preserve"> </w:t>
      </w:r>
      <w:r w:rsidR="00486FD4" w:rsidRPr="003761FE">
        <w:rPr>
          <w:szCs w:val="22"/>
        </w:rPr>
        <w:t>Nu</w:t>
      </w:r>
      <w:r w:rsidRPr="003761FE">
        <w:rPr>
          <w:szCs w:val="22"/>
        </w:rPr>
        <w:t xml:space="preserve"> există </w:t>
      </w:r>
      <w:r w:rsidR="00D04452" w:rsidRPr="003761FE">
        <w:rPr>
          <w:szCs w:val="22"/>
        </w:rPr>
        <w:t>date relevante privind utilizarea</w:t>
      </w:r>
      <w:r w:rsidRPr="003761FE">
        <w:rPr>
          <w:szCs w:val="22"/>
        </w:rPr>
        <w:t xml:space="preserve"> </w:t>
      </w:r>
      <w:r w:rsidR="00507031" w:rsidRPr="003761FE">
        <w:rPr>
          <w:color w:val="000000"/>
        </w:rPr>
        <w:t>Phesgo</w:t>
      </w:r>
      <w:r w:rsidRPr="003761FE">
        <w:rPr>
          <w:szCs w:val="22"/>
        </w:rPr>
        <w:t xml:space="preserve"> </w:t>
      </w:r>
      <w:r w:rsidR="00FE04AC" w:rsidRPr="003761FE">
        <w:rPr>
          <w:szCs w:val="22"/>
        </w:rPr>
        <w:t>la</w:t>
      </w:r>
      <w:r w:rsidRPr="003761FE">
        <w:rPr>
          <w:szCs w:val="22"/>
        </w:rPr>
        <w:t xml:space="preserve"> </w:t>
      </w:r>
      <w:r w:rsidR="00486FD4" w:rsidRPr="003761FE">
        <w:rPr>
          <w:szCs w:val="22"/>
        </w:rPr>
        <w:t xml:space="preserve">copii </w:t>
      </w:r>
      <w:r w:rsidR="004A307C" w:rsidRPr="003761FE">
        <w:rPr>
          <w:szCs w:val="22"/>
        </w:rPr>
        <w:t>ş</w:t>
      </w:r>
      <w:r w:rsidR="00486FD4" w:rsidRPr="003761FE">
        <w:rPr>
          <w:szCs w:val="22"/>
        </w:rPr>
        <w:t>i adolescen</w:t>
      </w:r>
      <w:r w:rsidR="00BF1BAE" w:rsidRPr="003761FE">
        <w:rPr>
          <w:szCs w:val="22"/>
        </w:rPr>
        <w:t>ţ</w:t>
      </w:r>
      <w:r w:rsidR="00486FD4" w:rsidRPr="003761FE">
        <w:rPr>
          <w:szCs w:val="22"/>
        </w:rPr>
        <w:t>i</w:t>
      </w:r>
      <w:r w:rsidRPr="003761FE">
        <w:rPr>
          <w:szCs w:val="22"/>
        </w:rPr>
        <w:t xml:space="preserve"> în indica</w:t>
      </w:r>
      <w:r w:rsidR="00BF1BAE" w:rsidRPr="003761FE">
        <w:rPr>
          <w:szCs w:val="22"/>
        </w:rPr>
        <w:t>ţ</w:t>
      </w:r>
      <w:r w:rsidRPr="003761FE">
        <w:rPr>
          <w:szCs w:val="22"/>
        </w:rPr>
        <w:t xml:space="preserve">ia de </w:t>
      </w:r>
      <w:r w:rsidR="004C6F69" w:rsidRPr="003761FE">
        <w:rPr>
          <w:szCs w:val="22"/>
        </w:rPr>
        <w:t>cancer</w:t>
      </w:r>
      <w:r w:rsidR="00016BCC" w:rsidRPr="003761FE">
        <w:rPr>
          <w:szCs w:val="22"/>
        </w:rPr>
        <w:t xml:space="preserve"> mamar</w:t>
      </w:r>
      <w:r w:rsidRPr="003761FE">
        <w:rPr>
          <w:szCs w:val="22"/>
        </w:rPr>
        <w:t>.</w:t>
      </w:r>
    </w:p>
    <w:p w14:paraId="726E8B7A" w14:textId="77777777" w:rsidR="00BD45F7" w:rsidRPr="003761FE" w:rsidRDefault="00BD45F7" w:rsidP="008E7C17">
      <w:pPr>
        <w:rPr>
          <w:szCs w:val="22"/>
        </w:rPr>
      </w:pPr>
    </w:p>
    <w:p w14:paraId="6228210A" w14:textId="77777777" w:rsidR="00900048" w:rsidRPr="003761FE" w:rsidRDefault="00900048" w:rsidP="00900048">
      <w:pPr>
        <w:keepNext/>
        <w:keepLines/>
        <w:shd w:val="clear" w:color="auto" w:fill="FFFFFF" w:themeFill="background1"/>
        <w:rPr>
          <w:moveTo w:id="45" w:author="Author" w16du:dateUtc="2025-07-14T12:04:00Z"/>
          <w:bCs/>
          <w:i/>
          <w:iCs/>
          <w:color w:val="000000" w:themeColor="text1"/>
          <w:szCs w:val="22"/>
          <w:u w:val="single"/>
        </w:rPr>
      </w:pPr>
      <w:moveToRangeStart w:id="46" w:author="Author" w:name="move203397892"/>
      <w:moveTo w:id="47" w:author="Author" w16du:dateUtc="2025-07-14T12:04:00Z">
        <w:r w:rsidRPr="003761FE">
          <w:rPr>
            <w:bCs/>
            <w:i/>
            <w:iCs/>
            <w:color w:val="000000" w:themeColor="text1"/>
            <w:szCs w:val="22"/>
            <w:u w:val="single"/>
          </w:rPr>
          <w:t xml:space="preserve">Trecerea de la tratamentul pe cale intravenoasă cu pertuzumab şi trastuzumab la Phesgo </w:t>
        </w:r>
      </w:moveTo>
    </w:p>
    <w:p w14:paraId="38886A2E" w14:textId="77777777" w:rsidR="00900048" w:rsidRPr="003761FE" w:rsidRDefault="00900048" w:rsidP="00900048">
      <w:pPr>
        <w:keepNext/>
        <w:keepLines/>
        <w:shd w:val="clear" w:color="auto" w:fill="FFFFFF" w:themeFill="background1"/>
        <w:rPr>
          <w:moveTo w:id="48" w:author="Author" w16du:dateUtc="2025-07-14T12:04:00Z"/>
          <w:bCs/>
          <w:i/>
          <w:iCs/>
          <w:color w:val="000000" w:themeColor="text1"/>
          <w:szCs w:val="22"/>
          <w:u w:val="single"/>
        </w:rPr>
      </w:pPr>
    </w:p>
    <w:p w14:paraId="645E2F9D" w14:textId="77777777" w:rsidR="00900048" w:rsidRPr="003761FE" w:rsidRDefault="00900048" w:rsidP="00900048">
      <w:pPr>
        <w:pStyle w:val="ListParagraph"/>
        <w:keepNext/>
        <w:keepLines/>
        <w:ind w:left="567" w:hanging="567"/>
        <w:contextualSpacing w:val="0"/>
        <w:rPr>
          <w:moveTo w:id="49" w:author="Author" w16du:dateUtc="2025-07-14T12:04:00Z"/>
          <w:color w:val="000000" w:themeColor="text1"/>
          <w:szCs w:val="22"/>
        </w:rPr>
      </w:pPr>
      <w:moveTo w:id="50" w:author="Author" w16du:dateUtc="2025-07-14T12:04:00Z">
        <w:r w:rsidRPr="003761FE">
          <w:sym w:font="Symbol" w:char="F0B7"/>
        </w:r>
        <w:r w:rsidRPr="003761FE">
          <w:tab/>
        </w:r>
        <w:r w:rsidRPr="003761FE">
          <w:rPr>
            <w:color w:val="000000" w:themeColor="text1"/>
            <w:szCs w:val="22"/>
          </w:rPr>
          <w:t xml:space="preserve">În cazul pacienţilor la care ultima doză de tratament intravenos cu pertuzumab şi trastuzumab a fost administrată cu mai puţin de 6 săptămâni în urmă, Phesgo trebuie administrat în doza de întreţinere de 600 mg pertuzumab/600 mg trastuzumab şi la intervale de 3 săptămâni ulterior. </w:t>
        </w:r>
      </w:moveTo>
    </w:p>
    <w:p w14:paraId="0C559020" w14:textId="77777777" w:rsidR="00900048" w:rsidRPr="003761FE" w:rsidRDefault="00900048">
      <w:pPr>
        <w:pStyle w:val="ListParagraph"/>
        <w:keepNext/>
        <w:keepLines/>
        <w:ind w:left="562" w:hanging="562"/>
        <w:contextualSpacing w:val="0"/>
        <w:rPr>
          <w:moveTo w:id="51" w:author="Author" w16du:dateUtc="2025-07-14T12:04:00Z"/>
          <w:color w:val="000000" w:themeColor="text1"/>
          <w:szCs w:val="22"/>
        </w:rPr>
        <w:pPrChange w:id="52" w:author="TCS" w:date="2025-07-25T23:47:00Z" w16du:dateUtc="2025-07-25T18:17:00Z">
          <w:pPr>
            <w:pStyle w:val="ListParagraph"/>
            <w:ind w:left="567" w:hanging="567"/>
            <w:contextualSpacing w:val="0"/>
          </w:pPr>
        </w:pPrChange>
      </w:pPr>
      <w:moveTo w:id="53" w:author="Author" w16du:dateUtc="2025-07-14T12:04:00Z">
        <w:r w:rsidRPr="003761FE">
          <w:sym w:font="Symbol" w:char="F0B7"/>
        </w:r>
        <w:r w:rsidRPr="003761FE">
          <w:tab/>
        </w:r>
        <w:r w:rsidRPr="003761FE">
          <w:rPr>
            <w:color w:val="000000" w:themeColor="text1"/>
            <w:szCs w:val="22"/>
          </w:rPr>
          <w:t>În cazul pacienţilor la care ultima doză de tratament intravenos cu pertuzumab şi trastuzumab a fost administrată cu 6 sau mai multe săptămâni în urmă, Phesgo se va administra în doza de încărcare de 1200 mg pertuzumab/600 mg trastuzumab, ulterior administrându-se doze de întreţinere de 600 mg pertuzumab/600 mg trastuzumab la intervale de 3 săptămâni.</w:t>
        </w:r>
      </w:moveTo>
    </w:p>
    <w:p w14:paraId="4986D94A" w14:textId="77777777" w:rsidR="00900048" w:rsidRDefault="00900048" w:rsidP="00900048">
      <w:pPr>
        <w:keepNext/>
        <w:keepLines/>
        <w:rPr>
          <w:moveTo w:id="54" w:author="Author" w16du:dateUtc="2025-07-14T12:04:00Z"/>
          <w:i/>
          <w:szCs w:val="22"/>
          <w:u w:val="single"/>
        </w:rPr>
      </w:pPr>
    </w:p>
    <w:moveToRangeEnd w:id="46"/>
    <w:p w14:paraId="15E9B505" w14:textId="77777777" w:rsidR="00D04452" w:rsidRPr="003761FE" w:rsidRDefault="00D04452" w:rsidP="008717C0">
      <w:pPr>
        <w:keepNext/>
        <w:keepLines/>
        <w:rPr>
          <w:szCs w:val="22"/>
          <w:u w:val="single"/>
        </w:rPr>
      </w:pPr>
      <w:r w:rsidRPr="003761FE">
        <w:rPr>
          <w:szCs w:val="22"/>
          <w:u w:val="single"/>
        </w:rPr>
        <w:t>Mod de administ</w:t>
      </w:r>
      <w:r w:rsidR="00A73899" w:rsidRPr="003761FE">
        <w:rPr>
          <w:szCs w:val="22"/>
          <w:u w:val="single"/>
        </w:rPr>
        <w:t>r</w:t>
      </w:r>
      <w:r w:rsidRPr="003761FE">
        <w:rPr>
          <w:szCs w:val="22"/>
          <w:u w:val="single"/>
        </w:rPr>
        <w:t>are</w:t>
      </w:r>
    </w:p>
    <w:p w14:paraId="41D2314C" w14:textId="77777777" w:rsidR="00486FD4" w:rsidRPr="003761FE" w:rsidRDefault="00486FD4" w:rsidP="008717C0">
      <w:pPr>
        <w:keepNext/>
        <w:keepLines/>
        <w:rPr>
          <w:szCs w:val="22"/>
        </w:rPr>
      </w:pPr>
    </w:p>
    <w:p w14:paraId="37B9F818" w14:textId="77777777" w:rsidR="00D62705" w:rsidRPr="003761FE" w:rsidRDefault="00CA742C" w:rsidP="00D62705">
      <w:pPr>
        <w:rPr>
          <w:color w:val="000000"/>
          <w:szCs w:val="22"/>
        </w:rPr>
      </w:pPr>
      <w:r w:rsidRPr="003761FE">
        <w:rPr>
          <w:color w:val="000000"/>
          <w:szCs w:val="22"/>
        </w:rPr>
        <w:t>Phesgo</w:t>
      </w:r>
      <w:r w:rsidRPr="003761FE">
        <w:rPr>
          <w:szCs w:val="22"/>
        </w:rPr>
        <w:t xml:space="preserve"> </w:t>
      </w:r>
      <w:r w:rsidRPr="003761FE">
        <w:rPr>
          <w:color w:val="000000"/>
          <w:szCs w:val="22"/>
        </w:rPr>
        <w:t>trebuie administrat numai sub formă de injecţie subcutanată</w:t>
      </w:r>
      <w:r w:rsidRPr="003761FE">
        <w:rPr>
          <w:szCs w:val="22"/>
        </w:rPr>
        <w:t xml:space="preserve">. </w:t>
      </w:r>
      <w:r w:rsidR="00D62705" w:rsidRPr="003761FE">
        <w:rPr>
          <w:color w:val="000000"/>
          <w:szCs w:val="22"/>
        </w:rPr>
        <w:t>Ph</w:t>
      </w:r>
      <w:r w:rsidR="00D62705" w:rsidRPr="003761FE">
        <w:rPr>
          <w:color w:val="000000"/>
        </w:rPr>
        <w:t>esgo</w:t>
      </w:r>
      <w:r w:rsidR="00D62705" w:rsidRPr="003761FE">
        <w:rPr>
          <w:color w:val="000000"/>
          <w:szCs w:val="22"/>
        </w:rPr>
        <w:t xml:space="preserve"> nu este destinat administrării intravenoase. </w:t>
      </w:r>
    </w:p>
    <w:p w14:paraId="746F6F22" w14:textId="77777777" w:rsidR="00D62705" w:rsidRPr="003761FE" w:rsidRDefault="00D62705" w:rsidP="00CA742C">
      <w:pPr>
        <w:widowControl w:val="0"/>
        <w:rPr>
          <w:szCs w:val="22"/>
        </w:rPr>
      </w:pPr>
    </w:p>
    <w:p w14:paraId="720750F4" w14:textId="77777777" w:rsidR="00CA742C" w:rsidRPr="003761FE" w:rsidRDefault="00CA742C" w:rsidP="00CA742C">
      <w:pPr>
        <w:widowControl w:val="0"/>
        <w:rPr>
          <w:color w:val="000000"/>
          <w:szCs w:val="22"/>
        </w:rPr>
      </w:pPr>
      <w:r w:rsidRPr="003761FE">
        <w:rPr>
          <w:color w:val="000000"/>
          <w:szCs w:val="22"/>
        </w:rPr>
        <w:t xml:space="preserve">Locul de injectare trebuie alternat între coapsa stângă şi cea dreaptă. Injecţiile ulterioare trebuie administrate la cel puţin 2,5 cm distanţă faţă de locul anterior şi niciodată în zone în care pielea este </w:t>
      </w:r>
      <w:r w:rsidR="007A2AF5" w:rsidRPr="003761FE">
        <w:rPr>
          <w:color w:val="000000"/>
          <w:szCs w:val="22"/>
        </w:rPr>
        <w:t>eritematoasă</w:t>
      </w:r>
      <w:r w:rsidRPr="003761FE">
        <w:rPr>
          <w:color w:val="000000"/>
          <w:szCs w:val="22"/>
        </w:rPr>
        <w:t xml:space="preserve">, cu </w:t>
      </w:r>
      <w:r w:rsidR="007A2AF5" w:rsidRPr="003761FE">
        <w:rPr>
          <w:color w:val="000000"/>
          <w:szCs w:val="22"/>
        </w:rPr>
        <w:t>echimoze</w:t>
      </w:r>
      <w:r w:rsidRPr="003761FE">
        <w:rPr>
          <w:color w:val="000000"/>
          <w:szCs w:val="22"/>
        </w:rPr>
        <w:t xml:space="preserve">, sensibilă sau </w:t>
      </w:r>
      <w:r w:rsidR="007A2AF5" w:rsidRPr="003761FE">
        <w:rPr>
          <w:color w:val="000000"/>
          <w:szCs w:val="22"/>
        </w:rPr>
        <w:t>cu indurații</w:t>
      </w:r>
      <w:r w:rsidRPr="003761FE">
        <w:rPr>
          <w:color w:val="000000"/>
          <w:szCs w:val="22"/>
        </w:rPr>
        <w:t xml:space="preserve">. Doza nu trebuie divizată în două seringi sau între două locuri diferite de administrare. În timpul tratamentului cu Phesgo, este de preferat ca alte medicamente cu administrare subcutanată să fie injectate în locuri diferite. </w:t>
      </w:r>
    </w:p>
    <w:p w14:paraId="1DB9862C" w14:textId="77777777" w:rsidR="00CA742C" w:rsidRPr="003761FE" w:rsidRDefault="00CA742C" w:rsidP="00CA742C">
      <w:pPr>
        <w:widowControl w:val="0"/>
        <w:rPr>
          <w:color w:val="000000"/>
          <w:szCs w:val="22"/>
        </w:rPr>
      </w:pPr>
    </w:p>
    <w:p w14:paraId="715CFE41" w14:textId="77777777" w:rsidR="00CA742C" w:rsidRPr="003761FE" w:rsidRDefault="00CA742C" w:rsidP="00CA742C">
      <w:pPr>
        <w:widowControl w:val="0"/>
        <w:rPr>
          <w:color w:val="000000"/>
          <w:szCs w:val="22"/>
        </w:rPr>
      </w:pPr>
      <w:r w:rsidRPr="003761FE">
        <w:rPr>
          <w:color w:val="000000"/>
          <w:szCs w:val="22"/>
        </w:rPr>
        <w:t xml:space="preserve">Doza de încărcare şi doza de întreţinere trebuie administrare în decurs de 8 </w:t>
      </w:r>
      <w:r w:rsidR="007A2AF5" w:rsidRPr="003761FE">
        <w:rPr>
          <w:color w:val="000000"/>
          <w:szCs w:val="22"/>
        </w:rPr>
        <w:t xml:space="preserve">minute </w:t>
      </w:r>
      <w:r w:rsidRPr="003761FE">
        <w:rPr>
          <w:color w:val="000000"/>
          <w:szCs w:val="22"/>
        </w:rPr>
        <w:t>şi, respectiv, 5 minute.</w:t>
      </w:r>
    </w:p>
    <w:p w14:paraId="1792ED44" w14:textId="77777777" w:rsidR="00CA742C" w:rsidRPr="003761FE" w:rsidRDefault="00CA742C" w:rsidP="00CA742C">
      <w:pPr>
        <w:rPr>
          <w:color w:val="000000"/>
          <w:szCs w:val="22"/>
        </w:rPr>
      </w:pPr>
    </w:p>
    <w:p w14:paraId="7AA501AC" w14:textId="77777777" w:rsidR="00CA742C" w:rsidRPr="003761FE" w:rsidRDefault="00CA742C" w:rsidP="00CA742C">
      <w:pPr>
        <w:widowControl w:val="0"/>
        <w:rPr>
          <w:szCs w:val="22"/>
        </w:rPr>
      </w:pPr>
      <w:r w:rsidRPr="003761FE">
        <w:rPr>
          <w:rFonts w:eastAsia="SimSun"/>
          <w:color w:val="000000"/>
          <w:szCs w:val="22"/>
          <w:lang w:eastAsia="zh-CN"/>
        </w:rPr>
        <w:t xml:space="preserve">Se recomandă ca pacientul să fie ţinut sub observaţie timp de 30 de minute după administrarea dozei de încărcare cu </w:t>
      </w:r>
      <w:r w:rsidRPr="003761FE">
        <w:rPr>
          <w:color w:val="000000"/>
          <w:szCs w:val="22"/>
        </w:rPr>
        <w:t>Phesgo</w:t>
      </w:r>
      <w:r w:rsidRPr="003761FE">
        <w:rPr>
          <w:rFonts w:eastAsia="SimSun"/>
          <w:color w:val="000000"/>
          <w:szCs w:val="22"/>
          <w:lang w:eastAsia="zh-CN"/>
        </w:rPr>
        <w:t xml:space="preserve"> şi timp de 15 minute după administrarea dozei de întreţinere</w:t>
      </w:r>
      <w:r w:rsidR="007A2AF5" w:rsidRPr="003761FE">
        <w:rPr>
          <w:rFonts w:eastAsia="SimSun"/>
          <w:color w:val="000000"/>
          <w:szCs w:val="22"/>
          <w:lang w:eastAsia="zh-CN"/>
        </w:rPr>
        <w:t>,</w:t>
      </w:r>
      <w:r w:rsidRPr="003761FE">
        <w:rPr>
          <w:rFonts w:eastAsia="SimSun"/>
          <w:color w:val="000000"/>
          <w:szCs w:val="22"/>
          <w:lang w:eastAsia="zh-CN"/>
        </w:rPr>
        <w:t xml:space="preserve"> pentru depistarea eventualelor reacţii legate de injectare </w:t>
      </w:r>
      <w:r w:rsidRPr="003761FE">
        <w:rPr>
          <w:color w:val="000000"/>
          <w:szCs w:val="22"/>
        </w:rPr>
        <w:t>(vezi pct.</w:t>
      </w:r>
      <w:r w:rsidRPr="003761FE">
        <w:rPr>
          <w:szCs w:val="22"/>
        </w:rPr>
        <w:t xml:space="preserve"> 4.4 şi 4.8).</w:t>
      </w:r>
    </w:p>
    <w:p w14:paraId="273E17A0" w14:textId="77777777" w:rsidR="00E128D4" w:rsidRPr="003761FE" w:rsidRDefault="00E128D4" w:rsidP="00E128D4">
      <w:pPr>
        <w:rPr>
          <w:i/>
          <w:szCs w:val="22"/>
        </w:rPr>
      </w:pPr>
    </w:p>
    <w:p w14:paraId="141D1D95" w14:textId="77777777" w:rsidR="00CA742C" w:rsidRPr="003761FE" w:rsidRDefault="00CA742C" w:rsidP="00CA742C">
      <w:pPr>
        <w:rPr>
          <w:i/>
          <w:szCs w:val="22"/>
          <w:u w:val="single"/>
        </w:rPr>
      </w:pPr>
      <w:r w:rsidRPr="003761FE">
        <w:rPr>
          <w:i/>
          <w:szCs w:val="22"/>
          <w:u w:val="single"/>
        </w:rPr>
        <w:t>Reacţii asociate cu injecțiile</w:t>
      </w:r>
    </w:p>
    <w:p w14:paraId="3C04A968" w14:textId="77777777" w:rsidR="005531EE" w:rsidRPr="003761FE" w:rsidRDefault="005531EE" w:rsidP="00CA742C">
      <w:pPr>
        <w:rPr>
          <w:i/>
          <w:szCs w:val="22"/>
          <w:u w:val="single"/>
        </w:rPr>
      </w:pPr>
    </w:p>
    <w:p w14:paraId="19E3D12D" w14:textId="77777777" w:rsidR="00CA742C" w:rsidRPr="003761FE" w:rsidRDefault="00CA742C" w:rsidP="00CA742C">
      <w:pPr>
        <w:rPr>
          <w:szCs w:val="22"/>
        </w:rPr>
      </w:pPr>
      <w:r w:rsidRPr="003761FE">
        <w:rPr>
          <w:szCs w:val="22"/>
        </w:rPr>
        <w:t xml:space="preserve">Injecția se poate administra mai lent sau poate fi întreruptă dacă pacientul manifestă simptome legate de administrarea injecției (vezi pct. 4.4 și 4.8). De asemenea, tratamentul cu oxigen, </w:t>
      </w:r>
      <w:r w:rsidRPr="003761FE">
        <w:rPr>
          <w:color w:val="000000"/>
          <w:szCs w:val="22"/>
        </w:rPr>
        <w:t>beta-agonişti</w:t>
      </w:r>
      <w:r w:rsidRPr="003761FE">
        <w:rPr>
          <w:szCs w:val="22"/>
        </w:rPr>
        <w:t xml:space="preserve">, antihistaminice, soluţii cu administrare </w:t>
      </w:r>
      <w:r w:rsidR="004B3604" w:rsidRPr="003761FE">
        <w:rPr>
          <w:color w:val="000000"/>
          <w:szCs w:val="22"/>
        </w:rPr>
        <w:t>intravenoasă</w:t>
      </w:r>
      <w:r w:rsidRPr="003761FE">
        <w:rPr>
          <w:szCs w:val="22"/>
        </w:rPr>
        <w:t xml:space="preserve"> rapidă şi antipiretice poate contribui la ameliorarea simptomelor. </w:t>
      </w:r>
    </w:p>
    <w:p w14:paraId="53DC6F62" w14:textId="77777777" w:rsidR="00E128D4" w:rsidRPr="003761FE" w:rsidRDefault="00E128D4" w:rsidP="00E128D4">
      <w:pPr>
        <w:rPr>
          <w:szCs w:val="22"/>
        </w:rPr>
      </w:pPr>
    </w:p>
    <w:p w14:paraId="4AA9D9BE" w14:textId="77777777" w:rsidR="00E128D4" w:rsidRPr="003761FE" w:rsidRDefault="00E128D4" w:rsidP="00515823">
      <w:pPr>
        <w:keepNext/>
        <w:keepLines/>
        <w:rPr>
          <w:i/>
          <w:szCs w:val="22"/>
          <w:u w:val="single"/>
        </w:rPr>
      </w:pPr>
      <w:r w:rsidRPr="003761FE">
        <w:rPr>
          <w:i/>
          <w:szCs w:val="22"/>
          <w:u w:val="single"/>
        </w:rPr>
        <w:t>Reacţii de hipersensibilitate/anafilaxie</w:t>
      </w:r>
    </w:p>
    <w:p w14:paraId="71133160" w14:textId="77777777" w:rsidR="005531EE" w:rsidRPr="003761FE" w:rsidRDefault="005531EE" w:rsidP="00515823">
      <w:pPr>
        <w:keepNext/>
        <w:keepLines/>
        <w:rPr>
          <w:i/>
          <w:szCs w:val="22"/>
          <w:u w:val="single"/>
        </w:rPr>
      </w:pPr>
    </w:p>
    <w:p w14:paraId="085A2A89" w14:textId="77777777" w:rsidR="00E128D4" w:rsidRPr="003761FE" w:rsidRDefault="00B6117A" w:rsidP="00515823">
      <w:pPr>
        <w:keepNext/>
        <w:keepLines/>
        <w:rPr>
          <w:szCs w:val="22"/>
        </w:rPr>
      </w:pPr>
      <w:r w:rsidRPr="003761FE">
        <w:rPr>
          <w:szCs w:val="22"/>
        </w:rPr>
        <w:t>Injecția</w:t>
      </w:r>
      <w:r w:rsidR="00E128D4" w:rsidRPr="003761FE">
        <w:rPr>
          <w:szCs w:val="22"/>
        </w:rPr>
        <w:t xml:space="preserve"> trebuie întreruptă imediat şi </w:t>
      </w:r>
      <w:r w:rsidRPr="003761FE">
        <w:rPr>
          <w:szCs w:val="22"/>
        </w:rPr>
        <w:t xml:space="preserve">permanent </w:t>
      </w:r>
      <w:r w:rsidR="00E128D4" w:rsidRPr="003761FE">
        <w:rPr>
          <w:szCs w:val="22"/>
        </w:rPr>
        <w:t>dacă pacientul prezintă o reacţie adversă de grad 4 conform NCI</w:t>
      </w:r>
      <w:r w:rsidR="00E128D4" w:rsidRPr="003761FE">
        <w:rPr>
          <w:szCs w:val="22"/>
        </w:rPr>
        <w:noBreakHyphen/>
        <w:t>CTCAE (anafilaxie), bronhospasm sau sindrom de detresă respiratorie acută (vezi pct. 4.4</w:t>
      </w:r>
      <w:r w:rsidRPr="003761FE">
        <w:rPr>
          <w:szCs w:val="22"/>
        </w:rPr>
        <w:t xml:space="preserve"> și 4.8</w:t>
      </w:r>
      <w:r w:rsidR="00E128D4" w:rsidRPr="003761FE">
        <w:rPr>
          <w:szCs w:val="22"/>
        </w:rPr>
        <w:t>).</w:t>
      </w:r>
    </w:p>
    <w:p w14:paraId="061E8A96" w14:textId="77777777" w:rsidR="00B6117A" w:rsidRPr="003761FE" w:rsidRDefault="00B6117A" w:rsidP="00515823">
      <w:pPr>
        <w:keepNext/>
        <w:keepLines/>
        <w:rPr>
          <w:szCs w:val="22"/>
        </w:rPr>
      </w:pPr>
    </w:p>
    <w:p w14:paraId="5CB7548A" w14:textId="77777777" w:rsidR="00B6117A" w:rsidRPr="003761FE" w:rsidRDefault="00B6117A" w:rsidP="00B6117A">
      <w:pPr>
        <w:outlineLvl w:val="0"/>
        <w:rPr>
          <w:i/>
          <w:color w:val="000000"/>
          <w:szCs w:val="22"/>
        </w:rPr>
      </w:pPr>
      <w:r w:rsidRPr="003761FE">
        <w:rPr>
          <w:color w:val="000000"/>
          <w:szCs w:val="22"/>
        </w:rPr>
        <w:t>Pentru instrucţiuni privind utilizarea şi manipularea medicamentului înainte de administrare, vezi pct. 6.6</w:t>
      </w:r>
      <w:r w:rsidRPr="003761FE">
        <w:rPr>
          <w:i/>
          <w:color w:val="000000"/>
          <w:szCs w:val="22"/>
        </w:rPr>
        <w:t>.</w:t>
      </w:r>
    </w:p>
    <w:p w14:paraId="003306E2" w14:textId="77777777" w:rsidR="00B6117A" w:rsidRPr="003761FE" w:rsidRDefault="00B6117A" w:rsidP="00B6117A">
      <w:pPr>
        <w:rPr>
          <w:color w:val="000000"/>
          <w:szCs w:val="22"/>
        </w:rPr>
      </w:pPr>
    </w:p>
    <w:p w14:paraId="409BA9EC" w14:textId="77777777" w:rsidR="00CD14B4" w:rsidRPr="003761FE" w:rsidRDefault="00CD14B4" w:rsidP="005A6DA4">
      <w:pPr>
        <w:keepNext/>
        <w:keepLines/>
        <w:ind w:left="567" w:hanging="567"/>
        <w:rPr>
          <w:b/>
          <w:szCs w:val="22"/>
        </w:rPr>
      </w:pPr>
      <w:r w:rsidRPr="003761FE">
        <w:rPr>
          <w:b/>
          <w:szCs w:val="22"/>
        </w:rPr>
        <w:lastRenderedPageBreak/>
        <w:t>4.3</w:t>
      </w:r>
      <w:r w:rsidRPr="003761FE">
        <w:rPr>
          <w:b/>
          <w:szCs w:val="22"/>
        </w:rPr>
        <w:tab/>
        <w:t>Contraindica</w:t>
      </w:r>
      <w:r w:rsidR="00BF1BAE" w:rsidRPr="003761FE">
        <w:rPr>
          <w:b/>
          <w:szCs w:val="22"/>
        </w:rPr>
        <w:t>ţ</w:t>
      </w:r>
      <w:r w:rsidRPr="003761FE">
        <w:rPr>
          <w:b/>
          <w:szCs w:val="22"/>
        </w:rPr>
        <w:t>ii</w:t>
      </w:r>
    </w:p>
    <w:p w14:paraId="2ED2A7D1" w14:textId="77777777" w:rsidR="00DE1F5E" w:rsidRPr="003761FE" w:rsidRDefault="00DE1F5E" w:rsidP="00175732">
      <w:pPr>
        <w:keepNext/>
        <w:keepLines/>
        <w:rPr>
          <w:b/>
          <w:szCs w:val="22"/>
        </w:rPr>
      </w:pPr>
    </w:p>
    <w:p w14:paraId="627CC00F" w14:textId="77777777" w:rsidR="00CD14B4" w:rsidRPr="003761FE" w:rsidRDefault="00486FD4" w:rsidP="00175732">
      <w:pPr>
        <w:keepNext/>
        <w:keepLines/>
        <w:rPr>
          <w:szCs w:val="22"/>
        </w:rPr>
      </w:pPr>
      <w:r w:rsidRPr="003761FE">
        <w:rPr>
          <w:szCs w:val="22"/>
        </w:rPr>
        <w:t>H</w:t>
      </w:r>
      <w:r w:rsidR="00CD14B4" w:rsidRPr="003761FE">
        <w:rPr>
          <w:szCs w:val="22"/>
        </w:rPr>
        <w:t>ipe</w:t>
      </w:r>
      <w:r w:rsidR="009B0217" w:rsidRPr="003761FE">
        <w:rPr>
          <w:szCs w:val="22"/>
        </w:rPr>
        <w:t xml:space="preserve">rsensibilitate </w:t>
      </w:r>
      <w:r w:rsidR="00DE1F5E" w:rsidRPr="003761FE">
        <w:rPr>
          <w:rFonts w:eastAsia="SimSun"/>
          <w:iCs/>
          <w:szCs w:val="22"/>
          <w:lang w:eastAsia="en-US"/>
        </w:rPr>
        <w:t xml:space="preserve">la </w:t>
      </w:r>
      <w:r w:rsidR="00E128D4" w:rsidRPr="003761FE">
        <w:rPr>
          <w:rFonts w:eastAsia="SimSun"/>
          <w:iCs/>
          <w:szCs w:val="22"/>
          <w:lang w:eastAsia="en-US"/>
        </w:rPr>
        <w:t>substanţa activă</w:t>
      </w:r>
      <w:r w:rsidR="00CD14B4" w:rsidRPr="003761FE">
        <w:rPr>
          <w:szCs w:val="22"/>
        </w:rPr>
        <w:t xml:space="preserve"> sau la oricare dintre excipien</w:t>
      </w:r>
      <w:r w:rsidR="00BF1BAE" w:rsidRPr="003761FE">
        <w:rPr>
          <w:szCs w:val="22"/>
        </w:rPr>
        <w:t>ţ</w:t>
      </w:r>
      <w:r w:rsidR="00CD14B4" w:rsidRPr="003761FE">
        <w:rPr>
          <w:szCs w:val="22"/>
        </w:rPr>
        <w:t>ii enumera</w:t>
      </w:r>
      <w:r w:rsidR="00BF1BAE" w:rsidRPr="003761FE">
        <w:rPr>
          <w:szCs w:val="22"/>
        </w:rPr>
        <w:t>ţ</w:t>
      </w:r>
      <w:r w:rsidR="00CD14B4" w:rsidRPr="003761FE">
        <w:rPr>
          <w:szCs w:val="22"/>
        </w:rPr>
        <w:t>i la pct. 6.1</w:t>
      </w:r>
      <w:r w:rsidR="009B0217" w:rsidRPr="003761FE">
        <w:rPr>
          <w:szCs w:val="22"/>
        </w:rPr>
        <w:t>.</w:t>
      </w:r>
    </w:p>
    <w:p w14:paraId="66E0F60F" w14:textId="77777777" w:rsidR="00CD14B4" w:rsidRPr="003761FE" w:rsidRDefault="00CD14B4" w:rsidP="00416FCE">
      <w:pPr>
        <w:rPr>
          <w:szCs w:val="22"/>
        </w:rPr>
      </w:pPr>
    </w:p>
    <w:p w14:paraId="5F4C8BE4" w14:textId="77777777" w:rsidR="00CD14B4" w:rsidRPr="003761FE" w:rsidRDefault="00CD14B4" w:rsidP="003F01BA">
      <w:pPr>
        <w:ind w:left="567" w:hanging="567"/>
        <w:rPr>
          <w:b/>
          <w:szCs w:val="22"/>
        </w:rPr>
      </w:pPr>
      <w:r w:rsidRPr="003761FE">
        <w:rPr>
          <w:b/>
          <w:szCs w:val="22"/>
        </w:rPr>
        <w:t>4.4</w:t>
      </w:r>
      <w:r w:rsidRPr="003761FE">
        <w:rPr>
          <w:b/>
          <w:szCs w:val="22"/>
        </w:rPr>
        <w:tab/>
        <w:t>Aten</w:t>
      </w:r>
      <w:r w:rsidR="00BF1BAE" w:rsidRPr="003761FE">
        <w:rPr>
          <w:b/>
          <w:szCs w:val="22"/>
        </w:rPr>
        <w:t>ţ</w:t>
      </w:r>
      <w:r w:rsidRPr="003761FE">
        <w:rPr>
          <w:b/>
          <w:szCs w:val="22"/>
        </w:rPr>
        <w:t xml:space="preserve">ionări </w:t>
      </w:r>
      <w:r w:rsidR="004A307C" w:rsidRPr="003761FE">
        <w:rPr>
          <w:b/>
          <w:szCs w:val="22"/>
        </w:rPr>
        <w:t>ş</w:t>
      </w:r>
      <w:r w:rsidRPr="003761FE">
        <w:rPr>
          <w:b/>
          <w:szCs w:val="22"/>
        </w:rPr>
        <w:t>i precau</w:t>
      </w:r>
      <w:r w:rsidR="00BF1BAE" w:rsidRPr="003761FE">
        <w:rPr>
          <w:b/>
          <w:szCs w:val="22"/>
        </w:rPr>
        <w:t>ţ</w:t>
      </w:r>
      <w:r w:rsidRPr="003761FE">
        <w:rPr>
          <w:b/>
          <w:szCs w:val="22"/>
        </w:rPr>
        <w:t xml:space="preserve">ii speciale pentru utilizare </w:t>
      </w:r>
    </w:p>
    <w:p w14:paraId="169F9FFE" w14:textId="77777777" w:rsidR="00CD14B4" w:rsidRPr="003761FE" w:rsidRDefault="00CD14B4" w:rsidP="009A15AF">
      <w:pPr>
        <w:ind w:left="567" w:hanging="567"/>
        <w:rPr>
          <w:szCs w:val="22"/>
        </w:rPr>
      </w:pPr>
    </w:p>
    <w:p w14:paraId="04C997E9" w14:textId="77777777" w:rsidR="00E128D4" w:rsidRPr="003761FE" w:rsidRDefault="00E128D4" w:rsidP="00CD14B4">
      <w:pPr>
        <w:rPr>
          <w:szCs w:val="22"/>
          <w:u w:val="single"/>
        </w:rPr>
      </w:pPr>
      <w:r w:rsidRPr="003761FE">
        <w:rPr>
          <w:szCs w:val="22"/>
          <w:u w:val="single"/>
        </w:rPr>
        <w:t>Trasabilitate</w:t>
      </w:r>
    </w:p>
    <w:p w14:paraId="44D587CE" w14:textId="77777777" w:rsidR="00E128D4" w:rsidRPr="003761FE" w:rsidRDefault="00E128D4" w:rsidP="00CD14B4">
      <w:pPr>
        <w:rPr>
          <w:szCs w:val="22"/>
        </w:rPr>
      </w:pPr>
    </w:p>
    <w:p w14:paraId="4EC7D296" w14:textId="77777777" w:rsidR="00C600BC" w:rsidRPr="003761FE" w:rsidRDefault="00C600BC" w:rsidP="00CD14B4">
      <w:pPr>
        <w:rPr>
          <w:szCs w:val="22"/>
        </w:rPr>
      </w:pPr>
      <w:r w:rsidRPr="003761FE">
        <w:rPr>
          <w:szCs w:val="22"/>
        </w:rPr>
        <w:t>Pentru a avea sub control trasabilitatea medicamentelor biologice, numele și numărul lotului medicamentului administrat trebuie înregistrate cu atenție.</w:t>
      </w:r>
    </w:p>
    <w:p w14:paraId="62E69BC8" w14:textId="77777777" w:rsidR="00E45496" w:rsidRPr="003761FE" w:rsidRDefault="00E45496" w:rsidP="00CD14B4">
      <w:pPr>
        <w:rPr>
          <w:szCs w:val="22"/>
        </w:rPr>
      </w:pPr>
    </w:p>
    <w:p w14:paraId="43F338F3" w14:textId="77777777" w:rsidR="00486FD4" w:rsidRPr="003761FE" w:rsidRDefault="004D4708" w:rsidP="00FA6306">
      <w:pPr>
        <w:keepNext/>
        <w:keepLines/>
        <w:rPr>
          <w:szCs w:val="22"/>
          <w:u w:val="single"/>
        </w:rPr>
      </w:pPr>
      <w:r w:rsidRPr="003761FE">
        <w:rPr>
          <w:szCs w:val="22"/>
          <w:u w:val="single"/>
        </w:rPr>
        <w:t>Disfunc</w:t>
      </w:r>
      <w:r w:rsidR="00BF1BAE" w:rsidRPr="003761FE">
        <w:rPr>
          <w:szCs w:val="22"/>
          <w:u w:val="single"/>
        </w:rPr>
        <w:t>ţ</w:t>
      </w:r>
      <w:r w:rsidRPr="003761FE">
        <w:rPr>
          <w:szCs w:val="22"/>
          <w:u w:val="single"/>
        </w:rPr>
        <w:t>ie ventriculară stângă</w:t>
      </w:r>
      <w:r w:rsidR="00486FD4" w:rsidRPr="003761FE">
        <w:rPr>
          <w:szCs w:val="22"/>
          <w:u w:val="single"/>
        </w:rPr>
        <w:t xml:space="preserve"> (inclusiv insuficien</w:t>
      </w:r>
      <w:r w:rsidR="00BF1BAE" w:rsidRPr="003761FE">
        <w:rPr>
          <w:szCs w:val="22"/>
          <w:u w:val="single"/>
        </w:rPr>
        <w:t>ţ</w:t>
      </w:r>
      <w:r w:rsidR="00486FD4" w:rsidRPr="003761FE">
        <w:rPr>
          <w:szCs w:val="22"/>
          <w:u w:val="single"/>
        </w:rPr>
        <w:t>ă cardiacă congestivă)</w:t>
      </w:r>
    </w:p>
    <w:p w14:paraId="64DC8E54" w14:textId="77777777" w:rsidR="00486FD4" w:rsidRPr="003761FE" w:rsidRDefault="00486FD4">
      <w:pPr>
        <w:keepNext/>
        <w:keepLines/>
        <w:rPr>
          <w:szCs w:val="22"/>
          <w:u w:val="single"/>
        </w:rPr>
        <w:pPrChange w:id="55" w:author="TCS" w:date="2025-07-25T23:47:00Z" w16du:dateUtc="2025-07-25T18:17:00Z">
          <w:pPr/>
        </w:pPrChange>
      </w:pPr>
    </w:p>
    <w:p w14:paraId="7C4D145D" w14:textId="77777777" w:rsidR="00D51067" w:rsidRPr="003761FE" w:rsidRDefault="00D51067">
      <w:pPr>
        <w:keepNext/>
        <w:keepLines/>
        <w:rPr>
          <w:color w:val="000000"/>
        </w:rPr>
        <w:pPrChange w:id="56" w:author="TCS" w:date="2025-07-25T23:47:00Z" w16du:dateUtc="2025-07-25T18:17:00Z">
          <w:pPr/>
        </w:pPrChange>
      </w:pPr>
      <w:r w:rsidRPr="003761FE">
        <w:rPr>
          <w:szCs w:val="22"/>
        </w:rPr>
        <w:t xml:space="preserve">S-au raportat scăderi ale FEVS în cazul administrării de medicamente ce blochează activitatea HER2, inclusiv </w:t>
      </w:r>
      <w:r w:rsidRPr="003761FE">
        <w:rPr>
          <w:color w:val="000000"/>
        </w:rPr>
        <w:t>pertuzumab și trastuzumab</w:t>
      </w:r>
      <w:r w:rsidRPr="003761FE">
        <w:rPr>
          <w:szCs w:val="22"/>
        </w:rPr>
        <w:t xml:space="preserve">. Incidenţa disfuncţiei sistolice ventriculare stângi (DVS) simptomatice </w:t>
      </w:r>
      <w:r w:rsidRPr="003761FE">
        <w:rPr>
          <w:rFonts w:eastAsia="SimSun"/>
        </w:rPr>
        <w:t>[insuficienţă cardiacă congestivă]</w:t>
      </w:r>
      <w:r w:rsidRPr="003761FE">
        <w:rPr>
          <w:szCs w:val="22"/>
        </w:rPr>
        <w:t xml:space="preserve"> a fost mai mai mare în rândul pacienţilor trataţi cu </w:t>
      </w:r>
      <w:r w:rsidRPr="003761FE">
        <w:rPr>
          <w:color w:val="000000"/>
        </w:rPr>
        <w:t>pertuzumab</w:t>
      </w:r>
      <w:r w:rsidRPr="003761FE">
        <w:rPr>
          <w:szCs w:val="22"/>
        </w:rPr>
        <w:t xml:space="preserve"> în asociere cu trastuzumab şi chimioterapie</w:t>
      </w:r>
      <w:r w:rsidR="007A2AF5" w:rsidRPr="003761FE">
        <w:rPr>
          <w:szCs w:val="22"/>
        </w:rPr>
        <w:t>,</w:t>
      </w:r>
      <w:r w:rsidRPr="003761FE">
        <w:rPr>
          <w:szCs w:val="22"/>
        </w:rPr>
        <w:t xml:space="preserve"> </w:t>
      </w:r>
      <w:r w:rsidR="00A66E74" w:rsidRPr="003761FE">
        <w:rPr>
          <w:szCs w:val="22"/>
        </w:rPr>
        <w:t>comparativ cu cei</w:t>
      </w:r>
      <w:r w:rsidRPr="003761FE">
        <w:rPr>
          <w:szCs w:val="22"/>
        </w:rPr>
        <w:t xml:space="preserve"> trataţi </w:t>
      </w:r>
      <w:r w:rsidRPr="003761FE">
        <w:rPr>
          <w:color w:val="000000"/>
        </w:rPr>
        <w:t xml:space="preserve">cu </w:t>
      </w:r>
      <w:r w:rsidRPr="003761FE">
        <w:rPr>
          <w:szCs w:val="22"/>
        </w:rPr>
        <w:t>trastuzumab şi chimioterapie. În cazul tratamentului neoadjuvant</w:t>
      </w:r>
      <w:r w:rsidRPr="003761FE">
        <w:rPr>
          <w:color w:val="000000"/>
        </w:rPr>
        <w:t>, majoritatea cazurilor de insuficienţă cardiacă simptomatică raportate au fost înregistrate în rândul pacienţilor trataţi cu chimioterapie pe bază de antracicline (vezi pct. 4.8). Pacienţii trataţi anterior cu antracicline sau radioterapie la nivelul zonei toracice pot avea risc crescut de scădere a valorilor FEVS, conform studiilor efectuate cu pertuzumab administrat intravenos în asociere cu trastuzumab şi chimioterapie.</w:t>
      </w:r>
    </w:p>
    <w:p w14:paraId="34132A8C" w14:textId="77777777" w:rsidR="00D51067" w:rsidRPr="003761FE" w:rsidRDefault="00D51067" w:rsidP="00D51067">
      <w:pPr>
        <w:pStyle w:val="NormalWeb"/>
        <w:rPr>
          <w:sz w:val="22"/>
          <w:szCs w:val="22"/>
          <w:shd w:val="clear" w:color="auto" w:fill="FFFFFF"/>
        </w:rPr>
      </w:pPr>
    </w:p>
    <w:p w14:paraId="5E5412F3" w14:textId="77777777" w:rsidR="00D51067" w:rsidRPr="003761FE" w:rsidRDefault="00D51067" w:rsidP="00D51067">
      <w:pPr>
        <w:pStyle w:val="NormalWeb"/>
        <w:rPr>
          <w:sz w:val="22"/>
          <w:szCs w:val="22"/>
        </w:rPr>
      </w:pPr>
      <w:r w:rsidRPr="003761FE">
        <w:rPr>
          <w:sz w:val="22"/>
          <w:szCs w:val="22"/>
          <w:shd w:val="clear" w:color="auto" w:fill="FFFFFF"/>
        </w:rPr>
        <w:t>Pacienţii cu afectări sau boli cardiace grave în antecedente, cu aritmii ventriculare în antecedente sau care prezintă factori de risc pentru aritmii ventriculare au fost excluşi din studiul pivot FEDERICA de investigare a Phesgo în tratamentul (neo</w:t>
      </w:r>
      <w:r w:rsidR="00A66E74" w:rsidRPr="003761FE">
        <w:rPr>
          <w:sz w:val="22"/>
          <w:szCs w:val="22"/>
          <w:shd w:val="clear" w:color="auto" w:fill="FFFFFF"/>
        </w:rPr>
        <w:t>-</w:t>
      </w:r>
      <w:r w:rsidRPr="003761FE">
        <w:rPr>
          <w:sz w:val="22"/>
          <w:szCs w:val="22"/>
          <w:shd w:val="clear" w:color="auto" w:fill="FFFFFF"/>
        </w:rPr>
        <w:t>)adjuvant al cancerului mamar incipient (CMI)</w:t>
      </w:r>
      <w:r w:rsidRPr="003761FE">
        <w:rPr>
          <w:sz w:val="22"/>
          <w:szCs w:val="22"/>
        </w:rPr>
        <w:t>.</w:t>
      </w:r>
    </w:p>
    <w:p w14:paraId="5A67E92A" w14:textId="77777777" w:rsidR="00D51067" w:rsidRPr="003761FE" w:rsidRDefault="00D51067" w:rsidP="00D51067">
      <w:pPr>
        <w:rPr>
          <w:color w:val="000000"/>
        </w:rPr>
      </w:pPr>
    </w:p>
    <w:p w14:paraId="5F68D7E2" w14:textId="77777777" w:rsidR="00D51067" w:rsidRPr="003761FE" w:rsidRDefault="00D51067" w:rsidP="00D51067">
      <w:pPr>
        <w:rPr>
          <w:color w:val="000000"/>
        </w:rPr>
      </w:pPr>
      <w:r w:rsidRPr="003761FE">
        <w:rPr>
          <w:color w:val="000000"/>
        </w:rPr>
        <w:t>Phesgo</w:t>
      </w:r>
      <w:r w:rsidRPr="003761FE">
        <w:rPr>
          <w:szCs w:val="22"/>
        </w:rPr>
        <w:t xml:space="preserve"> nu a fost studiat la pacienţii cu: valori FEVS anterioare tratamentului de </w:t>
      </w:r>
      <w:r w:rsidRPr="003761FE">
        <w:rPr>
          <w:rFonts w:eastAsia="SimSun"/>
          <w:lang w:eastAsia="zh-CN"/>
        </w:rPr>
        <w:t>&lt; </w:t>
      </w:r>
      <w:r w:rsidRPr="003761FE">
        <w:rPr>
          <w:rFonts w:eastAsia="SimSun"/>
          <w:szCs w:val="22"/>
          <w:lang w:eastAsia="zh-CN"/>
        </w:rPr>
        <w:t xml:space="preserve">55% (CMI) sau </w:t>
      </w:r>
      <w:r w:rsidRPr="003761FE">
        <w:rPr>
          <w:color w:val="000000"/>
        </w:rPr>
        <w:t>&lt; 50% (CMM)</w:t>
      </w:r>
      <w:r w:rsidRPr="003761FE">
        <w:rPr>
          <w:rFonts w:eastAsia="SimSun"/>
          <w:szCs w:val="22"/>
          <w:lang w:eastAsia="zh-CN"/>
        </w:rPr>
        <w:t xml:space="preserve">; </w:t>
      </w:r>
      <w:r w:rsidRPr="003761FE">
        <w:rPr>
          <w:szCs w:val="22"/>
        </w:rPr>
        <w:t xml:space="preserve">antecedente de insuficienţă cardiacă congestivă (ICC); afecţiuni care pot deteriora funcţia ventriculului stâng, cum sunt hipertensiunea arterială necontrolată, infarctul miocardic recent, aritmiile cardiace grave care necesită tratament sau o expunere anterioară cumulată la antracicline </w:t>
      </w:r>
      <w:r w:rsidRPr="003761FE">
        <w:rPr>
          <w:rFonts w:eastAsia="SimSun"/>
          <w:lang w:eastAsia="zh-CN"/>
        </w:rPr>
        <w:t>&gt; </w:t>
      </w:r>
      <w:r w:rsidRPr="003761FE">
        <w:rPr>
          <w:szCs w:val="22"/>
        </w:rPr>
        <w:t>360 mg/m</w:t>
      </w:r>
      <w:r w:rsidRPr="003761FE">
        <w:rPr>
          <w:szCs w:val="22"/>
          <w:vertAlign w:val="superscript"/>
        </w:rPr>
        <w:t>2</w:t>
      </w:r>
      <w:r w:rsidRPr="003761FE">
        <w:rPr>
          <w:szCs w:val="22"/>
        </w:rPr>
        <w:t xml:space="preserve"> de doxorubicină sau echivalent al acesteia.</w:t>
      </w:r>
      <w:r w:rsidRPr="003761FE">
        <w:rPr>
          <w:color w:val="000000"/>
        </w:rPr>
        <w:t xml:space="preserve"> În plus, pertuzumab în asociere cu trastuzumab și chimioterapie nu a fost studiat la pacienții cu </w:t>
      </w:r>
      <w:r w:rsidRPr="003761FE">
        <w:rPr>
          <w:szCs w:val="22"/>
        </w:rPr>
        <w:t>scăderi ale FEVS la &lt;</w:t>
      </w:r>
      <w:r w:rsidRPr="003761FE">
        <w:rPr>
          <w:rFonts w:eastAsia="SimSun"/>
          <w:lang w:eastAsia="zh-CN"/>
        </w:rPr>
        <w:t> </w:t>
      </w:r>
      <w:r w:rsidRPr="003761FE">
        <w:rPr>
          <w:szCs w:val="22"/>
        </w:rPr>
        <w:t xml:space="preserve">50% pe parcursul terapiei adjuvante anterioare cu </w:t>
      </w:r>
      <w:r w:rsidRPr="003761FE">
        <w:rPr>
          <w:color w:val="000000"/>
        </w:rPr>
        <w:t xml:space="preserve">trastuzumab. </w:t>
      </w:r>
    </w:p>
    <w:p w14:paraId="542EDAF5" w14:textId="77777777" w:rsidR="0044670A" w:rsidRPr="003761FE" w:rsidRDefault="0044670A" w:rsidP="00CD14B4">
      <w:pPr>
        <w:rPr>
          <w:szCs w:val="22"/>
        </w:rPr>
      </w:pPr>
    </w:p>
    <w:p w14:paraId="2492CB63" w14:textId="24194355" w:rsidR="00D51067" w:rsidRPr="003761FE" w:rsidRDefault="00900048" w:rsidP="00D51067">
      <w:pPr>
        <w:rPr>
          <w:szCs w:val="22"/>
        </w:rPr>
      </w:pPr>
      <w:ins w:id="57" w:author="Author">
        <w:r>
          <w:rPr>
            <w:szCs w:val="22"/>
          </w:rPr>
          <w:t xml:space="preserve">Trebuie </w:t>
        </w:r>
      </w:ins>
      <w:del w:id="58" w:author="Author">
        <w:r w:rsidR="00D51067" w:rsidRPr="003761FE" w:rsidDel="00900048">
          <w:rPr>
            <w:szCs w:val="22"/>
          </w:rPr>
          <w:delText xml:space="preserve">Este necesară </w:delText>
        </w:r>
      </w:del>
      <w:r w:rsidR="00D51067" w:rsidRPr="003761FE">
        <w:rPr>
          <w:szCs w:val="22"/>
        </w:rPr>
        <w:t>evalua</w:t>
      </w:r>
      <w:ins w:id="59" w:author="Author">
        <w:r>
          <w:rPr>
            <w:szCs w:val="22"/>
          </w:rPr>
          <w:t>tă</w:t>
        </w:r>
      </w:ins>
      <w:del w:id="60" w:author="Author">
        <w:r w:rsidR="00D51067" w:rsidRPr="003761FE" w:rsidDel="00900048">
          <w:rPr>
            <w:szCs w:val="22"/>
          </w:rPr>
          <w:delText>rea</w:delText>
        </w:r>
      </w:del>
      <w:r w:rsidR="00D51067" w:rsidRPr="003761FE">
        <w:rPr>
          <w:szCs w:val="22"/>
        </w:rPr>
        <w:t xml:space="preserve"> FEVS înainte de a începe tratamentul cu </w:t>
      </w:r>
      <w:r w:rsidR="00D51067" w:rsidRPr="003761FE">
        <w:rPr>
          <w:color w:val="000000"/>
        </w:rPr>
        <w:t>Phesgo</w:t>
      </w:r>
      <w:r w:rsidR="00D51067" w:rsidRPr="003761FE">
        <w:rPr>
          <w:szCs w:val="22"/>
        </w:rPr>
        <w:t xml:space="preserve"> şi la intervale regulate în timpul acestuia (de exemplu, o dată în timpul tratamentului neoadjuvant şi la </w:t>
      </w:r>
      <w:r w:rsidR="007A2AF5" w:rsidRPr="003761FE">
        <w:rPr>
          <w:szCs w:val="22"/>
        </w:rPr>
        <w:t xml:space="preserve">interval de </w:t>
      </w:r>
      <w:r w:rsidR="00D51067" w:rsidRPr="003761FE">
        <w:rPr>
          <w:szCs w:val="22"/>
        </w:rPr>
        <w:t xml:space="preserve">12 săptămâni în schema de tratament adjuvant sau pentru boală metastatică) pentru a se asigura că FEVS este în limitele normale. Dacă valoarea FEVS scade aşa cum este indicat la pct. 4.2 și nu s-a îmbunătăţit sau continuă să scadă la o evaluare ulterioară, se recomandă ferm întreruperea definitivă a tratamentului cu </w:t>
      </w:r>
      <w:r w:rsidR="00D51067" w:rsidRPr="003761FE">
        <w:rPr>
          <w:color w:val="000000"/>
        </w:rPr>
        <w:t>Phesgo</w:t>
      </w:r>
      <w:r w:rsidR="00D51067" w:rsidRPr="003761FE">
        <w:rPr>
          <w:szCs w:val="22"/>
        </w:rPr>
        <w:t>, cu excepţia cazului în care beneficiile pentru pacientul respectiv sunt considerate mai importante decât riscurile.</w:t>
      </w:r>
    </w:p>
    <w:p w14:paraId="2E915B66" w14:textId="77777777" w:rsidR="00D51067" w:rsidRPr="003761FE" w:rsidRDefault="00D51067" w:rsidP="00D51067">
      <w:pPr>
        <w:rPr>
          <w:szCs w:val="22"/>
        </w:rPr>
      </w:pPr>
    </w:p>
    <w:p w14:paraId="196C2801" w14:textId="77777777" w:rsidR="00D51067" w:rsidRPr="003761FE" w:rsidRDefault="00D51067" w:rsidP="00D51067">
      <w:pPr>
        <w:rPr>
          <w:szCs w:val="22"/>
        </w:rPr>
      </w:pPr>
      <w:r w:rsidRPr="003761FE">
        <w:rPr>
          <w:szCs w:val="22"/>
        </w:rPr>
        <w:t xml:space="preserve">Înainte de administrarea </w:t>
      </w:r>
      <w:r w:rsidRPr="003761FE">
        <w:rPr>
          <w:color w:val="000000"/>
        </w:rPr>
        <w:t>Phesgo</w:t>
      </w:r>
      <w:r w:rsidRPr="003761FE">
        <w:rPr>
          <w:szCs w:val="22"/>
        </w:rPr>
        <w:t xml:space="preserve"> în asociere cu o antraciclină, riscul de apariţie a unei afecţiuni cardiace şi nevoia medicală de tratament a fiecărui pacient trebuie analizate şi ponderate cu atenţie. Pe baza acţiunilor farmacologice ale medicamentelor direcţionate împotriva HER2 şi a antraciclinelor, se anticipează că riscul de toxicitate cardiacă ar putea fi mai mare în urma administrării concomitente de </w:t>
      </w:r>
      <w:r w:rsidRPr="003761FE">
        <w:rPr>
          <w:color w:val="000000"/>
        </w:rPr>
        <w:t>Phesgo</w:t>
      </w:r>
      <w:r w:rsidRPr="003761FE">
        <w:rPr>
          <w:szCs w:val="22"/>
        </w:rPr>
        <w:t xml:space="preserve"> şi antracicline, comparativ cu administrarea consecutivă. </w:t>
      </w:r>
    </w:p>
    <w:p w14:paraId="654780EF" w14:textId="77777777" w:rsidR="00FE3B2B" w:rsidRPr="003761FE" w:rsidRDefault="00FE3B2B" w:rsidP="008320A1">
      <w:pPr>
        <w:rPr>
          <w:szCs w:val="22"/>
        </w:rPr>
      </w:pPr>
    </w:p>
    <w:p w14:paraId="032A311C" w14:textId="77777777" w:rsidR="00D51067" w:rsidRPr="003761FE" w:rsidRDefault="00D51067" w:rsidP="00D51067">
      <w:pPr>
        <w:rPr>
          <w:szCs w:val="22"/>
        </w:rPr>
      </w:pPr>
      <w:r w:rsidRPr="003761FE">
        <w:rPr>
          <w:szCs w:val="22"/>
        </w:rPr>
        <w:t xml:space="preserve">Utilizarea consecutivă a </w:t>
      </w:r>
      <w:r w:rsidRPr="003761FE">
        <w:rPr>
          <w:color w:val="000000"/>
        </w:rPr>
        <w:t>Phesgo</w:t>
      </w:r>
      <w:r w:rsidRPr="003761FE">
        <w:rPr>
          <w:szCs w:val="22"/>
        </w:rPr>
        <w:t xml:space="preserve"> (în asociere cu un taxan) a fost evaluată după administrarea componentei doxorubicină din cadrul a </w:t>
      </w:r>
      <w:r w:rsidR="004B004D" w:rsidRPr="003761FE">
        <w:rPr>
          <w:szCs w:val="22"/>
        </w:rPr>
        <w:t>două</w:t>
      </w:r>
      <w:r w:rsidRPr="003761FE">
        <w:rPr>
          <w:szCs w:val="22"/>
        </w:rPr>
        <w:t xml:space="preserve"> scheme de tratament pe bază de antracicline în studiul clinic</w:t>
      </w:r>
      <w:r w:rsidRPr="003761FE">
        <w:rPr>
          <w:color w:val="000000"/>
        </w:rPr>
        <w:t xml:space="preserve"> FEDERICA, în timp ce utilizarea consecutivă a formei intravenoase de pertuzumab (în asociere cu trastuzumab şi un taxan) a fost evaluată după administrarea componentei epirubicină sau doxorubicină a mai multor scheme de tratament pe bază de antracicline </w:t>
      </w:r>
      <w:r w:rsidRPr="003761FE">
        <w:rPr>
          <w:szCs w:val="22"/>
        </w:rPr>
        <w:t>în cadrul studiilor clinice</w:t>
      </w:r>
      <w:r w:rsidRPr="003761FE">
        <w:rPr>
          <w:rFonts w:eastAsia="SimSun"/>
          <w:lang w:eastAsia="zh-CN"/>
        </w:rPr>
        <w:t xml:space="preserve"> APHINITY și BERENICE. Există doar date limitate privind siguranţa administrării asocierii </w:t>
      </w:r>
      <w:r w:rsidRPr="003761FE">
        <w:rPr>
          <w:color w:val="000000"/>
        </w:rPr>
        <w:t>pertuzumab</w:t>
      </w:r>
      <w:r w:rsidR="004B004D" w:rsidRPr="003761FE">
        <w:rPr>
          <w:color w:val="000000"/>
        </w:rPr>
        <w:t xml:space="preserve"> cu </w:t>
      </w:r>
      <w:r w:rsidRPr="003761FE">
        <w:rPr>
          <w:color w:val="000000"/>
        </w:rPr>
        <w:t xml:space="preserve">trastuzumab pe cale intravenoasă </w:t>
      </w:r>
      <w:r w:rsidRPr="003761FE">
        <w:rPr>
          <w:rFonts w:eastAsia="SimSun"/>
          <w:lang w:eastAsia="zh-CN"/>
        </w:rPr>
        <w:t>concomitent</w:t>
      </w:r>
      <w:r w:rsidRPr="003761FE" w:rsidDel="001366D0">
        <w:rPr>
          <w:rFonts w:eastAsia="SimSun"/>
          <w:lang w:eastAsia="zh-CN"/>
        </w:rPr>
        <w:t xml:space="preserve"> </w:t>
      </w:r>
      <w:r w:rsidRPr="003761FE">
        <w:rPr>
          <w:rFonts w:eastAsia="SimSun"/>
          <w:lang w:eastAsia="zh-CN"/>
        </w:rPr>
        <w:t xml:space="preserve">cu o antraciclină. În cadrul studiului clinic TRYPHAENA, </w:t>
      </w:r>
      <w:r w:rsidRPr="003761FE">
        <w:rPr>
          <w:color w:val="000000"/>
        </w:rPr>
        <w:t>pertuzumab</w:t>
      </w:r>
      <w:r w:rsidRPr="003761FE">
        <w:rPr>
          <w:rFonts w:eastAsia="SimSun"/>
          <w:lang w:eastAsia="zh-CN"/>
        </w:rPr>
        <w:t xml:space="preserve"> în asociere cu trastuzumab au fost administrate intravenos </w:t>
      </w:r>
      <w:r w:rsidRPr="003761FE">
        <w:rPr>
          <w:rFonts w:eastAsia="SimSun"/>
          <w:lang w:eastAsia="zh-CN"/>
        </w:rPr>
        <w:lastRenderedPageBreak/>
        <w:t xml:space="preserve">concomitent cu epirubicină, componentă a unei scheme de tratament FEC (5-fluorouracil, epirubicină, ciclofosfamidă) (vezi pct. 4.8 şi 5.1). Doar pacienţii care nu au mai </w:t>
      </w:r>
      <w:r w:rsidR="007A2AF5" w:rsidRPr="003761FE">
        <w:rPr>
          <w:rFonts w:eastAsia="SimSun"/>
          <w:lang w:eastAsia="zh-CN"/>
        </w:rPr>
        <w:t xml:space="preserve">utilizat </w:t>
      </w:r>
      <w:r w:rsidRPr="003761FE">
        <w:rPr>
          <w:rFonts w:eastAsia="SimSun"/>
          <w:lang w:eastAsia="zh-CN"/>
        </w:rPr>
        <w:t>chimioterapie au fost trataţi şi li s-au administrat doze cumulative scăzute de epirubicină (până la 300 mg/m</w:t>
      </w:r>
      <w:r w:rsidRPr="003761FE">
        <w:rPr>
          <w:rFonts w:eastAsia="SimSun"/>
          <w:vertAlign w:val="superscript"/>
          <w:lang w:eastAsia="zh-CN"/>
        </w:rPr>
        <w:t>2</w:t>
      </w:r>
      <w:r w:rsidRPr="003761FE">
        <w:rPr>
          <w:rFonts w:eastAsia="SimSun"/>
          <w:lang w:eastAsia="zh-CN"/>
        </w:rPr>
        <w:t xml:space="preserve">). În acest studiu, siguranţa cardiacă a fost similară cu cea observată la pacienţii care au urmat aceeaşi schemă de tratament, dar cu </w:t>
      </w:r>
      <w:r w:rsidRPr="003761FE">
        <w:rPr>
          <w:color w:val="000000"/>
        </w:rPr>
        <w:t>pertuzumab</w:t>
      </w:r>
      <w:r w:rsidRPr="003761FE">
        <w:rPr>
          <w:rFonts w:eastAsia="SimSun"/>
          <w:lang w:eastAsia="zh-CN"/>
        </w:rPr>
        <w:t xml:space="preserve"> administrat consecutiv (după chimioterapia FEC).</w:t>
      </w:r>
    </w:p>
    <w:p w14:paraId="04AAC250" w14:textId="77777777" w:rsidR="00CE1527" w:rsidRPr="003761FE" w:rsidRDefault="00CE1527" w:rsidP="00CD14B4">
      <w:pPr>
        <w:rPr>
          <w:i/>
          <w:szCs w:val="22"/>
        </w:rPr>
      </w:pPr>
    </w:p>
    <w:p w14:paraId="25ED20F4" w14:textId="77777777" w:rsidR="003E17DE" w:rsidRPr="003761FE" w:rsidRDefault="006902F7" w:rsidP="008E7C17">
      <w:pPr>
        <w:rPr>
          <w:szCs w:val="22"/>
          <w:u w:val="single"/>
        </w:rPr>
      </w:pPr>
      <w:r w:rsidRPr="003761FE">
        <w:rPr>
          <w:szCs w:val="22"/>
          <w:u w:val="single"/>
        </w:rPr>
        <w:t xml:space="preserve">Reacții </w:t>
      </w:r>
      <w:r w:rsidR="00D51067" w:rsidRPr="003761FE">
        <w:rPr>
          <w:szCs w:val="22"/>
          <w:u w:val="single"/>
        </w:rPr>
        <w:t>asociate cu injecți</w:t>
      </w:r>
      <w:r w:rsidRPr="003761FE">
        <w:rPr>
          <w:szCs w:val="22"/>
          <w:u w:val="single"/>
        </w:rPr>
        <w:t>i</w:t>
      </w:r>
      <w:r w:rsidR="00D51067" w:rsidRPr="003761FE">
        <w:rPr>
          <w:szCs w:val="22"/>
          <w:u w:val="single"/>
        </w:rPr>
        <w:t>le</w:t>
      </w:r>
      <w:r w:rsidRPr="003761FE">
        <w:rPr>
          <w:szCs w:val="22"/>
          <w:u w:val="single"/>
        </w:rPr>
        <w:t>/</w:t>
      </w:r>
      <w:r w:rsidR="002A6292" w:rsidRPr="003761FE">
        <w:rPr>
          <w:szCs w:val="22"/>
          <w:u w:val="single"/>
        </w:rPr>
        <w:t>R</w:t>
      </w:r>
      <w:r w:rsidR="003E17DE" w:rsidRPr="003761FE">
        <w:rPr>
          <w:szCs w:val="22"/>
          <w:u w:val="single"/>
        </w:rPr>
        <w:t>eac</w:t>
      </w:r>
      <w:r w:rsidR="00BF1BAE" w:rsidRPr="003761FE">
        <w:rPr>
          <w:szCs w:val="22"/>
          <w:u w:val="single"/>
        </w:rPr>
        <w:t>ţ</w:t>
      </w:r>
      <w:r w:rsidR="003E17DE" w:rsidRPr="003761FE">
        <w:rPr>
          <w:szCs w:val="22"/>
          <w:u w:val="single"/>
        </w:rPr>
        <w:t xml:space="preserve">ii </w:t>
      </w:r>
      <w:r w:rsidR="00D51067" w:rsidRPr="003761FE">
        <w:rPr>
          <w:szCs w:val="22"/>
          <w:u w:val="single"/>
        </w:rPr>
        <w:t xml:space="preserve">asociate cu </w:t>
      </w:r>
      <w:r w:rsidR="003E17DE" w:rsidRPr="003761FE">
        <w:rPr>
          <w:szCs w:val="22"/>
          <w:u w:val="single"/>
        </w:rPr>
        <w:t>perfuzii</w:t>
      </w:r>
      <w:r w:rsidR="00D51067" w:rsidRPr="003761FE">
        <w:rPr>
          <w:szCs w:val="22"/>
          <w:u w:val="single"/>
        </w:rPr>
        <w:t>le</w:t>
      </w:r>
      <w:r w:rsidRPr="003761FE">
        <w:rPr>
          <w:szCs w:val="22"/>
          <w:u w:val="single"/>
        </w:rPr>
        <w:t xml:space="preserve"> (</w:t>
      </w:r>
      <w:r w:rsidR="00D51067" w:rsidRPr="003761FE">
        <w:rPr>
          <w:i/>
          <w:szCs w:val="22"/>
          <w:u w:val="single"/>
        </w:rPr>
        <w:t>injection/infusion-related reactions</w:t>
      </w:r>
      <w:r w:rsidR="00D51067" w:rsidRPr="003761FE">
        <w:rPr>
          <w:szCs w:val="22"/>
          <w:u w:val="single"/>
        </w:rPr>
        <w:t xml:space="preserve">, </w:t>
      </w:r>
      <w:r w:rsidRPr="003761FE">
        <w:rPr>
          <w:szCs w:val="22"/>
          <w:u w:val="single"/>
        </w:rPr>
        <w:t>IRR)</w:t>
      </w:r>
    </w:p>
    <w:p w14:paraId="1515E95B" w14:textId="77777777" w:rsidR="00D93C15" w:rsidRPr="003761FE" w:rsidRDefault="00D93C15" w:rsidP="008E7C17">
      <w:pPr>
        <w:rPr>
          <w:i/>
          <w:szCs w:val="22"/>
        </w:rPr>
      </w:pPr>
    </w:p>
    <w:p w14:paraId="04A5FF8C" w14:textId="77777777" w:rsidR="00D51067" w:rsidRPr="003761FE" w:rsidRDefault="00D51067" w:rsidP="00D51067">
      <w:pPr>
        <w:rPr>
          <w:color w:val="000000"/>
        </w:rPr>
      </w:pPr>
      <w:r w:rsidRPr="003761FE">
        <w:rPr>
          <w:szCs w:val="22"/>
        </w:rPr>
        <w:t xml:space="preserve">Tratamentul cu </w:t>
      </w:r>
      <w:r w:rsidRPr="003761FE">
        <w:rPr>
          <w:color w:val="000000"/>
        </w:rPr>
        <w:t>Phesgo</w:t>
      </w:r>
      <w:r w:rsidRPr="003761FE">
        <w:rPr>
          <w:szCs w:val="22"/>
        </w:rPr>
        <w:t xml:space="preserve"> a fost asociat cu reacţii cauzate de injecție (vezi pct.4.8). </w:t>
      </w:r>
      <w:r w:rsidRPr="003761FE">
        <w:rPr>
          <w:color w:val="000000"/>
        </w:rPr>
        <w:t xml:space="preserve">Reacţiile asociate cu injecţiile au fost definite ca orice reacţii sistemice cu simptome precum febra, frisoanele, cefaleea, cel mai probabil cauzate de eliberarea de citokine în primele 24 de ore după administrarea Phesgo. </w:t>
      </w:r>
      <w:r w:rsidRPr="003761FE">
        <w:rPr>
          <w:szCs w:val="22"/>
        </w:rPr>
        <w:t xml:space="preserve">Se recomandă o supraveghere atentă a pacientului pe durata administrării dozei de încărcare şi timp de 30 </w:t>
      </w:r>
      <w:r w:rsidR="00E91466" w:rsidRPr="003761FE">
        <w:rPr>
          <w:szCs w:val="22"/>
        </w:rPr>
        <w:t xml:space="preserve">minute </w:t>
      </w:r>
      <w:r w:rsidRPr="003761FE">
        <w:rPr>
          <w:szCs w:val="22"/>
        </w:rPr>
        <w:t xml:space="preserve">după aceea, precum şi pe durata administrării dozei de întreţinere de Phesgo şi timp de 15 minute după administrarea dozei. Dacă apare o reacţie adversă importantă cauzată de injecție, viteza de injectare trebuie încetinită sau injectarea trebuie întreruptă şi administrat tratamentul medical adecvat. Pacienţii trebuie evaluaţi şi monitorizaţi cu atenţie pâna la dispariţia completă a semnelor şi simptomelor. </w:t>
      </w:r>
      <w:r w:rsidRPr="003761FE">
        <w:t xml:space="preserve">La pacienţii cu reacţii severe cauzate de injecție trebuie luată în considerare întreruperea definitivă a tratamentului. </w:t>
      </w:r>
      <w:r w:rsidRPr="003761FE">
        <w:rPr>
          <w:color w:val="000000"/>
        </w:rPr>
        <w:t xml:space="preserve">Această evaluare clinică trebuie să se bazeze pe severitatea reacţiei precedente şi pe răspunsul la tratamentul administrat pentru </w:t>
      </w:r>
      <w:r w:rsidR="007A2AF5" w:rsidRPr="003761FE">
        <w:rPr>
          <w:color w:val="000000"/>
        </w:rPr>
        <w:t>abordarea terapeutică a</w:t>
      </w:r>
      <w:r w:rsidRPr="003761FE">
        <w:rPr>
          <w:color w:val="000000"/>
        </w:rPr>
        <w:t xml:space="preserve"> reacţiei adverse (vezi pct. 4.2). Deşi în cazul administrării Phesbo nu au fost înregistrate reacţii adverse asociate cu injecţiile care să aibă consecinţe letale, este necesară prudenţă</w:t>
      </w:r>
      <w:r w:rsidR="007A2AF5" w:rsidRPr="003761FE">
        <w:rPr>
          <w:color w:val="000000"/>
        </w:rPr>
        <w:t>,</w:t>
      </w:r>
      <w:r w:rsidRPr="003761FE">
        <w:rPr>
          <w:color w:val="000000"/>
        </w:rPr>
        <w:t xml:space="preserve"> deoarece administrarea de pertuzumab intravenos în asociere cu trastuzumab intravenos şi cu chimioterapie s-a corelat cu reacţii adverse letale legate de perfuzie.</w:t>
      </w:r>
    </w:p>
    <w:p w14:paraId="6F495185" w14:textId="77777777" w:rsidR="00434FBD" w:rsidRPr="003761FE" w:rsidRDefault="00434FBD" w:rsidP="008E7C17">
      <w:pPr>
        <w:rPr>
          <w:szCs w:val="22"/>
        </w:rPr>
      </w:pPr>
    </w:p>
    <w:p w14:paraId="6AC95197" w14:textId="77777777" w:rsidR="00877A1C" w:rsidRPr="003761FE" w:rsidRDefault="00877A1C" w:rsidP="00877A1C">
      <w:pPr>
        <w:rPr>
          <w:u w:val="single"/>
        </w:rPr>
      </w:pPr>
      <w:r w:rsidRPr="003761FE">
        <w:rPr>
          <w:u w:val="single"/>
        </w:rPr>
        <w:t>Reac</w:t>
      </w:r>
      <w:r w:rsidR="00BF1BAE" w:rsidRPr="003761FE">
        <w:rPr>
          <w:u w:val="single"/>
        </w:rPr>
        <w:t>ţ</w:t>
      </w:r>
      <w:r w:rsidRPr="003761FE">
        <w:rPr>
          <w:u w:val="single"/>
        </w:rPr>
        <w:t>ii de hipersensibilitate/</w:t>
      </w:r>
      <w:r w:rsidR="003F6878" w:rsidRPr="003761FE">
        <w:rPr>
          <w:u w:val="single"/>
        </w:rPr>
        <w:t>anafilaxie</w:t>
      </w:r>
    </w:p>
    <w:p w14:paraId="484BF03C" w14:textId="77777777" w:rsidR="00877A1C" w:rsidRPr="003761FE" w:rsidRDefault="00877A1C" w:rsidP="00877A1C"/>
    <w:p w14:paraId="21405CA9" w14:textId="77777777" w:rsidR="00C809B0" w:rsidRDefault="00F55289" w:rsidP="00D51067">
      <w:r w:rsidRPr="003761FE">
        <w:t>Pacien</w:t>
      </w:r>
      <w:r w:rsidR="00BF1BAE" w:rsidRPr="003761FE">
        <w:t>ţ</w:t>
      </w:r>
      <w:r w:rsidR="00877A1C" w:rsidRPr="003761FE">
        <w:t xml:space="preserve">ii trebuie </w:t>
      </w:r>
      <w:r w:rsidRPr="003761FE">
        <w:t xml:space="preserve">atent </w:t>
      </w:r>
      <w:r w:rsidR="00877A1C" w:rsidRPr="003761FE">
        <w:t>m</w:t>
      </w:r>
      <w:r w:rsidRPr="003761FE">
        <w:t>onitoriza</w:t>
      </w:r>
      <w:r w:rsidR="00BF1BAE" w:rsidRPr="003761FE">
        <w:t>ţ</w:t>
      </w:r>
      <w:r w:rsidR="00877A1C" w:rsidRPr="003761FE">
        <w:t>i</w:t>
      </w:r>
      <w:r w:rsidR="002A6292" w:rsidRPr="003761FE">
        <w:t xml:space="preserve"> pentru </w:t>
      </w:r>
      <w:r w:rsidRPr="003761FE">
        <w:t>identifica</w:t>
      </w:r>
      <w:r w:rsidR="002A6292" w:rsidRPr="003761FE">
        <w:t>rea</w:t>
      </w:r>
      <w:r w:rsidRPr="003761FE">
        <w:t xml:space="preserve"> reac</w:t>
      </w:r>
      <w:r w:rsidR="00BF1BAE" w:rsidRPr="003761FE">
        <w:t>ţ</w:t>
      </w:r>
      <w:r w:rsidR="00877A1C" w:rsidRPr="003761FE">
        <w:t>i</w:t>
      </w:r>
      <w:r w:rsidR="002A6292" w:rsidRPr="003761FE">
        <w:t>ilor</w:t>
      </w:r>
      <w:r w:rsidR="00877A1C" w:rsidRPr="003761FE">
        <w:t xml:space="preserve"> de hipersensibilitate. </w:t>
      </w:r>
      <w:r w:rsidR="005276A6" w:rsidRPr="003761FE">
        <w:t xml:space="preserve">În </w:t>
      </w:r>
      <w:r w:rsidR="00405925" w:rsidRPr="003761FE">
        <w:t>timpul tratamentului cu</w:t>
      </w:r>
      <w:r w:rsidR="00877A1C" w:rsidRPr="003761FE">
        <w:t xml:space="preserve"> </w:t>
      </w:r>
      <w:r w:rsidR="000E75C1" w:rsidRPr="003761FE">
        <w:t>pertuzumab în asociere cu trastuzumab și chimioterapie</w:t>
      </w:r>
      <w:r w:rsidR="00877A1C" w:rsidRPr="003761FE">
        <w:t xml:space="preserve"> au </w:t>
      </w:r>
      <w:r w:rsidR="005276A6" w:rsidRPr="003761FE">
        <w:t xml:space="preserve">fost </w:t>
      </w:r>
      <w:r w:rsidR="000E75C1" w:rsidRPr="003761FE">
        <w:t xml:space="preserve">observate reacții </w:t>
      </w:r>
      <w:r w:rsidR="00877A1C" w:rsidRPr="003761FE">
        <w:t xml:space="preserve">de hipersensibilitate severă, inclusiv anafilaxie </w:t>
      </w:r>
      <w:r w:rsidR="00286CB6" w:rsidRPr="003761FE">
        <w:t xml:space="preserve">şi evenimente </w:t>
      </w:r>
      <w:r w:rsidR="001B2DEC" w:rsidRPr="003761FE">
        <w:t xml:space="preserve">cu </w:t>
      </w:r>
      <w:r w:rsidR="00032FF9" w:rsidRPr="003761FE">
        <w:t>o evoluţie letală</w:t>
      </w:r>
      <w:r w:rsidR="001B2DEC" w:rsidRPr="003761FE">
        <w:t xml:space="preserve"> </w:t>
      </w:r>
      <w:r w:rsidR="00877A1C" w:rsidRPr="003761FE">
        <w:t xml:space="preserve">(vezi pct. 4.8). </w:t>
      </w:r>
      <w:r w:rsidR="00D51067" w:rsidRPr="003761FE">
        <w:rPr>
          <w:color w:val="000000"/>
        </w:rPr>
        <w:t>Cele mai multe dintre reacţiile anafilactice au su</w:t>
      </w:r>
      <w:r w:rsidR="00A21903" w:rsidRPr="003761FE">
        <w:rPr>
          <w:color w:val="000000"/>
        </w:rPr>
        <w:t>r</w:t>
      </w:r>
      <w:r w:rsidR="00D51067" w:rsidRPr="003761FE">
        <w:rPr>
          <w:color w:val="000000"/>
        </w:rPr>
        <w:t>venit în primele 6-8 cicluri de tratament, atunci când pertuzumab şi trastuzumab au fost administrate în asociere cu chimioterapie.</w:t>
      </w:r>
      <w:r w:rsidR="000E75C1" w:rsidRPr="003761FE">
        <w:rPr>
          <w:color w:val="000000"/>
        </w:rPr>
        <w:t xml:space="preserve"> </w:t>
      </w:r>
      <w:r w:rsidR="00B27C98" w:rsidRPr="003761FE">
        <w:t>Pentru tratarea unor astfel de reac</w:t>
      </w:r>
      <w:r w:rsidR="00BF1BAE" w:rsidRPr="003761FE">
        <w:t>ţ</w:t>
      </w:r>
      <w:r w:rsidR="00B27C98" w:rsidRPr="003761FE">
        <w:t>ii, t</w:t>
      </w:r>
      <w:r w:rsidR="005E35BA" w:rsidRPr="003761FE">
        <w:t>rebuie să fie disponibile</w:t>
      </w:r>
      <w:r w:rsidR="00B27C98" w:rsidRPr="003761FE">
        <w:t>,</w:t>
      </w:r>
      <w:r w:rsidR="005E35BA" w:rsidRPr="003761FE">
        <w:t xml:space="preserve"> pentru a fi utilizate imediat</w:t>
      </w:r>
      <w:r w:rsidR="00843697" w:rsidRPr="003761FE">
        <w:t>,</w:t>
      </w:r>
      <w:r w:rsidR="005E35BA" w:rsidRPr="003761FE">
        <w:t xml:space="preserve"> </w:t>
      </w:r>
      <w:r w:rsidR="00B27C98" w:rsidRPr="003761FE">
        <w:t xml:space="preserve">atât </w:t>
      </w:r>
      <w:r w:rsidR="005E35BA" w:rsidRPr="003761FE">
        <w:t>medicamente</w:t>
      </w:r>
      <w:r w:rsidR="00877A1C" w:rsidRPr="003761FE">
        <w:t xml:space="preserve">, </w:t>
      </w:r>
      <w:r w:rsidR="00B27C98" w:rsidRPr="003761FE">
        <w:t>cât</w:t>
      </w:r>
      <w:r w:rsidR="00843697" w:rsidRPr="003761FE">
        <w:t xml:space="preserve"> </w:t>
      </w:r>
      <w:r w:rsidR="004A307C" w:rsidRPr="003761FE">
        <w:t>ş</w:t>
      </w:r>
      <w:r w:rsidR="005E35BA" w:rsidRPr="003761FE">
        <w:t>i echipamente de urgen</w:t>
      </w:r>
      <w:r w:rsidR="00BF1BAE" w:rsidRPr="003761FE">
        <w:t>ţ</w:t>
      </w:r>
      <w:r w:rsidR="00877A1C" w:rsidRPr="003761FE">
        <w:t xml:space="preserve">ă. </w:t>
      </w:r>
    </w:p>
    <w:p w14:paraId="1A9C3043" w14:textId="77777777" w:rsidR="00AD31A0" w:rsidRDefault="00AD31A0" w:rsidP="00D51067">
      <w:pPr>
        <w:rPr>
          <w:color w:val="000000"/>
          <w:szCs w:val="22"/>
        </w:rPr>
      </w:pPr>
    </w:p>
    <w:p w14:paraId="7787D684" w14:textId="0C667FA6" w:rsidR="009B309E" w:rsidRDefault="009B309E" w:rsidP="009B309E">
      <w:pPr>
        <w:rPr>
          <w:color w:val="000000"/>
          <w:szCs w:val="22"/>
        </w:rPr>
      </w:pPr>
      <w:r w:rsidRPr="0046433D">
        <w:rPr>
          <w:color w:val="000000"/>
          <w:szCs w:val="22"/>
        </w:rPr>
        <w:t xml:space="preserve">Pentru administrarea în afara </w:t>
      </w:r>
      <w:r>
        <w:rPr>
          <w:color w:val="000000"/>
          <w:szCs w:val="22"/>
        </w:rPr>
        <w:t xml:space="preserve">unui </w:t>
      </w:r>
      <w:r w:rsidR="00D3233C">
        <w:rPr>
          <w:color w:val="000000"/>
          <w:szCs w:val="22"/>
        </w:rPr>
        <w:t>mediu spitalicesc</w:t>
      </w:r>
      <w:r w:rsidRPr="0046433D">
        <w:rPr>
          <w:color w:val="000000"/>
          <w:szCs w:val="22"/>
        </w:rPr>
        <w:t xml:space="preserve">, trebuie să fie disponibile </w:t>
      </w:r>
      <w:r w:rsidR="000A6B2F">
        <w:rPr>
          <w:color w:val="000000"/>
          <w:szCs w:val="22"/>
        </w:rPr>
        <w:t xml:space="preserve">pentru </w:t>
      </w:r>
      <w:r w:rsidR="00A05CEC">
        <w:rPr>
          <w:color w:val="000000"/>
          <w:szCs w:val="22"/>
        </w:rPr>
        <w:t xml:space="preserve">a fi </w:t>
      </w:r>
      <w:r w:rsidR="000A6B2F">
        <w:rPr>
          <w:color w:val="000000"/>
          <w:szCs w:val="22"/>
        </w:rPr>
        <w:t>utiliza</w:t>
      </w:r>
      <w:r w:rsidR="00A05CEC">
        <w:rPr>
          <w:color w:val="000000"/>
          <w:szCs w:val="22"/>
        </w:rPr>
        <w:t>te</w:t>
      </w:r>
      <w:r w:rsidR="000A6B2F">
        <w:rPr>
          <w:color w:val="000000"/>
          <w:szCs w:val="22"/>
        </w:rPr>
        <w:t xml:space="preserve"> imediat </w:t>
      </w:r>
      <w:r w:rsidRPr="0046433D">
        <w:rPr>
          <w:color w:val="000000"/>
          <w:szCs w:val="22"/>
        </w:rPr>
        <w:t>medicamente adecvate pentru abordarea terapeutică a reacțiilor de hipersensibilitate</w:t>
      </w:r>
      <w:r>
        <w:rPr>
          <w:color w:val="000000"/>
          <w:szCs w:val="22"/>
        </w:rPr>
        <w:t>,</w:t>
      </w:r>
      <w:r w:rsidRPr="00AD31A0">
        <w:rPr>
          <w:noProof/>
          <w:color w:val="000000" w:themeColor="text1"/>
        </w:rPr>
        <w:t xml:space="preserve"> </w:t>
      </w:r>
      <w:r w:rsidRPr="004C4CD8">
        <w:rPr>
          <w:color w:val="000000"/>
          <w:szCs w:val="22"/>
        </w:rPr>
        <w:t>în conformitate cu practica clinică standard locală (în funcție de severitate și tipul reacției, de exemplu, epinefrină, beta-agoniști, antihistaminice și corticosteroizi</w:t>
      </w:r>
      <w:r w:rsidRPr="0046433D">
        <w:rPr>
          <w:color w:val="000000"/>
          <w:szCs w:val="22"/>
        </w:rPr>
        <w:t>.</w:t>
      </w:r>
    </w:p>
    <w:p w14:paraId="02D6F88B" w14:textId="77777777" w:rsidR="004C4CD8" w:rsidRDefault="004C4CD8" w:rsidP="00D51067">
      <w:pPr>
        <w:rPr>
          <w:color w:val="000000"/>
          <w:szCs w:val="22"/>
        </w:rPr>
      </w:pPr>
    </w:p>
    <w:p w14:paraId="244C1AAB" w14:textId="36E8B557" w:rsidR="00D51067" w:rsidRPr="003761FE" w:rsidRDefault="00877A1C" w:rsidP="00D51067">
      <w:pPr>
        <w:rPr>
          <w:color w:val="000000"/>
        </w:rPr>
      </w:pPr>
      <w:r w:rsidRPr="003761FE">
        <w:t xml:space="preserve">Tratamentul cu </w:t>
      </w:r>
      <w:r w:rsidR="000E75C1" w:rsidRPr="003761FE">
        <w:rPr>
          <w:color w:val="000000"/>
        </w:rPr>
        <w:t>Phesgo</w:t>
      </w:r>
      <w:r w:rsidRPr="003761FE">
        <w:t xml:space="preserve"> trebuie în</w:t>
      </w:r>
      <w:r w:rsidR="00F55289" w:rsidRPr="003761FE">
        <w:t>trerupt definitiv în cazul apari</w:t>
      </w:r>
      <w:r w:rsidR="00BF1BAE" w:rsidRPr="003761FE">
        <w:t>ţ</w:t>
      </w:r>
      <w:r w:rsidR="00F55289" w:rsidRPr="003761FE">
        <w:t>iei reac</w:t>
      </w:r>
      <w:r w:rsidR="00BF1BAE" w:rsidRPr="003761FE">
        <w:t>ţ</w:t>
      </w:r>
      <w:r w:rsidRPr="003761FE">
        <w:t xml:space="preserve">iilor de hipersensibilitate de grad 4 </w:t>
      </w:r>
      <w:r w:rsidR="00F55289" w:rsidRPr="003761FE">
        <w:t xml:space="preserve">conform </w:t>
      </w:r>
      <w:r w:rsidRPr="003761FE">
        <w:t>NCI-CTC</w:t>
      </w:r>
      <w:r w:rsidR="00F55289" w:rsidRPr="003761FE">
        <w:t>AE</w:t>
      </w:r>
      <w:r w:rsidRPr="003761FE">
        <w:t xml:space="preserve"> (anafilaxie), bronhospasmului sau sindromului de detresă respiratorie acută (vezi pct.</w:t>
      </w:r>
      <w:r w:rsidR="00AA16FC" w:rsidRPr="003761FE">
        <w:t xml:space="preserve"> </w:t>
      </w:r>
      <w:r w:rsidRPr="003761FE">
        <w:t xml:space="preserve">4.2). </w:t>
      </w:r>
      <w:r w:rsidR="00D51067" w:rsidRPr="003761FE">
        <w:rPr>
          <w:color w:val="000000"/>
        </w:rPr>
        <w:t xml:space="preserve">Utilizarea Phesgo este contraindicată la pacienţi cu hipersensibilitate cunoscută la pertuzumab, trastuzumab sau la oricare dintre excipienţii acestora (vezi pct. 4.3). </w:t>
      </w:r>
    </w:p>
    <w:p w14:paraId="16A7E90A" w14:textId="77777777" w:rsidR="00877A1C" w:rsidRPr="003761FE" w:rsidRDefault="00877A1C" w:rsidP="008E7C17">
      <w:pPr>
        <w:rPr>
          <w:szCs w:val="22"/>
        </w:rPr>
      </w:pPr>
    </w:p>
    <w:p w14:paraId="42A3F315" w14:textId="77777777" w:rsidR="008E7C17" w:rsidRPr="003761FE" w:rsidRDefault="0052099D" w:rsidP="008717C0">
      <w:pPr>
        <w:keepNext/>
        <w:keepLines/>
        <w:rPr>
          <w:szCs w:val="22"/>
          <w:u w:val="single"/>
        </w:rPr>
      </w:pPr>
      <w:r w:rsidRPr="003761FE">
        <w:rPr>
          <w:szCs w:val="22"/>
          <w:u w:val="single"/>
        </w:rPr>
        <w:t>Neutropenie febrilă</w:t>
      </w:r>
    </w:p>
    <w:p w14:paraId="26B14D4A" w14:textId="77777777" w:rsidR="008E7C17" w:rsidRPr="003761FE" w:rsidRDefault="008E7C17" w:rsidP="008717C0">
      <w:pPr>
        <w:keepNext/>
        <w:keepLines/>
        <w:rPr>
          <w:szCs w:val="22"/>
        </w:rPr>
      </w:pPr>
    </w:p>
    <w:p w14:paraId="7AEECF7E" w14:textId="77777777" w:rsidR="000E75C1" w:rsidRPr="003761FE" w:rsidRDefault="0052099D" w:rsidP="00434FBD">
      <w:pPr>
        <w:keepNext/>
        <w:rPr>
          <w:szCs w:val="22"/>
        </w:rPr>
      </w:pPr>
      <w:r w:rsidRPr="003761FE">
        <w:rPr>
          <w:szCs w:val="22"/>
        </w:rPr>
        <w:t>Pacien</w:t>
      </w:r>
      <w:r w:rsidR="00BF1BAE" w:rsidRPr="003761FE">
        <w:rPr>
          <w:szCs w:val="22"/>
        </w:rPr>
        <w:t>ţ</w:t>
      </w:r>
      <w:r w:rsidRPr="003761FE">
        <w:rPr>
          <w:szCs w:val="22"/>
        </w:rPr>
        <w:t>ii trata</w:t>
      </w:r>
      <w:r w:rsidR="00BF1BAE" w:rsidRPr="003761FE">
        <w:rPr>
          <w:szCs w:val="22"/>
        </w:rPr>
        <w:t>ţ</w:t>
      </w:r>
      <w:r w:rsidRPr="003761FE">
        <w:rPr>
          <w:szCs w:val="22"/>
        </w:rPr>
        <w:t xml:space="preserve">i cu </w:t>
      </w:r>
      <w:r w:rsidR="000E75C1" w:rsidRPr="003761FE">
        <w:rPr>
          <w:color w:val="000000"/>
        </w:rPr>
        <w:t>Phesgo</w:t>
      </w:r>
      <w:r w:rsidR="000E75C1" w:rsidRPr="003761FE">
        <w:rPr>
          <w:szCs w:val="22"/>
        </w:rPr>
        <w:t xml:space="preserve"> în asociere cu un taxan </w:t>
      </w:r>
      <w:r w:rsidRPr="003761FE">
        <w:rPr>
          <w:szCs w:val="22"/>
        </w:rPr>
        <w:t xml:space="preserve">prezintă </w:t>
      </w:r>
      <w:r w:rsidR="004B004D" w:rsidRPr="003761FE">
        <w:rPr>
          <w:szCs w:val="22"/>
        </w:rPr>
        <w:t xml:space="preserve">un </w:t>
      </w:r>
      <w:r w:rsidRPr="003761FE">
        <w:rPr>
          <w:szCs w:val="22"/>
        </w:rPr>
        <w:t>risc crescut de neutropenie febrilă</w:t>
      </w:r>
      <w:r w:rsidR="000E75C1" w:rsidRPr="003761FE">
        <w:rPr>
          <w:szCs w:val="22"/>
        </w:rPr>
        <w:t xml:space="preserve">. </w:t>
      </w:r>
    </w:p>
    <w:p w14:paraId="369B1D25" w14:textId="77777777" w:rsidR="000E75C1" w:rsidRPr="003761FE" w:rsidRDefault="000E75C1" w:rsidP="00434FBD">
      <w:pPr>
        <w:keepNext/>
        <w:rPr>
          <w:szCs w:val="22"/>
        </w:rPr>
      </w:pPr>
    </w:p>
    <w:p w14:paraId="77B9DE64" w14:textId="77777777" w:rsidR="000E75C1" w:rsidRPr="003761FE" w:rsidRDefault="000E75C1" w:rsidP="000E75C1">
      <w:pPr>
        <w:keepNext/>
        <w:rPr>
          <w:szCs w:val="22"/>
        </w:rPr>
      </w:pPr>
      <w:r w:rsidRPr="003761FE">
        <w:rPr>
          <w:color w:val="000000"/>
        </w:rPr>
        <w:t>Pa</w:t>
      </w:r>
      <w:r w:rsidR="002A6292" w:rsidRPr="003761FE">
        <w:rPr>
          <w:color w:val="000000"/>
        </w:rPr>
        <w:t xml:space="preserve">cienții tratați cu pertuzumab </w:t>
      </w:r>
      <w:r w:rsidRPr="003761FE">
        <w:rPr>
          <w:color w:val="000000"/>
        </w:rPr>
        <w:t xml:space="preserve">intravenos </w:t>
      </w:r>
      <w:r w:rsidRPr="003761FE">
        <w:rPr>
          <w:szCs w:val="22"/>
        </w:rPr>
        <w:t xml:space="preserve">în asociere cu trastuzumab şi </w:t>
      </w:r>
      <w:r w:rsidR="00D51067" w:rsidRPr="003761FE">
        <w:rPr>
          <w:szCs w:val="22"/>
        </w:rPr>
        <w:t xml:space="preserve">cu </w:t>
      </w:r>
      <w:r w:rsidRPr="003761FE">
        <w:rPr>
          <w:szCs w:val="22"/>
        </w:rPr>
        <w:t xml:space="preserve">docetaxel, </w:t>
      </w:r>
      <w:r w:rsidR="002A6292" w:rsidRPr="003761FE">
        <w:rPr>
          <w:szCs w:val="22"/>
        </w:rPr>
        <w:t>prezintă un risc crescut de a</w:t>
      </w:r>
      <w:r w:rsidR="00D51067" w:rsidRPr="003761FE">
        <w:rPr>
          <w:szCs w:val="22"/>
        </w:rPr>
        <w:t xml:space="preserve">pariție a </w:t>
      </w:r>
      <w:r w:rsidRPr="003761FE">
        <w:rPr>
          <w:color w:val="000000"/>
        </w:rPr>
        <w:t>neutropeni</w:t>
      </w:r>
      <w:r w:rsidR="002A6292" w:rsidRPr="003761FE">
        <w:rPr>
          <w:color w:val="000000"/>
        </w:rPr>
        <w:t>e</w:t>
      </w:r>
      <w:r w:rsidR="00D51067" w:rsidRPr="003761FE">
        <w:rPr>
          <w:color w:val="000000"/>
        </w:rPr>
        <w:t>i</w:t>
      </w:r>
      <w:r w:rsidR="002A6292" w:rsidRPr="003761FE">
        <w:rPr>
          <w:color w:val="000000"/>
        </w:rPr>
        <w:t xml:space="preserve"> febril</w:t>
      </w:r>
      <w:r w:rsidR="00D51067" w:rsidRPr="003761FE">
        <w:rPr>
          <w:color w:val="000000"/>
        </w:rPr>
        <w:t>e</w:t>
      </w:r>
      <w:r w:rsidR="002A6292" w:rsidRPr="003761FE">
        <w:rPr>
          <w:color w:val="000000"/>
        </w:rPr>
        <w:t xml:space="preserve">, </w:t>
      </w:r>
      <w:r w:rsidRPr="003761FE">
        <w:rPr>
          <w:color w:val="000000"/>
        </w:rPr>
        <w:t>compa</w:t>
      </w:r>
      <w:r w:rsidR="00D51067" w:rsidRPr="003761FE">
        <w:rPr>
          <w:color w:val="000000"/>
        </w:rPr>
        <w:t>ra</w:t>
      </w:r>
      <w:r w:rsidR="002A6292" w:rsidRPr="003761FE">
        <w:rPr>
          <w:color w:val="000000"/>
        </w:rPr>
        <w:t xml:space="preserve">tiv cu pacienții </w:t>
      </w:r>
      <w:r w:rsidR="002A6292" w:rsidRPr="003761FE">
        <w:rPr>
          <w:szCs w:val="22"/>
        </w:rPr>
        <w:t xml:space="preserve">la care s-a administrat </w:t>
      </w:r>
      <w:r w:rsidRPr="003761FE">
        <w:rPr>
          <w:color w:val="000000"/>
        </w:rPr>
        <w:t xml:space="preserve">placebo, trastuzumab </w:t>
      </w:r>
      <w:r w:rsidR="002A6292" w:rsidRPr="003761FE">
        <w:rPr>
          <w:color w:val="000000"/>
        </w:rPr>
        <w:t xml:space="preserve">și </w:t>
      </w:r>
      <w:r w:rsidRPr="003761FE">
        <w:rPr>
          <w:color w:val="000000"/>
        </w:rPr>
        <w:t>docetaxel,</w:t>
      </w:r>
      <w:r w:rsidRPr="003761FE">
        <w:rPr>
          <w:szCs w:val="22"/>
        </w:rPr>
        <w:t xml:space="preserve"> în special în primel</w:t>
      </w:r>
      <w:r w:rsidR="00D51067" w:rsidRPr="003761FE">
        <w:rPr>
          <w:szCs w:val="22"/>
        </w:rPr>
        <w:t>e</w:t>
      </w:r>
      <w:r w:rsidRPr="003761FE">
        <w:rPr>
          <w:szCs w:val="22"/>
        </w:rPr>
        <w:t xml:space="preserve"> 3 cicluri de tratament (vezi pct. 4.8). </w:t>
      </w:r>
      <w:r w:rsidR="00081E74" w:rsidRPr="003761FE">
        <w:rPr>
          <w:szCs w:val="22"/>
        </w:rPr>
        <w:t xml:space="preserve">În studiul </w:t>
      </w:r>
      <w:r w:rsidR="000F238B" w:rsidRPr="003761FE">
        <w:rPr>
          <w:szCs w:val="22"/>
        </w:rPr>
        <w:t xml:space="preserve">clinic </w:t>
      </w:r>
      <w:r w:rsidR="00081E74" w:rsidRPr="003761FE">
        <w:rPr>
          <w:szCs w:val="22"/>
        </w:rPr>
        <w:t xml:space="preserve">CLEOPATRA, </w:t>
      </w:r>
      <w:r w:rsidR="000F238B" w:rsidRPr="003761FE">
        <w:rPr>
          <w:szCs w:val="22"/>
        </w:rPr>
        <w:t>desfă</w:t>
      </w:r>
      <w:r w:rsidR="004A307C" w:rsidRPr="003761FE">
        <w:rPr>
          <w:szCs w:val="22"/>
        </w:rPr>
        <w:t>ş</w:t>
      </w:r>
      <w:r w:rsidR="000F238B" w:rsidRPr="003761FE">
        <w:rPr>
          <w:szCs w:val="22"/>
        </w:rPr>
        <w:t>urat la pacien</w:t>
      </w:r>
      <w:r w:rsidR="00BF1BAE" w:rsidRPr="003761FE">
        <w:rPr>
          <w:szCs w:val="22"/>
        </w:rPr>
        <w:t>ţ</w:t>
      </w:r>
      <w:r w:rsidR="000F238B" w:rsidRPr="003761FE">
        <w:rPr>
          <w:szCs w:val="22"/>
        </w:rPr>
        <w:t>i cu</w:t>
      </w:r>
      <w:r w:rsidR="00081E74" w:rsidRPr="003761FE">
        <w:rPr>
          <w:szCs w:val="22"/>
        </w:rPr>
        <w:t xml:space="preserve"> </w:t>
      </w:r>
      <w:r w:rsidR="004C6F69" w:rsidRPr="003761FE">
        <w:rPr>
          <w:szCs w:val="22"/>
        </w:rPr>
        <w:t>cancer</w:t>
      </w:r>
      <w:r w:rsidR="00C55330" w:rsidRPr="003761FE">
        <w:rPr>
          <w:szCs w:val="22"/>
        </w:rPr>
        <w:t xml:space="preserve"> mamar</w:t>
      </w:r>
      <w:r w:rsidR="00081E74" w:rsidRPr="003761FE">
        <w:rPr>
          <w:szCs w:val="22"/>
        </w:rPr>
        <w:t xml:space="preserve"> metasta</w:t>
      </w:r>
      <w:r w:rsidR="00DF37B4" w:rsidRPr="003761FE">
        <w:rPr>
          <w:szCs w:val="22"/>
        </w:rPr>
        <w:t>zat</w:t>
      </w:r>
      <w:r w:rsidR="00C55330" w:rsidRPr="003761FE">
        <w:rPr>
          <w:szCs w:val="22"/>
        </w:rPr>
        <w:t>,</w:t>
      </w:r>
      <w:r w:rsidR="0052099D" w:rsidRPr="003761FE">
        <w:rPr>
          <w:szCs w:val="22"/>
        </w:rPr>
        <w:t xml:space="preserve"> </w:t>
      </w:r>
      <w:r w:rsidR="00895E1D" w:rsidRPr="003761FE">
        <w:rPr>
          <w:szCs w:val="22"/>
        </w:rPr>
        <w:t>num</w:t>
      </w:r>
      <w:r w:rsidR="00893C60" w:rsidRPr="003761FE">
        <w:rPr>
          <w:szCs w:val="22"/>
        </w:rPr>
        <w:t>ărul</w:t>
      </w:r>
      <w:r w:rsidR="00A077B2" w:rsidRPr="003761FE">
        <w:rPr>
          <w:szCs w:val="22"/>
        </w:rPr>
        <w:t xml:space="preserve"> minim</w:t>
      </w:r>
      <w:r w:rsidR="00895E1D" w:rsidRPr="003761FE">
        <w:rPr>
          <w:szCs w:val="22"/>
        </w:rPr>
        <w:t xml:space="preserve"> de neutrofile </w:t>
      </w:r>
      <w:r w:rsidR="0052099D" w:rsidRPr="003761FE">
        <w:rPr>
          <w:szCs w:val="22"/>
        </w:rPr>
        <w:t>a fost similar la pacien</w:t>
      </w:r>
      <w:r w:rsidR="00BF1BAE" w:rsidRPr="003761FE">
        <w:rPr>
          <w:szCs w:val="22"/>
        </w:rPr>
        <w:t>ţ</w:t>
      </w:r>
      <w:r w:rsidR="0052099D" w:rsidRPr="003761FE">
        <w:rPr>
          <w:szCs w:val="22"/>
        </w:rPr>
        <w:t>ii trata</w:t>
      </w:r>
      <w:r w:rsidR="00BF1BAE" w:rsidRPr="003761FE">
        <w:rPr>
          <w:szCs w:val="22"/>
        </w:rPr>
        <w:t>ţ</w:t>
      </w:r>
      <w:r w:rsidR="0052099D" w:rsidRPr="003761FE">
        <w:rPr>
          <w:szCs w:val="22"/>
        </w:rPr>
        <w:t xml:space="preserve">i cu </w:t>
      </w:r>
      <w:r w:rsidRPr="003761FE">
        <w:rPr>
          <w:color w:val="000000"/>
        </w:rPr>
        <w:t>pertuzumab</w:t>
      </w:r>
      <w:r w:rsidR="0052099D" w:rsidRPr="003761FE">
        <w:rPr>
          <w:szCs w:val="22"/>
        </w:rPr>
        <w:t xml:space="preserve"> </w:t>
      </w:r>
      <w:r w:rsidR="004A307C" w:rsidRPr="003761FE">
        <w:rPr>
          <w:szCs w:val="22"/>
        </w:rPr>
        <w:t>ş</w:t>
      </w:r>
      <w:r w:rsidR="0052099D" w:rsidRPr="003761FE">
        <w:rPr>
          <w:szCs w:val="22"/>
        </w:rPr>
        <w:t>i la pacien</w:t>
      </w:r>
      <w:r w:rsidR="00BF1BAE" w:rsidRPr="003761FE">
        <w:rPr>
          <w:szCs w:val="22"/>
        </w:rPr>
        <w:t>ţ</w:t>
      </w:r>
      <w:r w:rsidR="0052099D" w:rsidRPr="003761FE">
        <w:rPr>
          <w:szCs w:val="22"/>
        </w:rPr>
        <w:t xml:space="preserve">ii </w:t>
      </w:r>
      <w:r w:rsidR="00D51067" w:rsidRPr="003761FE">
        <w:rPr>
          <w:szCs w:val="22"/>
        </w:rPr>
        <w:t>cărora li</w:t>
      </w:r>
      <w:r w:rsidR="000042B9" w:rsidRPr="003761FE">
        <w:rPr>
          <w:szCs w:val="22"/>
        </w:rPr>
        <w:t xml:space="preserve"> s-a administrat</w:t>
      </w:r>
      <w:r w:rsidR="0052099D" w:rsidRPr="003761FE">
        <w:rPr>
          <w:szCs w:val="22"/>
        </w:rPr>
        <w:t xml:space="preserve"> placebo</w:t>
      </w:r>
      <w:r w:rsidR="00081E74" w:rsidRPr="003761FE">
        <w:rPr>
          <w:szCs w:val="22"/>
        </w:rPr>
        <w:t xml:space="preserve">. </w:t>
      </w:r>
      <w:r w:rsidR="00D51067" w:rsidRPr="003761FE">
        <w:rPr>
          <w:szCs w:val="22"/>
        </w:rPr>
        <w:t>Incidenţa mai mare a neutropeniei febrile la pacienţii trataţi cu pertuzumab a fost asociată cu incidenţa crescută a mucozitei şi diareei la aceşti pacienţi.</w:t>
      </w:r>
      <w:r w:rsidRPr="003761FE">
        <w:rPr>
          <w:szCs w:val="22"/>
        </w:rPr>
        <w:t xml:space="preserve"> Trebuie luat în considerare un tratament simptomatic pentru </w:t>
      </w:r>
      <w:r w:rsidRPr="003761FE">
        <w:rPr>
          <w:szCs w:val="22"/>
        </w:rPr>
        <w:lastRenderedPageBreak/>
        <w:t>mucozită şi diaree. Nu au fost raportate evenimente de neutropenie febrilă după încetarea administrării de docetaxel.</w:t>
      </w:r>
    </w:p>
    <w:p w14:paraId="3095AD3F" w14:textId="77777777" w:rsidR="000E75C1" w:rsidRPr="003761FE" w:rsidRDefault="000E75C1" w:rsidP="000E75C1">
      <w:pPr>
        <w:rPr>
          <w:szCs w:val="22"/>
        </w:rPr>
      </w:pPr>
    </w:p>
    <w:p w14:paraId="79241ABB" w14:textId="77777777" w:rsidR="005E4F0E" w:rsidRPr="003761FE" w:rsidRDefault="005E4F0E" w:rsidP="009A3776">
      <w:pPr>
        <w:keepNext/>
        <w:keepLines/>
        <w:rPr>
          <w:szCs w:val="22"/>
          <w:u w:val="single"/>
        </w:rPr>
      </w:pPr>
      <w:r w:rsidRPr="003761FE">
        <w:rPr>
          <w:szCs w:val="22"/>
          <w:u w:val="single"/>
        </w:rPr>
        <w:t>Diaree</w:t>
      </w:r>
    </w:p>
    <w:p w14:paraId="792277C2" w14:textId="77777777" w:rsidR="005E4F0E" w:rsidRPr="003761FE" w:rsidRDefault="005E4F0E" w:rsidP="009A3776">
      <w:pPr>
        <w:keepNext/>
        <w:keepLines/>
        <w:rPr>
          <w:i/>
          <w:szCs w:val="22"/>
        </w:rPr>
      </w:pPr>
    </w:p>
    <w:p w14:paraId="3A59492F" w14:textId="77777777" w:rsidR="00D51067" w:rsidRPr="003761FE" w:rsidRDefault="00D51067" w:rsidP="00D51067">
      <w:pPr>
        <w:keepNext/>
        <w:keepLines/>
        <w:rPr>
          <w:b/>
          <w:szCs w:val="22"/>
        </w:rPr>
      </w:pPr>
      <w:r w:rsidRPr="003761FE">
        <w:rPr>
          <w:color w:val="000000"/>
        </w:rPr>
        <w:t>Phesgo</w:t>
      </w:r>
      <w:r w:rsidRPr="003761FE">
        <w:rPr>
          <w:szCs w:val="22"/>
        </w:rPr>
        <w:t xml:space="preserve"> poate determina apariţia diareei severe. Diareea apare cel mai frecvent în timpul administrării concomitente a terapiei cu taxani. Pacienţii vârstnici (</w:t>
      </w:r>
      <w:r w:rsidRPr="003761FE">
        <w:rPr>
          <w:rFonts w:eastAsia="SimSun"/>
          <w:u w:val="single"/>
        </w:rPr>
        <w:t>&gt;</w:t>
      </w:r>
      <w:r w:rsidRPr="003761FE">
        <w:rPr>
          <w:rFonts w:eastAsia="SimSun"/>
        </w:rPr>
        <w:t xml:space="preserve"> </w:t>
      </w:r>
      <w:r w:rsidRPr="003761FE">
        <w:rPr>
          <w:szCs w:val="22"/>
        </w:rPr>
        <w:t>65 ani) au un risc mai crescut de diaree</w:t>
      </w:r>
      <w:r w:rsidR="007A2AF5" w:rsidRPr="003761FE">
        <w:rPr>
          <w:szCs w:val="22"/>
        </w:rPr>
        <w:t>,</w:t>
      </w:r>
      <w:r w:rsidRPr="003761FE">
        <w:rPr>
          <w:szCs w:val="22"/>
        </w:rPr>
        <w:t xml:space="preserve"> comparativ cu pacienţii mai tineri (&lt; 65 ani). Diareea se tratează în conformitate cu ghidurile şi practicile standard. Trebuie luată în considerare intervenţia promptă cu loperamidă şi compensarea pierderilor de lichide şi electroliţi, în special la pacienţii vârstnici şi în cazul diareei severe şi prelungite. Dacă starea pacientului nu se ameliorează, trebuie luată în considerare întreruperea tratamentului cu </w:t>
      </w:r>
      <w:r w:rsidRPr="003761FE">
        <w:rPr>
          <w:color w:val="000000"/>
        </w:rPr>
        <w:t>Phesgo</w:t>
      </w:r>
      <w:r w:rsidRPr="003761FE">
        <w:rPr>
          <w:szCs w:val="22"/>
        </w:rPr>
        <w:t>.</w:t>
      </w:r>
      <w:r w:rsidRPr="003761FE">
        <w:t xml:space="preserve"> </w:t>
      </w:r>
      <w:r w:rsidRPr="003761FE">
        <w:rPr>
          <w:szCs w:val="22"/>
        </w:rPr>
        <w:t xml:space="preserve">Tratamentul cu </w:t>
      </w:r>
      <w:r w:rsidRPr="003761FE">
        <w:rPr>
          <w:color w:val="000000"/>
        </w:rPr>
        <w:t>Phesgo</w:t>
      </w:r>
      <w:r w:rsidRPr="003761FE">
        <w:rPr>
          <w:szCs w:val="22"/>
        </w:rPr>
        <w:t xml:space="preserve"> poate fi reluat în momentul în care diareea este controlată prin tratament.</w:t>
      </w:r>
    </w:p>
    <w:p w14:paraId="0E5965B8" w14:textId="77777777" w:rsidR="005E4F0E" w:rsidRPr="003761FE" w:rsidRDefault="005E4F0E" w:rsidP="00CD14B4">
      <w:pPr>
        <w:rPr>
          <w:b/>
          <w:szCs w:val="22"/>
        </w:rPr>
      </w:pPr>
    </w:p>
    <w:p w14:paraId="16A00EED" w14:textId="77777777" w:rsidR="00A66E74" w:rsidRPr="003761FE" w:rsidRDefault="00A76767" w:rsidP="002E10B5">
      <w:pPr>
        <w:rPr>
          <w:color w:val="000000"/>
          <w:u w:val="single"/>
        </w:rPr>
      </w:pPr>
      <w:r w:rsidRPr="003761FE">
        <w:rPr>
          <w:color w:val="000000"/>
          <w:u w:val="single"/>
        </w:rPr>
        <w:t>Evenimente p</w:t>
      </w:r>
      <w:r w:rsidR="00A66E74" w:rsidRPr="003761FE">
        <w:rPr>
          <w:color w:val="000000"/>
          <w:u w:val="single"/>
        </w:rPr>
        <w:t>ulmonar</w:t>
      </w:r>
      <w:r w:rsidRPr="003761FE">
        <w:rPr>
          <w:color w:val="000000"/>
          <w:u w:val="single"/>
        </w:rPr>
        <w:t>e</w:t>
      </w:r>
    </w:p>
    <w:p w14:paraId="15694DBA" w14:textId="77777777" w:rsidR="00B0615B" w:rsidRPr="003761FE" w:rsidRDefault="00B0615B" w:rsidP="002E10B5">
      <w:pPr>
        <w:rPr>
          <w:color w:val="000000"/>
        </w:rPr>
      </w:pPr>
    </w:p>
    <w:p w14:paraId="03D791D2" w14:textId="77777777" w:rsidR="00B0615B" w:rsidRPr="003761FE" w:rsidRDefault="00BC1CE1" w:rsidP="002E10B5">
      <w:pPr>
        <w:rPr>
          <w:color w:val="000000"/>
        </w:rPr>
      </w:pPr>
      <w:r w:rsidRPr="003761FE">
        <w:rPr>
          <w:color w:val="000000"/>
        </w:rPr>
        <w:t>În perioada de după punerea pe piaţă, a</w:t>
      </w:r>
      <w:r w:rsidR="00B0615B" w:rsidRPr="003761FE">
        <w:rPr>
          <w:color w:val="000000"/>
        </w:rPr>
        <w:t xml:space="preserve">u fost raportate evenimente pulmonare severe </w:t>
      </w:r>
      <w:r w:rsidRPr="003761FE">
        <w:rPr>
          <w:color w:val="000000"/>
        </w:rPr>
        <w:t>în asociere cu administrarea de tr</w:t>
      </w:r>
      <w:r w:rsidR="003F6878" w:rsidRPr="003761FE">
        <w:rPr>
          <w:color w:val="000000"/>
        </w:rPr>
        <w:t>a</w:t>
      </w:r>
      <w:r w:rsidRPr="003761FE">
        <w:rPr>
          <w:color w:val="000000"/>
        </w:rPr>
        <w:t>stuzumab</w:t>
      </w:r>
      <w:r w:rsidR="00B0615B" w:rsidRPr="003761FE">
        <w:rPr>
          <w:color w:val="000000"/>
        </w:rPr>
        <w:t xml:space="preserve">. Aceste evenimente au fost ocazional </w:t>
      </w:r>
      <w:r w:rsidRPr="003761FE">
        <w:rPr>
          <w:color w:val="000000"/>
        </w:rPr>
        <w:t>let</w:t>
      </w:r>
      <w:r w:rsidR="00B0615B" w:rsidRPr="003761FE">
        <w:rPr>
          <w:color w:val="000000"/>
        </w:rPr>
        <w:t>ale. În plus, au fost raportate</w:t>
      </w:r>
      <w:r w:rsidR="0061756B" w:rsidRPr="003761FE">
        <w:rPr>
          <w:color w:val="000000"/>
        </w:rPr>
        <w:t>,</w:t>
      </w:r>
      <w:r w:rsidR="00B0615B" w:rsidRPr="003761FE">
        <w:rPr>
          <w:color w:val="000000"/>
        </w:rPr>
        <w:t xml:space="preserve"> </w:t>
      </w:r>
      <w:r w:rsidR="0061756B" w:rsidRPr="003761FE">
        <w:rPr>
          <w:color w:val="000000"/>
        </w:rPr>
        <w:t>de asemenea,</w:t>
      </w:r>
      <w:r w:rsidR="00B21122" w:rsidRPr="003761FE">
        <w:rPr>
          <w:color w:val="000000"/>
        </w:rPr>
        <w:t xml:space="preserve"> </w:t>
      </w:r>
      <w:r w:rsidR="00B0615B" w:rsidRPr="003761FE">
        <w:rPr>
          <w:color w:val="000000"/>
        </w:rPr>
        <w:t>cazuri de bo</w:t>
      </w:r>
      <w:r w:rsidRPr="003761FE">
        <w:rPr>
          <w:color w:val="000000"/>
        </w:rPr>
        <w:t>ală</w:t>
      </w:r>
      <w:r w:rsidR="00B0615B" w:rsidRPr="003761FE">
        <w:rPr>
          <w:color w:val="000000"/>
        </w:rPr>
        <w:t xml:space="preserve"> pulmonar</w:t>
      </w:r>
      <w:r w:rsidRPr="003761FE">
        <w:rPr>
          <w:color w:val="000000"/>
        </w:rPr>
        <w:t>ă</w:t>
      </w:r>
      <w:r w:rsidR="00B0615B" w:rsidRPr="003761FE">
        <w:rPr>
          <w:color w:val="000000"/>
        </w:rPr>
        <w:t xml:space="preserve"> interstițial</w:t>
      </w:r>
      <w:r w:rsidRPr="003761FE">
        <w:rPr>
          <w:color w:val="000000"/>
        </w:rPr>
        <w:t>ă</w:t>
      </w:r>
      <w:r w:rsidR="00B0615B" w:rsidRPr="003761FE">
        <w:rPr>
          <w:color w:val="000000"/>
        </w:rPr>
        <w:t>, inclusiv infiltra</w:t>
      </w:r>
      <w:r w:rsidRPr="003761FE">
        <w:rPr>
          <w:color w:val="000000"/>
        </w:rPr>
        <w:t>ții</w:t>
      </w:r>
      <w:r w:rsidR="00B0615B" w:rsidRPr="003761FE">
        <w:rPr>
          <w:color w:val="000000"/>
        </w:rPr>
        <w:t xml:space="preserve"> pulmonare, sindrom</w:t>
      </w:r>
      <w:r w:rsidR="000C3286" w:rsidRPr="003761FE">
        <w:rPr>
          <w:color w:val="000000"/>
        </w:rPr>
        <w:t>ul</w:t>
      </w:r>
      <w:r w:rsidR="00B0615B" w:rsidRPr="003761FE">
        <w:rPr>
          <w:color w:val="000000"/>
        </w:rPr>
        <w:t xml:space="preserve"> de detresă respiratorie acută, pneumonie, pneumonită, revărsat pleural, </w:t>
      </w:r>
      <w:r w:rsidR="000C3286" w:rsidRPr="003761FE">
        <w:rPr>
          <w:color w:val="000000"/>
        </w:rPr>
        <w:t>disfuncție</w:t>
      </w:r>
      <w:r w:rsidR="00B0615B" w:rsidRPr="003761FE">
        <w:rPr>
          <w:color w:val="000000"/>
        </w:rPr>
        <w:t xml:space="preserve"> respiratorie, edem pulmonar acut și insuficiență respiratorie. Factorii de risc asociați cu bo</w:t>
      </w:r>
      <w:r w:rsidR="000C3286" w:rsidRPr="003761FE">
        <w:rPr>
          <w:color w:val="000000"/>
        </w:rPr>
        <w:t xml:space="preserve">ala </w:t>
      </w:r>
      <w:r w:rsidR="00B0615B" w:rsidRPr="003761FE">
        <w:rPr>
          <w:color w:val="000000"/>
        </w:rPr>
        <w:t>pulmonar</w:t>
      </w:r>
      <w:r w:rsidR="000C3286" w:rsidRPr="003761FE">
        <w:rPr>
          <w:color w:val="000000"/>
        </w:rPr>
        <w:t>ă</w:t>
      </w:r>
      <w:r w:rsidR="00B0615B" w:rsidRPr="003761FE">
        <w:rPr>
          <w:color w:val="000000"/>
        </w:rPr>
        <w:t xml:space="preserve"> interstițial</w:t>
      </w:r>
      <w:r w:rsidR="000C3286" w:rsidRPr="003761FE">
        <w:rPr>
          <w:color w:val="000000"/>
        </w:rPr>
        <w:t>ă</w:t>
      </w:r>
      <w:r w:rsidR="00B0615B" w:rsidRPr="003761FE">
        <w:rPr>
          <w:color w:val="000000"/>
        </w:rPr>
        <w:t xml:space="preserve"> includ terapia anterioară sau concomitentă cu alte terapii anti-neoplazice</w:t>
      </w:r>
      <w:r w:rsidR="000C3286" w:rsidRPr="003761FE">
        <w:rPr>
          <w:color w:val="000000"/>
        </w:rPr>
        <w:t>,</w:t>
      </w:r>
      <w:r w:rsidR="00B0615B" w:rsidRPr="003761FE">
        <w:rPr>
          <w:color w:val="000000"/>
        </w:rPr>
        <w:t xml:space="preserve"> cunoscute a fi asociate cu aceasta, </w:t>
      </w:r>
      <w:r w:rsidR="000C3286" w:rsidRPr="003761FE">
        <w:rPr>
          <w:color w:val="000000"/>
        </w:rPr>
        <w:t>ca de exemplu</w:t>
      </w:r>
      <w:r w:rsidR="00B0615B" w:rsidRPr="003761FE">
        <w:rPr>
          <w:color w:val="000000"/>
        </w:rPr>
        <w:t xml:space="preserve"> taxani, gemcitabină, vinorelbină și radioterapie. Aceste evenimente pot apărea ca parte a unei reacții legate de perfuzie sau cu un debut întârziat. Pacienții c</w:t>
      </w:r>
      <w:r w:rsidR="007A2AF5" w:rsidRPr="003761FE">
        <w:rPr>
          <w:color w:val="000000"/>
        </w:rPr>
        <w:t>u</w:t>
      </w:r>
      <w:r w:rsidR="00B0615B" w:rsidRPr="003761FE">
        <w:rPr>
          <w:color w:val="000000"/>
        </w:rPr>
        <w:t xml:space="preserve"> dispnee în repaus din cauza complicațiilor maligne avansate și a comorbidităților pot prezenta un risc crescut de evenimente pulmonare. Prin urmare, acești pacienți nu trebuie tratați cu Phesgo. Trebuie acordată precauție pentru pneumonită, în special la pacienții tratați concomitent cu taxani.</w:t>
      </w:r>
    </w:p>
    <w:p w14:paraId="0001D014" w14:textId="77777777" w:rsidR="00A66E74" w:rsidRPr="003761FE" w:rsidRDefault="00A66E74" w:rsidP="00A66E74">
      <w:pPr>
        <w:keepNext/>
        <w:keepLines/>
        <w:rPr>
          <w:color w:val="000000"/>
        </w:rPr>
      </w:pPr>
    </w:p>
    <w:p w14:paraId="609837E0" w14:textId="0A623116" w:rsidR="00A66E74" w:rsidRPr="003761FE" w:rsidRDefault="00A66E74" w:rsidP="00A66E74">
      <w:pPr>
        <w:keepNext/>
        <w:keepLines/>
        <w:rPr>
          <w:color w:val="000000"/>
          <w:u w:val="single"/>
        </w:rPr>
      </w:pPr>
      <w:r w:rsidRPr="003761FE">
        <w:rPr>
          <w:color w:val="000000"/>
          <w:u w:val="single"/>
        </w:rPr>
        <w:t>Excipien</w:t>
      </w:r>
      <w:r w:rsidR="00A76767" w:rsidRPr="003761FE">
        <w:rPr>
          <w:color w:val="000000"/>
          <w:u w:val="single"/>
        </w:rPr>
        <w:t>ți</w:t>
      </w:r>
      <w:r w:rsidR="00AD31A0">
        <w:rPr>
          <w:color w:val="000000"/>
          <w:u w:val="single"/>
        </w:rPr>
        <w:t xml:space="preserve"> cu efect cunoscut</w:t>
      </w:r>
    </w:p>
    <w:p w14:paraId="4AA47773" w14:textId="77777777" w:rsidR="00A66E74" w:rsidRPr="003761FE" w:rsidRDefault="00A66E74" w:rsidP="00A66E74">
      <w:pPr>
        <w:keepNext/>
        <w:keepLines/>
        <w:rPr>
          <w:color w:val="000000"/>
        </w:rPr>
      </w:pPr>
    </w:p>
    <w:p w14:paraId="22874DC5" w14:textId="77777777" w:rsidR="00A76767" w:rsidRPr="003761FE" w:rsidRDefault="00A76767" w:rsidP="00A66E74">
      <w:pPr>
        <w:keepNext/>
        <w:keepLines/>
        <w:rPr>
          <w:szCs w:val="22"/>
        </w:rPr>
      </w:pPr>
      <w:r w:rsidRPr="003761FE">
        <w:rPr>
          <w:szCs w:val="22"/>
        </w:rPr>
        <w:t>Acest medicament conţine sodiu mai puţin de 1 mmol (23 mg) per doz</w:t>
      </w:r>
      <w:r w:rsidR="007A2AF5" w:rsidRPr="003761FE">
        <w:rPr>
          <w:szCs w:val="22"/>
        </w:rPr>
        <w:t>ă</w:t>
      </w:r>
      <w:r w:rsidRPr="003761FE">
        <w:rPr>
          <w:szCs w:val="22"/>
        </w:rPr>
        <w:t>, adică practic „nu conţine sodiu”.</w:t>
      </w:r>
    </w:p>
    <w:p w14:paraId="3BBF53FC" w14:textId="48F44876" w:rsidR="00A66E74" w:rsidRDefault="00A66E74" w:rsidP="00CD14B4">
      <w:pPr>
        <w:rPr>
          <w:b/>
          <w:szCs w:val="22"/>
        </w:rPr>
      </w:pPr>
    </w:p>
    <w:p w14:paraId="26C4446A" w14:textId="7F8693C8" w:rsidR="004C4CD8" w:rsidRPr="0087278C" w:rsidRDefault="004C4CD8" w:rsidP="004C4CD8">
      <w:pPr>
        <w:rPr>
          <w:rFonts w:asciiTheme="majorBidi" w:hAnsiTheme="majorBidi" w:cstheme="majorBidi"/>
          <w:szCs w:val="22"/>
        </w:rPr>
      </w:pPr>
      <w:r w:rsidRPr="004C4CD8">
        <w:rPr>
          <w:rFonts w:asciiTheme="majorBidi" w:hAnsiTheme="majorBidi" w:cstheme="majorBidi"/>
          <w:szCs w:val="22"/>
        </w:rPr>
        <w:t xml:space="preserve">Acest medicament conține polisorbat 20. Fiecare flacon de 15 ml </w:t>
      </w:r>
      <w:r>
        <w:rPr>
          <w:rFonts w:asciiTheme="majorBidi" w:hAnsiTheme="majorBidi" w:cstheme="majorBidi"/>
          <w:szCs w:val="22"/>
        </w:rPr>
        <w:t>soluție</w:t>
      </w:r>
      <w:r w:rsidRPr="004C4CD8">
        <w:rPr>
          <w:rFonts w:asciiTheme="majorBidi" w:hAnsiTheme="majorBidi" w:cstheme="majorBidi"/>
          <w:szCs w:val="22"/>
        </w:rPr>
        <w:t xml:space="preserve"> conține 6</w:t>
      </w:r>
      <w:del w:id="61" w:author="Author">
        <w:r w:rsidRPr="004C4CD8" w:rsidDel="00900048">
          <w:rPr>
            <w:rFonts w:asciiTheme="majorBidi" w:hAnsiTheme="majorBidi" w:cstheme="majorBidi"/>
            <w:szCs w:val="22"/>
          </w:rPr>
          <w:delText>,0</w:delText>
        </w:r>
      </w:del>
      <w:r w:rsidRPr="004C4CD8">
        <w:rPr>
          <w:rFonts w:asciiTheme="majorBidi" w:hAnsiTheme="majorBidi" w:cstheme="majorBidi"/>
          <w:szCs w:val="22"/>
        </w:rPr>
        <w:t xml:space="preserve"> mg de polisorbat 20.</w:t>
      </w:r>
      <w:r>
        <w:rPr>
          <w:rFonts w:asciiTheme="majorBidi" w:hAnsiTheme="majorBidi" w:cstheme="majorBidi"/>
          <w:szCs w:val="22"/>
        </w:rPr>
        <w:t xml:space="preserve"> </w:t>
      </w:r>
      <w:r w:rsidRPr="004C4CD8">
        <w:rPr>
          <w:rFonts w:asciiTheme="majorBidi" w:hAnsiTheme="majorBidi" w:cstheme="majorBidi"/>
          <w:szCs w:val="22"/>
        </w:rPr>
        <w:t xml:space="preserve">Fiecare flacon de 10 ml </w:t>
      </w:r>
      <w:r>
        <w:rPr>
          <w:rFonts w:asciiTheme="majorBidi" w:hAnsiTheme="majorBidi" w:cstheme="majorBidi"/>
          <w:szCs w:val="22"/>
        </w:rPr>
        <w:t>soluție</w:t>
      </w:r>
      <w:r w:rsidRPr="004C4CD8">
        <w:rPr>
          <w:rFonts w:asciiTheme="majorBidi" w:hAnsiTheme="majorBidi" w:cstheme="majorBidi"/>
          <w:szCs w:val="22"/>
        </w:rPr>
        <w:t xml:space="preserve"> conține 4</w:t>
      </w:r>
      <w:del w:id="62" w:author="Author">
        <w:r w:rsidRPr="004C4CD8" w:rsidDel="00900048">
          <w:rPr>
            <w:rFonts w:asciiTheme="majorBidi" w:hAnsiTheme="majorBidi" w:cstheme="majorBidi"/>
            <w:szCs w:val="22"/>
          </w:rPr>
          <w:delText>,0</w:delText>
        </w:r>
      </w:del>
      <w:r w:rsidRPr="004C4CD8">
        <w:rPr>
          <w:rFonts w:asciiTheme="majorBidi" w:hAnsiTheme="majorBidi" w:cstheme="majorBidi"/>
          <w:szCs w:val="22"/>
        </w:rPr>
        <w:t xml:space="preserve"> mg de polisorbat 20.</w:t>
      </w:r>
      <w:r>
        <w:rPr>
          <w:rFonts w:asciiTheme="majorBidi" w:hAnsiTheme="majorBidi" w:cstheme="majorBidi"/>
          <w:szCs w:val="22"/>
        </w:rPr>
        <w:t xml:space="preserve"> </w:t>
      </w:r>
      <w:r w:rsidRPr="0087278C">
        <w:rPr>
          <w:rFonts w:asciiTheme="majorBidi" w:hAnsiTheme="majorBidi" w:cstheme="majorBidi"/>
          <w:szCs w:val="22"/>
        </w:rPr>
        <w:t>Polisorba</w:t>
      </w:r>
      <w:ins w:id="63" w:author="Author">
        <w:r w:rsidR="00900048">
          <w:rPr>
            <w:rFonts w:asciiTheme="majorBidi" w:hAnsiTheme="majorBidi" w:cstheme="majorBidi"/>
            <w:szCs w:val="22"/>
          </w:rPr>
          <w:t>ții</w:t>
        </w:r>
      </w:ins>
      <w:del w:id="64" w:author="Author">
        <w:r w:rsidR="00823E6C" w:rsidDel="00900048">
          <w:rPr>
            <w:rFonts w:asciiTheme="majorBidi" w:hAnsiTheme="majorBidi" w:cstheme="majorBidi"/>
            <w:szCs w:val="22"/>
          </w:rPr>
          <w:delText>t 20</w:delText>
        </w:r>
      </w:del>
      <w:r w:rsidR="00823E6C">
        <w:rPr>
          <w:rFonts w:asciiTheme="majorBidi" w:hAnsiTheme="majorBidi" w:cstheme="majorBidi"/>
          <w:szCs w:val="22"/>
        </w:rPr>
        <w:t xml:space="preserve"> </w:t>
      </w:r>
      <w:r w:rsidRPr="0087278C">
        <w:rPr>
          <w:rFonts w:asciiTheme="majorBidi" w:hAnsiTheme="majorBidi" w:cstheme="majorBidi"/>
          <w:szCs w:val="22"/>
        </w:rPr>
        <w:t>po</w:t>
      </w:r>
      <w:del w:id="65" w:author="Author">
        <w:r w:rsidR="00823E6C" w:rsidDel="00900048">
          <w:rPr>
            <w:rFonts w:asciiTheme="majorBidi" w:hAnsiTheme="majorBidi" w:cstheme="majorBidi"/>
            <w:szCs w:val="22"/>
          </w:rPr>
          <w:delText>a</w:delText>
        </w:r>
      </w:del>
      <w:r w:rsidRPr="0087278C">
        <w:rPr>
          <w:rFonts w:asciiTheme="majorBidi" w:hAnsiTheme="majorBidi" w:cstheme="majorBidi"/>
          <w:szCs w:val="22"/>
        </w:rPr>
        <w:t>t</w:t>
      </w:r>
      <w:del w:id="66" w:author="Author">
        <w:r w:rsidR="00823E6C" w:rsidDel="00900048">
          <w:rPr>
            <w:rFonts w:asciiTheme="majorBidi" w:hAnsiTheme="majorBidi" w:cstheme="majorBidi"/>
            <w:szCs w:val="22"/>
          </w:rPr>
          <w:delText>e</w:delText>
        </w:r>
      </w:del>
      <w:r w:rsidRPr="0087278C">
        <w:rPr>
          <w:rFonts w:asciiTheme="majorBidi" w:hAnsiTheme="majorBidi" w:cstheme="majorBidi"/>
          <w:szCs w:val="22"/>
        </w:rPr>
        <w:t xml:space="preserve"> </w:t>
      </w:r>
      <w:r w:rsidR="00005BEE">
        <w:rPr>
          <w:rFonts w:asciiTheme="majorBidi" w:hAnsiTheme="majorBidi" w:cstheme="majorBidi"/>
          <w:szCs w:val="22"/>
        </w:rPr>
        <w:t>provoca</w:t>
      </w:r>
      <w:r w:rsidRPr="0087278C">
        <w:rPr>
          <w:rFonts w:asciiTheme="majorBidi" w:hAnsiTheme="majorBidi" w:cstheme="majorBidi"/>
          <w:szCs w:val="22"/>
        </w:rPr>
        <w:t xml:space="preserve"> reacții alergice.</w:t>
      </w:r>
    </w:p>
    <w:p w14:paraId="0BB15CE4" w14:textId="77777777" w:rsidR="004C4CD8" w:rsidRDefault="004C4CD8" w:rsidP="00AD31A0">
      <w:pPr>
        <w:keepNext/>
        <w:keepLines/>
        <w:rPr>
          <w:noProof/>
          <w:color w:val="000000" w:themeColor="text1"/>
        </w:rPr>
      </w:pPr>
    </w:p>
    <w:p w14:paraId="3605C716" w14:textId="77777777" w:rsidR="00CD14B4" w:rsidRPr="003761FE" w:rsidRDefault="00CD14B4" w:rsidP="00F80DCC">
      <w:pPr>
        <w:keepNext/>
        <w:keepLines/>
        <w:ind w:left="567" w:hanging="567"/>
        <w:rPr>
          <w:b/>
          <w:szCs w:val="22"/>
        </w:rPr>
      </w:pPr>
      <w:r w:rsidRPr="003761FE">
        <w:rPr>
          <w:b/>
          <w:szCs w:val="22"/>
        </w:rPr>
        <w:t>4.5</w:t>
      </w:r>
      <w:r w:rsidRPr="003761FE">
        <w:rPr>
          <w:b/>
          <w:szCs w:val="22"/>
        </w:rPr>
        <w:tab/>
        <w:t>Interac</w:t>
      </w:r>
      <w:r w:rsidR="00BF1BAE" w:rsidRPr="003761FE">
        <w:rPr>
          <w:b/>
          <w:szCs w:val="22"/>
        </w:rPr>
        <w:t>ţ</w:t>
      </w:r>
      <w:r w:rsidRPr="003761FE">
        <w:rPr>
          <w:b/>
          <w:szCs w:val="22"/>
        </w:rPr>
        <w:t xml:space="preserve">iuni cu alte medicamente </w:t>
      </w:r>
      <w:r w:rsidR="004A307C" w:rsidRPr="003761FE">
        <w:rPr>
          <w:b/>
          <w:szCs w:val="22"/>
        </w:rPr>
        <w:t>ş</w:t>
      </w:r>
      <w:r w:rsidRPr="003761FE">
        <w:rPr>
          <w:b/>
          <w:szCs w:val="22"/>
        </w:rPr>
        <w:t>i alte forme de interac</w:t>
      </w:r>
      <w:r w:rsidR="00BF1BAE" w:rsidRPr="003761FE">
        <w:rPr>
          <w:b/>
          <w:szCs w:val="22"/>
        </w:rPr>
        <w:t>ţ</w:t>
      </w:r>
      <w:r w:rsidRPr="003761FE">
        <w:rPr>
          <w:b/>
          <w:szCs w:val="22"/>
        </w:rPr>
        <w:t>iune</w:t>
      </w:r>
    </w:p>
    <w:p w14:paraId="16B356FC" w14:textId="77777777" w:rsidR="00CD14B4" w:rsidRPr="003761FE" w:rsidRDefault="00CD14B4" w:rsidP="009A15AF">
      <w:pPr>
        <w:keepNext/>
        <w:keepLines/>
        <w:ind w:left="567" w:hanging="567"/>
        <w:rPr>
          <w:b/>
          <w:szCs w:val="22"/>
        </w:rPr>
      </w:pPr>
    </w:p>
    <w:p w14:paraId="791CB9AA" w14:textId="77777777" w:rsidR="000E75C1" w:rsidRPr="003761FE" w:rsidRDefault="000E75C1" w:rsidP="000E75C1">
      <w:pPr>
        <w:keepNext/>
        <w:keepLines/>
        <w:rPr>
          <w:color w:val="000000"/>
          <w:szCs w:val="22"/>
        </w:rPr>
      </w:pPr>
      <w:r w:rsidRPr="003761FE">
        <w:rPr>
          <w:color w:val="000000"/>
          <w:szCs w:val="22"/>
        </w:rPr>
        <w:t xml:space="preserve">Nu s-au efectuat studii specifice privind interacţiunile medicamentoase. </w:t>
      </w:r>
    </w:p>
    <w:p w14:paraId="5E0BB0D5" w14:textId="77777777" w:rsidR="000E75C1" w:rsidRPr="003761FE" w:rsidRDefault="000E75C1" w:rsidP="000E75C1">
      <w:pPr>
        <w:keepNext/>
        <w:keepLines/>
        <w:rPr>
          <w:color w:val="000000"/>
          <w:szCs w:val="22"/>
        </w:rPr>
      </w:pPr>
    </w:p>
    <w:p w14:paraId="018BC1CF" w14:textId="77777777" w:rsidR="000E75C1" w:rsidRPr="003761FE" w:rsidRDefault="000E75C1" w:rsidP="000E75C1">
      <w:pPr>
        <w:keepNext/>
        <w:keepLines/>
        <w:rPr>
          <w:color w:val="000000"/>
          <w:szCs w:val="22"/>
          <w:u w:val="single"/>
        </w:rPr>
      </w:pPr>
      <w:r w:rsidRPr="003761FE">
        <w:rPr>
          <w:color w:val="000000"/>
          <w:szCs w:val="22"/>
          <w:u w:val="single"/>
        </w:rPr>
        <w:t>Pertuzumab</w:t>
      </w:r>
    </w:p>
    <w:p w14:paraId="6996E149" w14:textId="77777777" w:rsidR="000E75C1" w:rsidRPr="003761FE" w:rsidRDefault="000E75C1" w:rsidP="0055617C">
      <w:pPr>
        <w:keepNext/>
        <w:keepLines/>
        <w:rPr>
          <w:szCs w:val="22"/>
        </w:rPr>
      </w:pPr>
    </w:p>
    <w:p w14:paraId="5C4DAB79" w14:textId="1F18DB78" w:rsidR="00D51067" w:rsidRPr="003761FE" w:rsidRDefault="00D51067" w:rsidP="00D51067">
      <w:pPr>
        <w:keepNext/>
        <w:keepLines/>
        <w:rPr>
          <w:szCs w:val="22"/>
        </w:rPr>
      </w:pPr>
      <w:r w:rsidRPr="003761FE">
        <w:rPr>
          <w:szCs w:val="22"/>
        </w:rPr>
        <w:t xml:space="preserve">Nu s-au observat </w:t>
      </w:r>
      <w:r w:rsidR="00E91466" w:rsidRPr="003761FE">
        <w:rPr>
          <w:szCs w:val="22"/>
        </w:rPr>
        <w:t xml:space="preserve">interacţiuni </w:t>
      </w:r>
      <w:r w:rsidRPr="003761FE">
        <w:rPr>
          <w:szCs w:val="22"/>
        </w:rPr>
        <w:t>FC între pertuzumab şi trastuzumab, sau între pertuzumab şi docetaxel într-un sub</w:t>
      </w:r>
      <w:ins w:id="67" w:author="Author">
        <w:r w:rsidR="006018D3">
          <w:rPr>
            <w:szCs w:val="22"/>
          </w:rPr>
          <w:t>-</w:t>
        </w:r>
      </w:ins>
      <w:r w:rsidRPr="003761FE">
        <w:rPr>
          <w:szCs w:val="22"/>
        </w:rPr>
        <w:t xml:space="preserve">studiu efectuat </w:t>
      </w:r>
      <w:r w:rsidR="007A2AF5" w:rsidRPr="003761FE">
        <w:rPr>
          <w:szCs w:val="22"/>
        </w:rPr>
        <w:t>l</w:t>
      </w:r>
      <w:r w:rsidRPr="003761FE">
        <w:rPr>
          <w:szCs w:val="22"/>
        </w:rPr>
        <w:t xml:space="preserve">a 37 pacienţi din cadrul studiului pivot randomizat CLEOPATRA în cancerul mamar metastazat. În plus, analiza </w:t>
      </w:r>
      <w:r w:rsidR="00A21903" w:rsidRPr="003761FE">
        <w:rPr>
          <w:szCs w:val="22"/>
        </w:rPr>
        <w:t>FC</w:t>
      </w:r>
      <w:r w:rsidRPr="003761FE">
        <w:rPr>
          <w:szCs w:val="22"/>
        </w:rPr>
        <w:t xml:space="preserve"> la nivelul populaţiei nu a evidenţiat nicio interacţiune medicament-medicament între pertuzumab şi trastuzumab sau între pertuzumab şi docetaxel. Această absenţă a interacţiunii dintre medicamente a fost confirmată de datele </w:t>
      </w:r>
      <w:r w:rsidR="00A66E74" w:rsidRPr="003761FE">
        <w:rPr>
          <w:szCs w:val="22"/>
        </w:rPr>
        <w:t xml:space="preserve">FC </w:t>
      </w:r>
      <w:r w:rsidRPr="003761FE">
        <w:rPr>
          <w:szCs w:val="22"/>
        </w:rPr>
        <w:t>din studiile clinice NEOSPHERE şi APHINITY.</w:t>
      </w:r>
    </w:p>
    <w:p w14:paraId="2AB83339" w14:textId="77777777" w:rsidR="00225833" w:rsidRPr="003761FE" w:rsidRDefault="00225833" w:rsidP="00AE768D">
      <w:pPr>
        <w:rPr>
          <w:szCs w:val="22"/>
        </w:rPr>
      </w:pPr>
    </w:p>
    <w:p w14:paraId="7791EB9E" w14:textId="77777777" w:rsidR="00D51067" w:rsidRPr="003761FE" w:rsidRDefault="00D51067" w:rsidP="00D51067">
      <w:pPr>
        <w:keepNext/>
        <w:keepLines/>
        <w:rPr>
          <w:szCs w:val="22"/>
        </w:rPr>
      </w:pPr>
      <w:r w:rsidRPr="003761FE">
        <w:rPr>
          <w:szCs w:val="22"/>
        </w:rPr>
        <w:t>Cinci studii au evaluat efectele pertuzumab asupra FC medicamentelor citotoxice administrate în asociere, şi anume asupra docetaxelului, paclitaxelului, gemcitabinei, capecitabinei, carboplatinei și erlotinibului. Nu au existat dovezi ale vreunei interacţiuni de tip FC între pertuzumab şi oricare dintre aceste medicamente. F</w:t>
      </w:r>
      <w:r w:rsidR="00E91466" w:rsidRPr="003761FE">
        <w:rPr>
          <w:szCs w:val="22"/>
        </w:rPr>
        <w:t>C</w:t>
      </w:r>
      <w:r w:rsidRPr="003761FE">
        <w:rPr>
          <w:szCs w:val="22"/>
        </w:rPr>
        <w:t xml:space="preserve"> pertuzumab în aceste studii a fost comparabilă cu cea observată în studiile cu administrare în monoterapie.</w:t>
      </w:r>
    </w:p>
    <w:p w14:paraId="34090B67" w14:textId="77777777" w:rsidR="00CD14B4" w:rsidRPr="003761FE" w:rsidRDefault="00CD14B4" w:rsidP="00CD14B4">
      <w:pPr>
        <w:rPr>
          <w:szCs w:val="22"/>
        </w:rPr>
      </w:pPr>
    </w:p>
    <w:p w14:paraId="5A0743C3" w14:textId="77777777" w:rsidR="000E75C1" w:rsidRPr="003761FE" w:rsidRDefault="000E75C1" w:rsidP="009A15AF">
      <w:pPr>
        <w:keepNext/>
        <w:keepLines/>
        <w:rPr>
          <w:color w:val="000000"/>
          <w:szCs w:val="22"/>
          <w:u w:val="single"/>
        </w:rPr>
      </w:pPr>
      <w:r w:rsidRPr="003761FE">
        <w:rPr>
          <w:color w:val="000000"/>
          <w:szCs w:val="22"/>
          <w:u w:val="single"/>
        </w:rPr>
        <w:lastRenderedPageBreak/>
        <w:t>Trastuzumab</w:t>
      </w:r>
    </w:p>
    <w:p w14:paraId="63BF6568" w14:textId="77777777" w:rsidR="000E75C1" w:rsidRPr="003761FE" w:rsidRDefault="000E75C1" w:rsidP="009A15AF">
      <w:pPr>
        <w:keepNext/>
        <w:keepLines/>
        <w:rPr>
          <w:color w:val="000000"/>
          <w:szCs w:val="22"/>
        </w:rPr>
      </w:pPr>
    </w:p>
    <w:p w14:paraId="40A23141" w14:textId="77777777" w:rsidR="000E75C1" w:rsidRPr="003761FE" w:rsidRDefault="000E75C1" w:rsidP="00AA4878">
      <w:pPr>
        <w:keepNext/>
        <w:keepLines/>
        <w:rPr>
          <w:color w:val="000000"/>
          <w:szCs w:val="22"/>
        </w:rPr>
      </w:pPr>
      <w:r w:rsidRPr="003761FE">
        <w:rPr>
          <w:color w:val="000000"/>
          <w:szCs w:val="22"/>
        </w:rPr>
        <w:t xml:space="preserve">Nu s-au efectuat studii specifice privind interacţiunile medicamentoase. Nu au fost observate interacţiuni semnificative clinic între </w:t>
      </w:r>
      <w:r w:rsidRPr="003761FE">
        <w:rPr>
          <w:color w:val="000000"/>
        </w:rPr>
        <w:t>trastuzumab</w:t>
      </w:r>
      <w:r w:rsidRPr="003761FE">
        <w:rPr>
          <w:color w:val="000000"/>
          <w:szCs w:val="22"/>
        </w:rPr>
        <w:t xml:space="preserve"> şi medicamentele administrate concomitent în studiile clinice.</w:t>
      </w:r>
    </w:p>
    <w:p w14:paraId="294868BA" w14:textId="77777777" w:rsidR="000E75C1" w:rsidRPr="003761FE" w:rsidRDefault="000E75C1" w:rsidP="000E75C1">
      <w:pPr>
        <w:rPr>
          <w:color w:val="000000"/>
        </w:rPr>
      </w:pPr>
    </w:p>
    <w:p w14:paraId="59E66071" w14:textId="77777777" w:rsidR="000E75C1" w:rsidRPr="003761FE" w:rsidRDefault="000E75C1" w:rsidP="000E75C1">
      <w:pPr>
        <w:keepNext/>
        <w:keepLines/>
        <w:rPr>
          <w:i/>
          <w:color w:val="000000"/>
          <w:szCs w:val="22"/>
          <w:u w:val="single"/>
        </w:rPr>
      </w:pPr>
      <w:r w:rsidRPr="003761FE">
        <w:rPr>
          <w:i/>
          <w:color w:val="000000"/>
          <w:szCs w:val="22"/>
          <w:u w:val="single"/>
        </w:rPr>
        <w:t>Efectul trastuzumab asupra farmacocineticii altor medicamente antineoplazice</w:t>
      </w:r>
    </w:p>
    <w:p w14:paraId="760EA3B7" w14:textId="77777777" w:rsidR="000E75C1" w:rsidRPr="003761FE" w:rsidRDefault="000E75C1" w:rsidP="000E75C1">
      <w:pPr>
        <w:rPr>
          <w:color w:val="000000"/>
          <w:u w:val="single"/>
        </w:rPr>
      </w:pPr>
    </w:p>
    <w:p w14:paraId="2AABAD6D" w14:textId="07CA27B2" w:rsidR="000E75C1" w:rsidRPr="003761FE" w:rsidRDefault="000E75C1" w:rsidP="00441287">
      <w:pPr>
        <w:keepNext/>
        <w:keepLines/>
        <w:rPr>
          <w:color w:val="000000"/>
          <w:szCs w:val="22"/>
        </w:rPr>
      </w:pPr>
      <w:r w:rsidRPr="003761FE">
        <w:rPr>
          <w:color w:val="000000"/>
          <w:szCs w:val="22"/>
        </w:rPr>
        <w:t xml:space="preserve">Datele </w:t>
      </w:r>
      <w:r w:rsidR="003F6878" w:rsidRPr="003761FE">
        <w:rPr>
          <w:color w:val="000000"/>
          <w:szCs w:val="22"/>
        </w:rPr>
        <w:t xml:space="preserve">FC </w:t>
      </w:r>
      <w:r w:rsidRPr="003761FE">
        <w:rPr>
          <w:color w:val="000000"/>
          <w:szCs w:val="22"/>
        </w:rPr>
        <w:t xml:space="preserve">din studiile clinice BO15935 şi M77004 efectuate la femei cu </w:t>
      </w:r>
      <w:r w:rsidR="002A6292" w:rsidRPr="003761FE">
        <w:rPr>
          <w:color w:val="000000"/>
          <w:szCs w:val="22"/>
        </w:rPr>
        <w:t xml:space="preserve">cancer mamar </w:t>
      </w:r>
      <w:r w:rsidR="00D51067" w:rsidRPr="003761FE">
        <w:rPr>
          <w:color w:val="000000"/>
          <w:szCs w:val="22"/>
        </w:rPr>
        <w:t>HER2</w:t>
      </w:r>
      <w:ins w:id="68" w:author="Author">
        <w:r w:rsidR="006018D3">
          <w:rPr>
            <w:color w:val="000000"/>
            <w:szCs w:val="22"/>
          </w:rPr>
          <w:t>-</w:t>
        </w:r>
      </w:ins>
      <w:del w:id="69" w:author="Author">
        <w:r w:rsidR="00D51067" w:rsidRPr="003761FE" w:rsidDel="006018D3">
          <w:rPr>
            <w:color w:val="000000"/>
            <w:szCs w:val="22"/>
          </w:rPr>
          <w:delText xml:space="preserve"> </w:delText>
        </w:r>
      </w:del>
      <w:r w:rsidR="00D51067" w:rsidRPr="003761FE">
        <w:rPr>
          <w:color w:val="000000"/>
          <w:szCs w:val="22"/>
        </w:rPr>
        <w:t>pozitiv</w:t>
      </w:r>
      <w:r w:rsidR="00D51067" w:rsidRPr="003761FE">
        <w:rPr>
          <w:szCs w:val="22"/>
        </w:rPr>
        <w:t xml:space="preserve"> metastazat</w:t>
      </w:r>
      <w:r w:rsidR="00D51067" w:rsidRPr="003761FE">
        <w:rPr>
          <w:color w:val="000000"/>
          <w:szCs w:val="22"/>
        </w:rPr>
        <w:t xml:space="preserve"> </w:t>
      </w:r>
      <w:r w:rsidRPr="003761FE">
        <w:rPr>
          <w:color w:val="000000"/>
          <w:szCs w:val="22"/>
        </w:rPr>
        <w:t>au sugerat faptul că expunerea la paclitaxel şi la doxorubicină (şi la metaboliţii lor principali, 6</w:t>
      </w:r>
      <w:r w:rsidRPr="003761FE">
        <w:rPr>
          <w:color w:val="000000"/>
          <w:szCs w:val="22"/>
        </w:rPr>
        <w:noBreakHyphen/>
        <w:t>α</w:t>
      </w:r>
      <w:ins w:id="70" w:author="Author">
        <w:r w:rsidR="006018D3">
          <w:rPr>
            <w:color w:val="000000"/>
            <w:szCs w:val="22"/>
          </w:rPr>
          <w:t xml:space="preserve"> </w:t>
        </w:r>
      </w:ins>
      <w:del w:id="71" w:author="Author">
        <w:r w:rsidRPr="003761FE" w:rsidDel="006018D3">
          <w:rPr>
            <w:color w:val="000000"/>
            <w:szCs w:val="22"/>
          </w:rPr>
          <w:noBreakHyphen/>
        </w:r>
      </w:del>
      <w:r w:rsidRPr="003761FE">
        <w:rPr>
          <w:color w:val="000000"/>
          <w:szCs w:val="22"/>
        </w:rPr>
        <w:t>hidroxil</w:t>
      </w:r>
      <w:r w:rsidRPr="003761FE">
        <w:rPr>
          <w:color w:val="000000"/>
          <w:szCs w:val="22"/>
        </w:rPr>
        <w:noBreakHyphen/>
        <w:t>paclitaxel, POH şi doxorubicinol, DOL) nu s-a modificat în prezenţa trastuzumab (doză de încărcare de 8 mg/kg sau 4 mg/kg intravenos urmată de 6 mg/kg intravenos la interval</w:t>
      </w:r>
      <w:r w:rsidR="00D51067" w:rsidRPr="003761FE">
        <w:rPr>
          <w:color w:val="000000"/>
          <w:szCs w:val="22"/>
        </w:rPr>
        <w:t>e</w:t>
      </w:r>
      <w:r w:rsidRPr="003761FE">
        <w:rPr>
          <w:color w:val="000000"/>
          <w:szCs w:val="22"/>
        </w:rPr>
        <w:t xml:space="preserve"> de 3 săptămâni sau, respectiv, de 2 mg/kg </w:t>
      </w:r>
      <w:r w:rsidR="002A6292" w:rsidRPr="003761FE">
        <w:rPr>
          <w:color w:val="000000"/>
          <w:szCs w:val="22"/>
        </w:rPr>
        <w:t xml:space="preserve">intravenos </w:t>
      </w:r>
      <w:r w:rsidRPr="003761FE">
        <w:rPr>
          <w:color w:val="000000"/>
          <w:szCs w:val="22"/>
        </w:rPr>
        <w:t>la interval</w:t>
      </w:r>
      <w:r w:rsidR="00D51067" w:rsidRPr="003761FE">
        <w:rPr>
          <w:color w:val="000000"/>
          <w:szCs w:val="22"/>
        </w:rPr>
        <w:t>e</w:t>
      </w:r>
      <w:r w:rsidRPr="003761FE">
        <w:rPr>
          <w:color w:val="000000"/>
          <w:szCs w:val="22"/>
        </w:rPr>
        <w:t xml:space="preserve"> de 1 săptămână).</w:t>
      </w:r>
      <w:r w:rsidR="00A66E74" w:rsidRPr="003761FE">
        <w:rPr>
          <w:color w:val="000000"/>
          <w:szCs w:val="22"/>
        </w:rPr>
        <w:t xml:space="preserve"> </w:t>
      </w:r>
      <w:r w:rsidRPr="003761FE">
        <w:rPr>
          <w:color w:val="000000"/>
          <w:szCs w:val="22"/>
        </w:rPr>
        <w:t xml:space="preserve">Cu toate acestea, trastuzumab poate determina creşterea expunerii </w:t>
      </w:r>
      <w:r w:rsidR="00922BE1" w:rsidRPr="003761FE">
        <w:rPr>
          <w:color w:val="000000"/>
          <w:szCs w:val="22"/>
        </w:rPr>
        <w:t>totale</w:t>
      </w:r>
      <w:r w:rsidRPr="003761FE">
        <w:rPr>
          <w:color w:val="000000"/>
          <w:szCs w:val="22"/>
        </w:rPr>
        <w:t xml:space="preserve"> la unul dintre metaboliţii doxorubicinei (7</w:t>
      </w:r>
      <w:r w:rsidRPr="003761FE">
        <w:rPr>
          <w:color w:val="000000"/>
          <w:szCs w:val="22"/>
        </w:rPr>
        <w:noBreakHyphen/>
        <w:t>deoxi</w:t>
      </w:r>
      <w:r w:rsidRPr="003761FE">
        <w:rPr>
          <w:color w:val="000000"/>
          <w:szCs w:val="22"/>
        </w:rPr>
        <w:noBreakHyphen/>
        <w:t>13</w:t>
      </w:r>
      <w:r w:rsidRPr="003761FE">
        <w:rPr>
          <w:color w:val="000000"/>
          <w:szCs w:val="22"/>
        </w:rPr>
        <w:noBreakHyphen/>
        <w:t>dihidro</w:t>
      </w:r>
      <w:r w:rsidRPr="003761FE">
        <w:rPr>
          <w:color w:val="000000"/>
          <w:szCs w:val="22"/>
        </w:rPr>
        <w:noBreakHyphen/>
        <w:t>doxorubicinonă, D7D). Bioactivitatea D7D şi impactul clinic al creşterii concentraţiei acestui metabolit nu au fost clare.</w:t>
      </w:r>
    </w:p>
    <w:p w14:paraId="1728F183" w14:textId="77777777" w:rsidR="000E75C1" w:rsidRPr="003761FE" w:rsidRDefault="000E75C1" w:rsidP="000E75C1">
      <w:pPr>
        <w:rPr>
          <w:color w:val="000000"/>
          <w:szCs w:val="22"/>
        </w:rPr>
      </w:pPr>
    </w:p>
    <w:p w14:paraId="18C5E9F0" w14:textId="3C290E3B" w:rsidR="00922BE1" w:rsidRPr="003761FE" w:rsidRDefault="000E75C1" w:rsidP="00922BE1">
      <w:pPr>
        <w:rPr>
          <w:color w:val="000000"/>
          <w:szCs w:val="22"/>
        </w:rPr>
      </w:pPr>
      <w:r w:rsidRPr="003761FE">
        <w:rPr>
          <w:color w:val="000000"/>
          <w:szCs w:val="22"/>
        </w:rPr>
        <w:t xml:space="preserve">Datele din studiul JP16003, un studiu clinic cu un singur braţ, în care s-a administrat </w:t>
      </w:r>
      <w:r w:rsidRPr="003761FE">
        <w:rPr>
          <w:color w:val="000000"/>
        </w:rPr>
        <w:t>trastuzumab</w:t>
      </w:r>
      <w:r w:rsidRPr="003761FE">
        <w:rPr>
          <w:color w:val="000000"/>
          <w:szCs w:val="22"/>
        </w:rPr>
        <w:t xml:space="preserve"> (</w:t>
      </w:r>
      <w:r w:rsidR="00922BE1" w:rsidRPr="003761FE">
        <w:rPr>
          <w:color w:val="000000"/>
          <w:szCs w:val="22"/>
        </w:rPr>
        <w:t>doză de încărcare de 4 mg/kg</w:t>
      </w:r>
      <w:r w:rsidR="007A2AF5" w:rsidRPr="003761FE">
        <w:rPr>
          <w:color w:val="000000"/>
          <w:szCs w:val="22"/>
        </w:rPr>
        <w:t xml:space="preserve"> administrată</w:t>
      </w:r>
      <w:r w:rsidR="00922BE1" w:rsidRPr="003761FE">
        <w:rPr>
          <w:color w:val="000000"/>
          <w:szCs w:val="22"/>
        </w:rPr>
        <w:t xml:space="preserve"> intravenos şi apoi </w:t>
      </w:r>
      <w:r w:rsidR="007A2AF5" w:rsidRPr="003761FE">
        <w:rPr>
          <w:color w:val="000000"/>
          <w:szCs w:val="22"/>
        </w:rPr>
        <w:t xml:space="preserve">doza de </w:t>
      </w:r>
      <w:r w:rsidR="00922BE1" w:rsidRPr="003761FE">
        <w:rPr>
          <w:color w:val="000000"/>
          <w:szCs w:val="22"/>
        </w:rPr>
        <w:t xml:space="preserve">2 mg/kg </w:t>
      </w:r>
      <w:r w:rsidR="007A2AF5" w:rsidRPr="003761FE">
        <w:rPr>
          <w:color w:val="000000"/>
          <w:szCs w:val="22"/>
        </w:rPr>
        <w:t xml:space="preserve">administrată </w:t>
      </w:r>
      <w:r w:rsidR="00922BE1" w:rsidRPr="003761FE">
        <w:rPr>
          <w:color w:val="000000"/>
          <w:szCs w:val="22"/>
        </w:rPr>
        <w:t>intravenos, la intervale de 1 săptămână</w:t>
      </w:r>
      <w:r w:rsidRPr="003761FE">
        <w:rPr>
          <w:color w:val="000000"/>
          <w:szCs w:val="22"/>
        </w:rPr>
        <w:t>) şi docetaxel (60 mg/m</w:t>
      </w:r>
      <w:r w:rsidRPr="003761FE">
        <w:rPr>
          <w:color w:val="000000"/>
          <w:szCs w:val="22"/>
          <w:vertAlign w:val="superscript"/>
        </w:rPr>
        <w:t>2</w:t>
      </w:r>
      <w:r w:rsidRPr="003761FE">
        <w:rPr>
          <w:color w:val="000000"/>
          <w:szCs w:val="22"/>
        </w:rPr>
        <w:t xml:space="preserve"> </w:t>
      </w:r>
      <w:r w:rsidR="00922BE1" w:rsidRPr="003761FE">
        <w:rPr>
          <w:color w:val="000000"/>
          <w:szCs w:val="22"/>
        </w:rPr>
        <w:t>pe cale intravenoasă</w:t>
      </w:r>
      <w:r w:rsidRPr="003761FE">
        <w:rPr>
          <w:color w:val="000000"/>
          <w:szCs w:val="22"/>
        </w:rPr>
        <w:t xml:space="preserve">) la femei </w:t>
      </w:r>
      <w:r w:rsidR="00922BE1" w:rsidRPr="003761FE">
        <w:rPr>
          <w:color w:val="000000"/>
          <w:szCs w:val="22"/>
        </w:rPr>
        <w:t>din J</w:t>
      </w:r>
      <w:r w:rsidRPr="003761FE">
        <w:rPr>
          <w:color w:val="000000"/>
          <w:szCs w:val="22"/>
        </w:rPr>
        <w:t>apon</w:t>
      </w:r>
      <w:r w:rsidR="00922BE1" w:rsidRPr="003761FE">
        <w:rPr>
          <w:color w:val="000000"/>
          <w:szCs w:val="22"/>
        </w:rPr>
        <w:t>ia</w:t>
      </w:r>
      <w:r w:rsidRPr="003761FE">
        <w:rPr>
          <w:color w:val="000000"/>
          <w:szCs w:val="22"/>
        </w:rPr>
        <w:t xml:space="preserve"> cu </w:t>
      </w:r>
      <w:r w:rsidR="00922BE1" w:rsidRPr="003761FE">
        <w:rPr>
          <w:color w:val="000000"/>
          <w:szCs w:val="22"/>
        </w:rPr>
        <w:t>cancer mamar HER2</w:t>
      </w:r>
      <w:ins w:id="72" w:author="Author">
        <w:r w:rsidR="006018D3">
          <w:rPr>
            <w:color w:val="000000"/>
            <w:szCs w:val="22"/>
          </w:rPr>
          <w:t>-</w:t>
        </w:r>
      </w:ins>
      <w:del w:id="73" w:author="Author">
        <w:r w:rsidR="00922BE1" w:rsidRPr="003761FE" w:rsidDel="006018D3">
          <w:rPr>
            <w:color w:val="000000"/>
            <w:szCs w:val="22"/>
          </w:rPr>
          <w:delText xml:space="preserve"> </w:delText>
        </w:r>
      </w:del>
      <w:r w:rsidR="00922BE1" w:rsidRPr="003761FE">
        <w:rPr>
          <w:color w:val="000000"/>
          <w:szCs w:val="22"/>
        </w:rPr>
        <w:t>pozitiv</w:t>
      </w:r>
      <w:r w:rsidR="00922BE1" w:rsidRPr="003761FE">
        <w:rPr>
          <w:szCs w:val="22"/>
        </w:rPr>
        <w:t xml:space="preserve"> metastazat</w:t>
      </w:r>
      <w:r w:rsidRPr="003761FE">
        <w:rPr>
          <w:color w:val="000000"/>
          <w:szCs w:val="22"/>
        </w:rPr>
        <w:t xml:space="preserve">, au </w:t>
      </w:r>
      <w:r w:rsidR="00922BE1" w:rsidRPr="003761FE">
        <w:rPr>
          <w:color w:val="000000"/>
          <w:szCs w:val="22"/>
        </w:rPr>
        <w:t>indicat</w:t>
      </w:r>
      <w:r w:rsidRPr="003761FE">
        <w:rPr>
          <w:color w:val="000000"/>
          <w:szCs w:val="22"/>
        </w:rPr>
        <w:t xml:space="preserve"> că administrarea concomitentă de </w:t>
      </w:r>
      <w:r w:rsidRPr="003761FE">
        <w:rPr>
          <w:color w:val="000000"/>
        </w:rPr>
        <w:t>trastuzumab</w:t>
      </w:r>
      <w:r w:rsidRPr="003761FE">
        <w:rPr>
          <w:color w:val="000000"/>
          <w:szCs w:val="22"/>
        </w:rPr>
        <w:t xml:space="preserve"> nu a avut efect asupra farmacocineticii docetaxel</w:t>
      </w:r>
      <w:r w:rsidR="00922BE1" w:rsidRPr="003761FE">
        <w:rPr>
          <w:color w:val="000000"/>
          <w:szCs w:val="22"/>
        </w:rPr>
        <w:t xml:space="preserve"> administrat în doză unică</w:t>
      </w:r>
      <w:r w:rsidRPr="003761FE">
        <w:rPr>
          <w:color w:val="000000"/>
          <w:szCs w:val="22"/>
        </w:rPr>
        <w:t xml:space="preserve">. </w:t>
      </w:r>
      <w:r w:rsidR="00922BE1" w:rsidRPr="003761FE">
        <w:rPr>
          <w:color w:val="000000"/>
          <w:szCs w:val="22"/>
        </w:rPr>
        <w:t xml:space="preserve">Studiul clinic JP19959 a fost un substudiu al BO18255 (ToGA) desfăşurat la pacienţi de sex masculin şi </w:t>
      </w:r>
      <w:r w:rsidR="00361F06" w:rsidRPr="003761FE">
        <w:rPr>
          <w:color w:val="000000"/>
          <w:szCs w:val="22"/>
        </w:rPr>
        <w:t>feminin</w:t>
      </w:r>
      <w:r w:rsidR="00922BE1" w:rsidRPr="003761FE">
        <w:rPr>
          <w:color w:val="000000"/>
          <w:szCs w:val="22"/>
        </w:rPr>
        <w:t xml:space="preserve"> din Japonia, cu cancer gastric avansat, în scopul investigării farmacocineticii capecitabinei şi a cisplatinei atunci când sunt administrate în asociere sau nu cu </w:t>
      </w:r>
      <w:r w:rsidR="00922BE1" w:rsidRPr="003761FE">
        <w:rPr>
          <w:color w:val="000000"/>
        </w:rPr>
        <w:t>trastuzumab</w:t>
      </w:r>
      <w:r w:rsidR="00922BE1" w:rsidRPr="003761FE">
        <w:rPr>
          <w:color w:val="000000"/>
          <w:szCs w:val="22"/>
        </w:rPr>
        <w:t xml:space="preserve">. Rezultatele acestui substudiu au sugerat că expunerea la metaboliţii bioactivi ai capecitabinei (de exemplu, 5-FU) nu a fost influenţată de administrarea concomitentă a cisplatinei sau de administrarea concomitentă a cisplatinei în asociere cu </w:t>
      </w:r>
      <w:r w:rsidR="00922BE1" w:rsidRPr="003761FE">
        <w:rPr>
          <w:color w:val="000000"/>
        </w:rPr>
        <w:t>trastuzumab</w:t>
      </w:r>
      <w:r w:rsidR="00922BE1" w:rsidRPr="003761FE">
        <w:rPr>
          <w:color w:val="000000"/>
          <w:szCs w:val="22"/>
        </w:rPr>
        <w:t>. Cu toate acestea, capecitabina a prezentat concentraţii mai mari şi un timp de înjumătăţire plasmatică prin eliminare mai lung</w:t>
      </w:r>
      <w:r w:rsidR="009C5469" w:rsidRPr="003761FE">
        <w:rPr>
          <w:color w:val="000000"/>
          <w:szCs w:val="22"/>
        </w:rPr>
        <w:t>,</w:t>
      </w:r>
      <w:r w:rsidR="00922BE1" w:rsidRPr="003761FE">
        <w:rPr>
          <w:color w:val="000000"/>
          <w:szCs w:val="22"/>
        </w:rPr>
        <w:t xml:space="preserve"> atunci când a fost administrată în asociere cu </w:t>
      </w:r>
      <w:r w:rsidR="00922BE1" w:rsidRPr="003761FE">
        <w:rPr>
          <w:color w:val="000000"/>
        </w:rPr>
        <w:t>trastuzumab</w:t>
      </w:r>
      <w:r w:rsidR="00922BE1" w:rsidRPr="003761FE">
        <w:rPr>
          <w:color w:val="000000"/>
          <w:szCs w:val="22"/>
        </w:rPr>
        <w:t xml:space="preserve">. De asemenea, datele sugerează că farmacocinetica cisplatinei nu a fost afectată de administrarea concomitentă a capecitabinei sau a capecitabinei plus </w:t>
      </w:r>
      <w:r w:rsidR="00922BE1" w:rsidRPr="003761FE">
        <w:rPr>
          <w:color w:val="000000"/>
        </w:rPr>
        <w:t>trastuzumab</w:t>
      </w:r>
      <w:r w:rsidR="00922BE1" w:rsidRPr="003761FE">
        <w:rPr>
          <w:color w:val="000000"/>
          <w:szCs w:val="22"/>
        </w:rPr>
        <w:t>.</w:t>
      </w:r>
    </w:p>
    <w:p w14:paraId="7BAC4A44" w14:textId="77777777" w:rsidR="000E75C1" w:rsidRPr="003761FE" w:rsidRDefault="000E75C1" w:rsidP="000E75C1">
      <w:pPr>
        <w:rPr>
          <w:color w:val="000000"/>
          <w:szCs w:val="22"/>
        </w:rPr>
      </w:pPr>
    </w:p>
    <w:p w14:paraId="1BAA07BE" w14:textId="41D234C2" w:rsidR="000E75C1" w:rsidRPr="003761FE" w:rsidRDefault="000E75C1" w:rsidP="000E75C1">
      <w:pPr>
        <w:rPr>
          <w:color w:val="000000"/>
          <w:szCs w:val="22"/>
        </w:rPr>
      </w:pPr>
      <w:r w:rsidRPr="003761FE">
        <w:rPr>
          <w:color w:val="000000"/>
          <w:szCs w:val="22"/>
        </w:rPr>
        <w:t xml:space="preserve">Datele </w:t>
      </w:r>
      <w:r w:rsidR="003F6878" w:rsidRPr="003761FE">
        <w:rPr>
          <w:color w:val="000000"/>
          <w:szCs w:val="22"/>
        </w:rPr>
        <w:t xml:space="preserve">FC </w:t>
      </w:r>
      <w:r w:rsidRPr="003761FE">
        <w:rPr>
          <w:color w:val="000000"/>
          <w:szCs w:val="22"/>
        </w:rPr>
        <w:t xml:space="preserve">din studiul H4613g/GO01305 desfăşurat la pacienţi cu cancer local avansat inoperabil sau </w:t>
      </w:r>
      <w:r w:rsidR="00922BE1" w:rsidRPr="003761FE">
        <w:rPr>
          <w:color w:val="000000"/>
          <w:szCs w:val="22"/>
        </w:rPr>
        <w:t>HER2</w:t>
      </w:r>
      <w:ins w:id="74" w:author="Author">
        <w:r w:rsidR="006018D3">
          <w:rPr>
            <w:color w:val="000000"/>
            <w:szCs w:val="22"/>
          </w:rPr>
          <w:t>-</w:t>
        </w:r>
      </w:ins>
      <w:del w:id="75" w:author="Author">
        <w:r w:rsidR="00922BE1" w:rsidRPr="003761FE" w:rsidDel="006018D3">
          <w:rPr>
            <w:color w:val="000000"/>
            <w:szCs w:val="22"/>
          </w:rPr>
          <w:delText xml:space="preserve"> </w:delText>
        </w:r>
      </w:del>
      <w:r w:rsidR="00922BE1" w:rsidRPr="003761FE">
        <w:rPr>
          <w:color w:val="000000"/>
          <w:szCs w:val="22"/>
        </w:rPr>
        <w:t>pozitiv</w:t>
      </w:r>
      <w:r w:rsidR="00922BE1" w:rsidRPr="003761FE">
        <w:rPr>
          <w:szCs w:val="22"/>
        </w:rPr>
        <w:t xml:space="preserve"> metastazat</w:t>
      </w:r>
      <w:r w:rsidRPr="003761FE">
        <w:rPr>
          <w:color w:val="000000"/>
          <w:szCs w:val="22"/>
        </w:rPr>
        <w:t xml:space="preserve">, au sugerat faptul că trastuzumab nu a avut niciun efect asupra </w:t>
      </w:r>
      <w:r w:rsidR="00361F06" w:rsidRPr="003761FE">
        <w:rPr>
          <w:color w:val="000000"/>
          <w:szCs w:val="22"/>
        </w:rPr>
        <w:t>FC</w:t>
      </w:r>
      <w:r w:rsidRPr="003761FE">
        <w:rPr>
          <w:color w:val="000000"/>
          <w:szCs w:val="22"/>
        </w:rPr>
        <w:t xml:space="preserve"> carboplatinei. </w:t>
      </w:r>
    </w:p>
    <w:p w14:paraId="64F7D35F" w14:textId="77777777" w:rsidR="000E75C1" w:rsidRPr="003761FE" w:rsidRDefault="000E75C1" w:rsidP="000E75C1">
      <w:pPr>
        <w:rPr>
          <w:color w:val="000000"/>
        </w:rPr>
      </w:pPr>
    </w:p>
    <w:p w14:paraId="1274CB11" w14:textId="77777777" w:rsidR="000E75C1" w:rsidRPr="003761FE" w:rsidRDefault="000E75C1" w:rsidP="000E75C1">
      <w:pPr>
        <w:rPr>
          <w:i/>
          <w:color w:val="000000"/>
          <w:szCs w:val="22"/>
          <w:u w:val="single"/>
        </w:rPr>
      </w:pPr>
      <w:r w:rsidRPr="003761FE">
        <w:rPr>
          <w:i/>
          <w:color w:val="000000"/>
          <w:szCs w:val="22"/>
          <w:u w:val="single"/>
        </w:rPr>
        <w:t>Efectul medicamentelor antineoplazice asupra farmacocineticii trastuzumab</w:t>
      </w:r>
    </w:p>
    <w:p w14:paraId="259EFFB4" w14:textId="77777777" w:rsidR="000E75C1" w:rsidRPr="003761FE" w:rsidRDefault="000E75C1" w:rsidP="000E75C1">
      <w:pPr>
        <w:rPr>
          <w:color w:val="000000"/>
        </w:rPr>
      </w:pPr>
    </w:p>
    <w:p w14:paraId="5FC45C87" w14:textId="6B348839" w:rsidR="000E75C1" w:rsidRPr="003761FE" w:rsidRDefault="00922BE1" w:rsidP="000E75C1">
      <w:pPr>
        <w:rPr>
          <w:color w:val="000000"/>
          <w:szCs w:val="22"/>
        </w:rPr>
      </w:pPr>
      <w:r w:rsidRPr="003761FE">
        <w:rPr>
          <w:color w:val="000000"/>
          <w:szCs w:val="22"/>
        </w:rPr>
        <w:t>La</w:t>
      </w:r>
      <w:r w:rsidR="000E75C1" w:rsidRPr="003761FE">
        <w:rPr>
          <w:color w:val="000000"/>
          <w:szCs w:val="22"/>
        </w:rPr>
        <w:t xml:space="preserve"> compararea concentraţiilor plasmatice de trastuzumab obţinute prin simulare după administrarea </w:t>
      </w:r>
      <w:r w:rsidR="000E75C1" w:rsidRPr="003761FE">
        <w:rPr>
          <w:color w:val="000000"/>
        </w:rPr>
        <w:t>trastuzumab</w:t>
      </w:r>
      <w:r w:rsidR="000E75C1" w:rsidRPr="003761FE">
        <w:rPr>
          <w:color w:val="000000"/>
          <w:szCs w:val="22"/>
        </w:rPr>
        <w:t xml:space="preserve"> în monoterapie (</w:t>
      </w:r>
      <w:r w:rsidRPr="003761FE">
        <w:rPr>
          <w:color w:val="000000"/>
          <w:szCs w:val="22"/>
        </w:rPr>
        <w:t xml:space="preserve">doză de încărcare de 4 mg/kg </w:t>
      </w:r>
      <w:r w:rsidR="009C5469" w:rsidRPr="003761FE">
        <w:rPr>
          <w:color w:val="000000"/>
          <w:szCs w:val="22"/>
        </w:rPr>
        <w:t xml:space="preserve">administrată </w:t>
      </w:r>
      <w:r w:rsidRPr="003761FE">
        <w:rPr>
          <w:color w:val="000000"/>
          <w:szCs w:val="22"/>
        </w:rPr>
        <w:t>intravenos /</w:t>
      </w:r>
      <w:r w:rsidR="009C5469" w:rsidRPr="003761FE">
        <w:rPr>
          <w:color w:val="000000"/>
          <w:szCs w:val="22"/>
        </w:rPr>
        <w:t xml:space="preserve">doza de </w:t>
      </w:r>
      <w:r w:rsidRPr="003761FE">
        <w:rPr>
          <w:color w:val="000000"/>
          <w:szCs w:val="22"/>
        </w:rPr>
        <w:t xml:space="preserve">2 mg/kg </w:t>
      </w:r>
      <w:r w:rsidR="009C5469" w:rsidRPr="003761FE">
        <w:rPr>
          <w:color w:val="000000"/>
          <w:szCs w:val="22"/>
        </w:rPr>
        <w:t>administrat</w:t>
      </w:r>
      <w:r w:rsidR="00301A39" w:rsidRPr="003761FE">
        <w:rPr>
          <w:color w:val="000000"/>
          <w:szCs w:val="22"/>
        </w:rPr>
        <w:t>ă</w:t>
      </w:r>
      <w:r w:rsidR="009C5469" w:rsidRPr="003761FE">
        <w:rPr>
          <w:color w:val="000000"/>
          <w:szCs w:val="22"/>
        </w:rPr>
        <w:t xml:space="preserve"> </w:t>
      </w:r>
      <w:r w:rsidRPr="003761FE">
        <w:rPr>
          <w:color w:val="000000"/>
          <w:szCs w:val="22"/>
        </w:rPr>
        <w:t>intravenos la intervale de 1 săptămână</w:t>
      </w:r>
      <w:r w:rsidR="000E75C1" w:rsidRPr="003761FE">
        <w:rPr>
          <w:color w:val="000000"/>
          <w:szCs w:val="22"/>
        </w:rPr>
        <w:t>) şi a concentraţiilor plasmatice observate la femei</w:t>
      </w:r>
      <w:r w:rsidRPr="003761FE">
        <w:rPr>
          <w:color w:val="000000"/>
          <w:szCs w:val="22"/>
        </w:rPr>
        <w:t xml:space="preserve"> </w:t>
      </w:r>
      <w:r w:rsidR="00B7088C" w:rsidRPr="003761FE">
        <w:rPr>
          <w:color w:val="000000"/>
          <w:szCs w:val="22"/>
        </w:rPr>
        <w:t>î</w:t>
      </w:r>
      <w:r w:rsidRPr="003761FE">
        <w:rPr>
          <w:color w:val="000000"/>
          <w:szCs w:val="22"/>
        </w:rPr>
        <w:t>n Japonia</w:t>
      </w:r>
      <w:r w:rsidR="000E75C1" w:rsidRPr="003761FE">
        <w:rPr>
          <w:color w:val="000000"/>
          <w:szCs w:val="22"/>
        </w:rPr>
        <w:t xml:space="preserve"> cu </w:t>
      </w:r>
      <w:r w:rsidRPr="003761FE">
        <w:rPr>
          <w:color w:val="000000"/>
          <w:szCs w:val="22"/>
        </w:rPr>
        <w:t>cancer mamar HER2</w:t>
      </w:r>
      <w:ins w:id="76" w:author="Author">
        <w:r w:rsidR="006018D3">
          <w:rPr>
            <w:color w:val="000000"/>
            <w:szCs w:val="22"/>
          </w:rPr>
          <w:t>-</w:t>
        </w:r>
      </w:ins>
      <w:del w:id="77" w:author="Author">
        <w:r w:rsidRPr="003761FE" w:rsidDel="006018D3">
          <w:rPr>
            <w:color w:val="000000"/>
            <w:szCs w:val="22"/>
          </w:rPr>
          <w:delText xml:space="preserve"> </w:delText>
        </w:r>
      </w:del>
      <w:r w:rsidRPr="003761FE">
        <w:rPr>
          <w:color w:val="000000"/>
          <w:szCs w:val="22"/>
        </w:rPr>
        <w:t>pozitiv</w:t>
      </w:r>
      <w:r w:rsidRPr="003761FE">
        <w:rPr>
          <w:szCs w:val="22"/>
        </w:rPr>
        <w:t xml:space="preserve"> metastazat</w:t>
      </w:r>
      <w:r w:rsidRPr="003761FE">
        <w:rPr>
          <w:color w:val="000000"/>
          <w:szCs w:val="22"/>
        </w:rPr>
        <w:t xml:space="preserve"> </w:t>
      </w:r>
      <w:r w:rsidR="000E75C1" w:rsidRPr="003761FE">
        <w:rPr>
          <w:color w:val="000000"/>
          <w:szCs w:val="22"/>
        </w:rPr>
        <w:t>(studiul clinic JP16003), nu a</w:t>
      </w:r>
      <w:r w:rsidRPr="003761FE">
        <w:rPr>
          <w:color w:val="000000"/>
          <w:szCs w:val="22"/>
        </w:rPr>
        <w:t>u</w:t>
      </w:r>
      <w:r w:rsidR="000E75C1" w:rsidRPr="003761FE">
        <w:rPr>
          <w:color w:val="000000"/>
          <w:szCs w:val="22"/>
        </w:rPr>
        <w:t xml:space="preserve"> fost identificat</w:t>
      </w:r>
      <w:r w:rsidRPr="003761FE">
        <w:rPr>
          <w:color w:val="000000"/>
          <w:szCs w:val="22"/>
        </w:rPr>
        <w:t>e</w:t>
      </w:r>
      <w:r w:rsidR="000E75C1" w:rsidRPr="003761FE">
        <w:rPr>
          <w:color w:val="000000"/>
          <w:szCs w:val="22"/>
        </w:rPr>
        <w:t xml:space="preserve"> </w:t>
      </w:r>
      <w:r w:rsidRPr="003761FE">
        <w:rPr>
          <w:color w:val="000000"/>
          <w:szCs w:val="22"/>
        </w:rPr>
        <w:t>dovezi ale vreunui efect FC al administrării concomitente de docetaxel asupra farmacocineticii trastuzumab</w:t>
      </w:r>
      <w:r w:rsidR="000E75C1" w:rsidRPr="003761FE">
        <w:rPr>
          <w:color w:val="000000"/>
          <w:szCs w:val="22"/>
        </w:rPr>
        <w:t>.</w:t>
      </w:r>
      <w:r w:rsidR="004B004D" w:rsidRPr="003761FE">
        <w:rPr>
          <w:color w:val="000000"/>
          <w:szCs w:val="22"/>
        </w:rPr>
        <w:t xml:space="preserve"> </w:t>
      </w:r>
      <w:r w:rsidR="000E75C1" w:rsidRPr="003761FE">
        <w:rPr>
          <w:color w:val="000000"/>
          <w:szCs w:val="22"/>
        </w:rPr>
        <w:t xml:space="preserve">Compararea rezultatelor </w:t>
      </w:r>
      <w:r w:rsidR="0069324B" w:rsidRPr="003761FE">
        <w:rPr>
          <w:color w:val="000000"/>
          <w:szCs w:val="22"/>
        </w:rPr>
        <w:t xml:space="preserve">FC </w:t>
      </w:r>
      <w:r w:rsidR="000E75C1" w:rsidRPr="003761FE">
        <w:rPr>
          <w:color w:val="000000"/>
          <w:szCs w:val="22"/>
        </w:rPr>
        <w:t xml:space="preserve">din două studii clinice de fază II (BO15935 şi M77004) şi un studiu clinic de fază III (H0648g) în care pacienţii au fost trataţi concomitent cu </w:t>
      </w:r>
      <w:r w:rsidR="000E75C1" w:rsidRPr="003761FE">
        <w:rPr>
          <w:color w:val="000000"/>
        </w:rPr>
        <w:t>trastuzumab</w:t>
      </w:r>
      <w:r w:rsidR="000E75C1" w:rsidRPr="003761FE">
        <w:rPr>
          <w:color w:val="000000"/>
          <w:szCs w:val="22"/>
        </w:rPr>
        <w:t xml:space="preserve"> şi paclitaxel, </w:t>
      </w:r>
      <w:r w:rsidRPr="003761FE">
        <w:rPr>
          <w:color w:val="000000"/>
          <w:szCs w:val="22"/>
        </w:rPr>
        <w:t>cu rezultatele din</w:t>
      </w:r>
      <w:r w:rsidR="000E75C1" w:rsidRPr="003761FE">
        <w:rPr>
          <w:color w:val="000000"/>
          <w:szCs w:val="22"/>
        </w:rPr>
        <w:t xml:space="preserve"> două studii clinice de fază II în care </w:t>
      </w:r>
      <w:r w:rsidR="000E75C1" w:rsidRPr="003761FE">
        <w:rPr>
          <w:color w:val="000000"/>
        </w:rPr>
        <w:t>trastuzumab</w:t>
      </w:r>
      <w:r w:rsidR="000E75C1" w:rsidRPr="003761FE">
        <w:rPr>
          <w:color w:val="000000"/>
          <w:szCs w:val="22"/>
        </w:rPr>
        <w:t xml:space="preserve"> a fost administrat </w:t>
      </w:r>
      <w:r w:rsidRPr="003761FE">
        <w:rPr>
          <w:color w:val="000000"/>
          <w:szCs w:val="22"/>
        </w:rPr>
        <w:t>în</w:t>
      </w:r>
      <w:r w:rsidR="000E75C1" w:rsidRPr="003761FE">
        <w:rPr>
          <w:color w:val="000000"/>
          <w:szCs w:val="22"/>
        </w:rPr>
        <w:t xml:space="preserve"> monoterapie (W016229 şi MO16982), la femei cu CMM HER2</w:t>
      </w:r>
      <w:ins w:id="78" w:author="Author">
        <w:r w:rsidR="006018D3">
          <w:rPr>
            <w:color w:val="000000"/>
            <w:szCs w:val="22"/>
          </w:rPr>
          <w:t>-</w:t>
        </w:r>
      </w:ins>
      <w:del w:id="79" w:author="Author">
        <w:r w:rsidR="000E75C1" w:rsidRPr="003761FE" w:rsidDel="006018D3">
          <w:rPr>
            <w:color w:val="000000"/>
            <w:szCs w:val="22"/>
          </w:rPr>
          <w:delText xml:space="preserve"> </w:delText>
        </w:r>
      </w:del>
      <w:r w:rsidR="000E75C1" w:rsidRPr="003761FE">
        <w:rPr>
          <w:color w:val="000000"/>
          <w:szCs w:val="22"/>
        </w:rPr>
        <w:t xml:space="preserve">pozitiv, indică faptul că valorile individuale şi medii ale concentraţiilor plasmatice minime </w:t>
      </w:r>
      <w:r w:rsidRPr="003761FE">
        <w:rPr>
          <w:color w:val="000000"/>
          <w:szCs w:val="22"/>
        </w:rPr>
        <w:t>de</w:t>
      </w:r>
      <w:r w:rsidR="000E75C1" w:rsidRPr="003761FE">
        <w:rPr>
          <w:color w:val="000000"/>
          <w:szCs w:val="22"/>
        </w:rPr>
        <w:t xml:space="preserve"> trastuzumab au variat în cadrul studiilor clinice şi între </w:t>
      </w:r>
      <w:r w:rsidRPr="003761FE">
        <w:rPr>
          <w:color w:val="000000"/>
          <w:szCs w:val="22"/>
        </w:rPr>
        <w:t>studii</w:t>
      </w:r>
      <w:r w:rsidR="000E75C1" w:rsidRPr="003761FE">
        <w:rPr>
          <w:color w:val="000000"/>
          <w:szCs w:val="22"/>
        </w:rPr>
        <w:t xml:space="preserve">, dar nu a existat un efect clar al administrării concomitente de paclitaxel asupra farmacocineticii trastuzumab. </w:t>
      </w:r>
    </w:p>
    <w:p w14:paraId="0B1E9378" w14:textId="77777777" w:rsidR="000E75C1" w:rsidRPr="003761FE" w:rsidRDefault="000E75C1" w:rsidP="000E75C1">
      <w:pPr>
        <w:rPr>
          <w:color w:val="000000"/>
          <w:szCs w:val="22"/>
        </w:rPr>
      </w:pPr>
    </w:p>
    <w:p w14:paraId="2F0C0FB4" w14:textId="538163BE" w:rsidR="000E75C1" w:rsidRPr="003761FE" w:rsidRDefault="000E75C1" w:rsidP="000E75C1">
      <w:pPr>
        <w:rPr>
          <w:color w:val="000000"/>
          <w:szCs w:val="22"/>
        </w:rPr>
      </w:pPr>
      <w:r w:rsidRPr="003761FE">
        <w:rPr>
          <w:color w:val="000000"/>
          <w:szCs w:val="22"/>
        </w:rPr>
        <w:t xml:space="preserve">Compararea datelor </w:t>
      </w:r>
      <w:r w:rsidR="0069324B" w:rsidRPr="003761FE">
        <w:rPr>
          <w:color w:val="000000"/>
          <w:szCs w:val="22"/>
        </w:rPr>
        <w:t xml:space="preserve">FC </w:t>
      </w:r>
      <w:r w:rsidRPr="003761FE">
        <w:rPr>
          <w:color w:val="000000"/>
          <w:szCs w:val="22"/>
        </w:rPr>
        <w:t xml:space="preserve">din studiul M77004, în care pacientele cu </w:t>
      </w:r>
      <w:r w:rsidR="0069324B" w:rsidRPr="003761FE">
        <w:rPr>
          <w:color w:val="000000"/>
          <w:szCs w:val="22"/>
        </w:rPr>
        <w:t>cancer mamar HER2</w:t>
      </w:r>
      <w:ins w:id="80" w:author="Author">
        <w:r w:rsidR="006018D3">
          <w:rPr>
            <w:color w:val="000000"/>
            <w:szCs w:val="22"/>
          </w:rPr>
          <w:t>-</w:t>
        </w:r>
      </w:ins>
      <w:del w:id="81" w:author="Author">
        <w:r w:rsidR="0069324B" w:rsidRPr="003761FE" w:rsidDel="006018D3">
          <w:rPr>
            <w:color w:val="000000"/>
            <w:szCs w:val="22"/>
          </w:rPr>
          <w:delText xml:space="preserve"> </w:delText>
        </w:r>
      </w:del>
      <w:r w:rsidR="0069324B" w:rsidRPr="003761FE">
        <w:rPr>
          <w:color w:val="000000"/>
          <w:szCs w:val="22"/>
        </w:rPr>
        <w:t>pozitiv</w:t>
      </w:r>
      <w:r w:rsidR="0069324B" w:rsidRPr="003761FE">
        <w:rPr>
          <w:szCs w:val="22"/>
        </w:rPr>
        <w:t xml:space="preserve"> metastazat</w:t>
      </w:r>
      <w:r w:rsidR="0069324B" w:rsidRPr="003761FE">
        <w:rPr>
          <w:color w:val="000000"/>
          <w:szCs w:val="22"/>
        </w:rPr>
        <w:t xml:space="preserve"> </w:t>
      </w:r>
      <w:r w:rsidRPr="003761FE">
        <w:rPr>
          <w:color w:val="000000"/>
          <w:szCs w:val="22"/>
        </w:rPr>
        <w:t xml:space="preserve">au fost tratate concomitent cu </w:t>
      </w:r>
      <w:r w:rsidRPr="003761FE">
        <w:rPr>
          <w:color w:val="000000"/>
        </w:rPr>
        <w:t>trastuzumab</w:t>
      </w:r>
      <w:r w:rsidRPr="003761FE">
        <w:rPr>
          <w:color w:val="000000"/>
          <w:szCs w:val="22"/>
        </w:rPr>
        <w:t xml:space="preserve">, paclitaxel şi doxorubicină, cu datele </w:t>
      </w:r>
      <w:r w:rsidR="00361F06" w:rsidRPr="003761FE">
        <w:rPr>
          <w:color w:val="000000"/>
          <w:szCs w:val="22"/>
        </w:rPr>
        <w:t>FC</w:t>
      </w:r>
      <w:r w:rsidRPr="003761FE">
        <w:rPr>
          <w:color w:val="000000"/>
          <w:szCs w:val="22"/>
        </w:rPr>
        <w:t xml:space="preserve"> din studiile în care </w:t>
      </w:r>
      <w:r w:rsidRPr="003761FE">
        <w:rPr>
          <w:color w:val="000000"/>
        </w:rPr>
        <w:t>trastuzumab</w:t>
      </w:r>
      <w:r w:rsidRPr="003761FE">
        <w:rPr>
          <w:color w:val="000000"/>
          <w:szCs w:val="22"/>
        </w:rPr>
        <w:t xml:space="preserve"> a fost administrat </w:t>
      </w:r>
      <w:r w:rsidR="00922BE1" w:rsidRPr="003761FE">
        <w:rPr>
          <w:color w:val="000000"/>
          <w:szCs w:val="22"/>
        </w:rPr>
        <w:t>în</w:t>
      </w:r>
      <w:r w:rsidRPr="003761FE">
        <w:rPr>
          <w:color w:val="000000"/>
          <w:szCs w:val="22"/>
        </w:rPr>
        <w:t xml:space="preserve"> monoterapie (studiul H0649g) sau în asociere cu o antraciclină plus ciclofosfamidă sau paclitaxel (studiul H0648g), nu au sugerat niciun efect al doxorubicinei şi a</w:t>
      </w:r>
      <w:r w:rsidR="00922BE1" w:rsidRPr="003761FE">
        <w:rPr>
          <w:color w:val="000000"/>
          <w:szCs w:val="22"/>
        </w:rPr>
        <w:t>l</w:t>
      </w:r>
      <w:r w:rsidRPr="003761FE">
        <w:rPr>
          <w:color w:val="000000"/>
          <w:szCs w:val="22"/>
        </w:rPr>
        <w:t xml:space="preserve"> paclitaxelului asupra farmacocineticii trastuzumab.</w:t>
      </w:r>
    </w:p>
    <w:p w14:paraId="7CC32D33" w14:textId="77777777" w:rsidR="000E75C1" w:rsidRPr="003761FE" w:rsidRDefault="000E75C1" w:rsidP="000E75C1">
      <w:pPr>
        <w:rPr>
          <w:color w:val="000000"/>
          <w:szCs w:val="22"/>
        </w:rPr>
      </w:pPr>
      <w:r w:rsidRPr="003761FE">
        <w:rPr>
          <w:color w:val="000000"/>
          <w:szCs w:val="22"/>
        </w:rPr>
        <w:lastRenderedPageBreak/>
        <w:t xml:space="preserve">Datele </w:t>
      </w:r>
      <w:r w:rsidR="0069324B" w:rsidRPr="003761FE">
        <w:rPr>
          <w:color w:val="000000"/>
          <w:szCs w:val="22"/>
        </w:rPr>
        <w:t xml:space="preserve">FC </w:t>
      </w:r>
      <w:r w:rsidRPr="003761FE">
        <w:rPr>
          <w:color w:val="000000"/>
          <w:szCs w:val="22"/>
        </w:rPr>
        <w:t>din studiul H4613g/GO01305 au sugerat faptul că, farmacocinetica trastuzumab nu a fost influenţată de carboplatină.</w:t>
      </w:r>
    </w:p>
    <w:p w14:paraId="66AA024C" w14:textId="77777777" w:rsidR="000E75C1" w:rsidRPr="008E3476" w:rsidRDefault="000E75C1" w:rsidP="000E75C1">
      <w:pPr>
        <w:rPr>
          <w:color w:val="000000"/>
          <w:szCs w:val="22"/>
          <w:lang w:val="en-US"/>
          <w:rPrChange w:id="82" w:author="Author">
            <w:rPr>
              <w:color w:val="000000"/>
              <w:szCs w:val="22"/>
            </w:rPr>
          </w:rPrChange>
        </w:rPr>
      </w:pPr>
    </w:p>
    <w:p w14:paraId="232718B8" w14:textId="77777777" w:rsidR="000E75C1" w:rsidRPr="003761FE" w:rsidRDefault="000E75C1" w:rsidP="000E75C1">
      <w:pPr>
        <w:rPr>
          <w:color w:val="000000"/>
          <w:szCs w:val="22"/>
        </w:rPr>
      </w:pPr>
      <w:r w:rsidRPr="003761FE">
        <w:rPr>
          <w:color w:val="000000"/>
          <w:szCs w:val="22"/>
        </w:rPr>
        <w:t xml:space="preserve">Administrarea concomitentă de anastrazol nu a părut să influenţeze farmacocinetica trastuzumab. </w:t>
      </w:r>
    </w:p>
    <w:p w14:paraId="2DEC0F08" w14:textId="77777777" w:rsidR="000E75C1" w:rsidRPr="003761FE" w:rsidRDefault="000E75C1" w:rsidP="00CD14B4">
      <w:pPr>
        <w:rPr>
          <w:szCs w:val="22"/>
        </w:rPr>
      </w:pPr>
    </w:p>
    <w:p w14:paraId="5409649F" w14:textId="77777777" w:rsidR="00CD14B4" w:rsidRPr="003761FE" w:rsidRDefault="00CD14B4" w:rsidP="003F01BA">
      <w:pPr>
        <w:keepNext/>
        <w:keepLines/>
        <w:ind w:left="567" w:hanging="567"/>
        <w:rPr>
          <w:b/>
          <w:szCs w:val="22"/>
        </w:rPr>
      </w:pPr>
      <w:r w:rsidRPr="003761FE">
        <w:rPr>
          <w:b/>
          <w:szCs w:val="22"/>
        </w:rPr>
        <w:t>4.6</w:t>
      </w:r>
      <w:r w:rsidRPr="003761FE">
        <w:rPr>
          <w:b/>
          <w:szCs w:val="22"/>
        </w:rPr>
        <w:tab/>
        <w:t xml:space="preserve">Fertilitatea, sarcina </w:t>
      </w:r>
      <w:r w:rsidR="004A307C" w:rsidRPr="003761FE">
        <w:rPr>
          <w:b/>
          <w:szCs w:val="22"/>
        </w:rPr>
        <w:t>ş</w:t>
      </w:r>
      <w:r w:rsidRPr="003761FE">
        <w:rPr>
          <w:b/>
          <w:szCs w:val="22"/>
        </w:rPr>
        <w:t>i alăptarea</w:t>
      </w:r>
    </w:p>
    <w:p w14:paraId="076602E1" w14:textId="77777777" w:rsidR="00CD14B4" w:rsidRPr="003761FE" w:rsidRDefault="00CD14B4" w:rsidP="009A15AF">
      <w:pPr>
        <w:keepNext/>
        <w:keepLines/>
        <w:ind w:left="567" w:hanging="567"/>
        <w:rPr>
          <w:szCs w:val="22"/>
        </w:rPr>
      </w:pPr>
    </w:p>
    <w:p w14:paraId="6F89206B" w14:textId="77777777" w:rsidR="00922BE1" w:rsidRPr="003761FE" w:rsidRDefault="00922BE1" w:rsidP="00922BE1">
      <w:pPr>
        <w:keepNext/>
        <w:keepLines/>
        <w:rPr>
          <w:szCs w:val="22"/>
          <w:u w:val="single"/>
        </w:rPr>
      </w:pPr>
      <w:r w:rsidRPr="003761FE">
        <w:rPr>
          <w:szCs w:val="22"/>
          <w:u w:val="single"/>
        </w:rPr>
        <w:t>Femeile cu potenţial fertil/</w:t>
      </w:r>
      <w:r w:rsidR="001131E6" w:rsidRPr="003761FE">
        <w:rPr>
          <w:szCs w:val="22"/>
          <w:u w:val="single"/>
        </w:rPr>
        <w:t>c</w:t>
      </w:r>
      <w:r w:rsidRPr="003761FE">
        <w:rPr>
          <w:szCs w:val="22"/>
          <w:u w:val="single"/>
        </w:rPr>
        <w:t>ontracepţia</w:t>
      </w:r>
    </w:p>
    <w:p w14:paraId="7AAD88ED" w14:textId="77777777" w:rsidR="00922BE1" w:rsidRPr="003761FE" w:rsidRDefault="00922BE1" w:rsidP="00922BE1">
      <w:pPr>
        <w:keepNext/>
        <w:keepLines/>
        <w:rPr>
          <w:szCs w:val="22"/>
        </w:rPr>
      </w:pPr>
    </w:p>
    <w:p w14:paraId="6E6AE734" w14:textId="77777777" w:rsidR="00922BE1" w:rsidRPr="003761FE" w:rsidRDefault="00922BE1" w:rsidP="00922BE1">
      <w:pPr>
        <w:keepNext/>
        <w:keepLines/>
      </w:pPr>
      <w:r w:rsidRPr="003761FE">
        <w:rPr>
          <w:szCs w:val="22"/>
        </w:rPr>
        <w:t xml:space="preserve">Femeile aflate la vârsta fertilă trebuie să utilizeze metode contraceptive eficace în timpul tratamentului cu </w:t>
      </w:r>
      <w:r w:rsidRPr="003761FE">
        <w:rPr>
          <w:color w:val="000000"/>
        </w:rPr>
        <w:t>Phesgo</w:t>
      </w:r>
      <w:r w:rsidRPr="003761FE">
        <w:rPr>
          <w:szCs w:val="22"/>
        </w:rPr>
        <w:t xml:space="preserve"> şi pe o perioadă de 7 luni după administrarea ultimei doze.</w:t>
      </w:r>
    </w:p>
    <w:p w14:paraId="1634A084" w14:textId="77777777" w:rsidR="00070849" w:rsidRPr="003761FE" w:rsidRDefault="00070849" w:rsidP="00B37692">
      <w:pPr>
        <w:rPr>
          <w:szCs w:val="22"/>
        </w:rPr>
      </w:pPr>
    </w:p>
    <w:p w14:paraId="7BFEADB5" w14:textId="77777777" w:rsidR="00CD14B4" w:rsidRPr="003761FE" w:rsidRDefault="00CD14B4" w:rsidP="007221CC">
      <w:pPr>
        <w:keepNext/>
        <w:keepLines/>
        <w:rPr>
          <w:u w:val="single"/>
        </w:rPr>
      </w:pPr>
      <w:r w:rsidRPr="003761FE">
        <w:rPr>
          <w:u w:val="single"/>
        </w:rPr>
        <w:t>Sarcina</w:t>
      </w:r>
    </w:p>
    <w:p w14:paraId="745AFD13" w14:textId="77777777" w:rsidR="00DB014D" w:rsidRPr="003761FE" w:rsidRDefault="00DB014D" w:rsidP="007221CC">
      <w:pPr>
        <w:keepNext/>
        <w:keepLines/>
        <w:rPr>
          <w:szCs w:val="22"/>
        </w:rPr>
      </w:pPr>
    </w:p>
    <w:p w14:paraId="61ABB9B6" w14:textId="77777777" w:rsidR="00922BE1" w:rsidRPr="003761FE" w:rsidRDefault="00922BE1" w:rsidP="00922BE1">
      <w:pPr>
        <w:keepNext/>
        <w:keepLines/>
        <w:rPr>
          <w:szCs w:val="22"/>
        </w:rPr>
      </w:pPr>
      <w:r w:rsidRPr="003761FE">
        <w:rPr>
          <w:szCs w:val="22"/>
        </w:rPr>
        <w:t>Studiile efectuate la animale au evidenţiat efecte toxice asupra funcţiei de reproducere. Există doar o cantitate limitată de date provenite din utilizarea pertuzumab la femeile gravide.</w:t>
      </w:r>
    </w:p>
    <w:p w14:paraId="1400660B" w14:textId="77777777" w:rsidR="0069324B" w:rsidRPr="003761FE" w:rsidRDefault="0069324B" w:rsidP="00922BE1">
      <w:pPr>
        <w:autoSpaceDE w:val="0"/>
        <w:autoSpaceDN w:val="0"/>
        <w:adjustRightInd w:val="0"/>
        <w:rPr>
          <w:color w:val="000000"/>
        </w:rPr>
      </w:pPr>
    </w:p>
    <w:p w14:paraId="6E576F30" w14:textId="77777777" w:rsidR="00922BE1" w:rsidRPr="003761FE" w:rsidRDefault="00922BE1" w:rsidP="00922BE1">
      <w:pPr>
        <w:autoSpaceDE w:val="0"/>
        <w:autoSpaceDN w:val="0"/>
        <w:adjustRightInd w:val="0"/>
        <w:rPr>
          <w:szCs w:val="22"/>
        </w:rPr>
      </w:pPr>
      <w:r w:rsidRPr="003761FE">
        <w:rPr>
          <w:color w:val="000000"/>
        </w:rPr>
        <w:t xml:space="preserve">Studiile derulate </w:t>
      </w:r>
      <w:r w:rsidR="009C5469" w:rsidRPr="003761FE">
        <w:rPr>
          <w:color w:val="000000"/>
        </w:rPr>
        <w:t>la</w:t>
      </w:r>
      <w:r w:rsidRPr="003761FE">
        <w:rPr>
          <w:color w:val="000000"/>
        </w:rPr>
        <w:t xml:space="preserve"> animale nu au relevat dacă trastuzumab poate afecta capacitatea de reproducere (</w:t>
      </w:r>
      <w:r w:rsidRPr="003761FE">
        <w:rPr>
          <w:rFonts w:cs="Arial"/>
          <w:color w:val="000000"/>
          <w:szCs w:val="22"/>
          <w:lang w:eastAsia="en-GB"/>
        </w:rPr>
        <w:t>vezi pct. 5.3)</w:t>
      </w:r>
      <w:r w:rsidRPr="003761FE">
        <w:rPr>
          <w:color w:val="000000"/>
        </w:rPr>
        <w:t xml:space="preserve">. Cu toate acestea, </w:t>
      </w:r>
      <w:r w:rsidR="004B004D" w:rsidRPr="003761FE">
        <w:rPr>
          <w:color w:val="000000"/>
        </w:rPr>
        <w:t xml:space="preserve">în perioada de </w:t>
      </w:r>
      <w:r w:rsidRPr="003761FE">
        <w:rPr>
          <w:color w:val="000000"/>
        </w:rPr>
        <w:t>după punerea pe piaţă, la femeile gravide tratate cu trastuzumab au fost raportate cazuri de afectare a dezvoltării renale şi/sau a funcţiei renale la făt</w:t>
      </w:r>
      <w:r w:rsidR="009C5469" w:rsidRPr="003761FE">
        <w:rPr>
          <w:color w:val="000000"/>
        </w:rPr>
        <w:t>,</w:t>
      </w:r>
      <w:r w:rsidRPr="003761FE">
        <w:rPr>
          <w:color w:val="000000"/>
        </w:rPr>
        <w:t xml:space="preserve"> în asociere cu oligohidramn</w:t>
      </w:r>
      <w:r w:rsidR="009C5469" w:rsidRPr="003761FE">
        <w:rPr>
          <w:color w:val="000000"/>
        </w:rPr>
        <w:t>i</w:t>
      </w:r>
      <w:r w:rsidRPr="003761FE">
        <w:rPr>
          <w:color w:val="000000"/>
        </w:rPr>
        <w:t>oză, unele având drept consecinţă hipoplazi</w:t>
      </w:r>
      <w:r w:rsidR="009C5469" w:rsidRPr="003761FE">
        <w:rPr>
          <w:color w:val="000000"/>
        </w:rPr>
        <w:t>e</w:t>
      </w:r>
      <w:r w:rsidRPr="003761FE">
        <w:rPr>
          <w:color w:val="000000"/>
        </w:rPr>
        <w:t xml:space="preserve"> pulmonară letală</w:t>
      </w:r>
      <w:r w:rsidRPr="003761FE">
        <w:rPr>
          <w:rFonts w:cs="Arial"/>
          <w:color w:val="000000"/>
          <w:szCs w:val="22"/>
          <w:lang w:eastAsia="en-GB"/>
        </w:rPr>
        <w:t>.</w:t>
      </w:r>
    </w:p>
    <w:p w14:paraId="2B51714F" w14:textId="77777777" w:rsidR="00922BE1" w:rsidRPr="003761FE" w:rsidRDefault="00922BE1" w:rsidP="00922BE1">
      <w:pPr>
        <w:autoSpaceDE w:val="0"/>
        <w:autoSpaceDN w:val="0"/>
        <w:adjustRightInd w:val="0"/>
        <w:rPr>
          <w:rFonts w:cs="Arial"/>
          <w:color w:val="000000"/>
          <w:szCs w:val="22"/>
          <w:lang w:eastAsia="en-GB"/>
        </w:rPr>
      </w:pPr>
    </w:p>
    <w:p w14:paraId="6E74BAB0" w14:textId="77777777" w:rsidR="00922BE1" w:rsidRPr="003761FE" w:rsidRDefault="00922BE1" w:rsidP="00922BE1">
      <w:pPr>
        <w:rPr>
          <w:rFonts w:cs="Arial"/>
          <w:color w:val="000000"/>
          <w:szCs w:val="22"/>
        </w:rPr>
      </w:pPr>
      <w:r w:rsidRPr="003761FE">
        <w:rPr>
          <w:rFonts w:cs="Arial"/>
          <w:color w:val="000000"/>
          <w:szCs w:val="22"/>
          <w:lang w:eastAsia="en-GB"/>
        </w:rPr>
        <w:t>Pe baza studiilor la animale menţionate anterior şi a datelor colectate după punerea pe piaţă, tratamentul cu Phesgo trebuie aşadar evitat pe durata sarcinii, cu excepţia situaţiilor în care beneficiul potenţial pentru mamă depăşeşte riscul posibil pentru făt</w:t>
      </w:r>
      <w:r w:rsidRPr="003761FE">
        <w:rPr>
          <w:rFonts w:cs="Arial"/>
          <w:color w:val="000000"/>
          <w:szCs w:val="22"/>
        </w:rPr>
        <w:t xml:space="preserve">. Femeile care rămân gravide trebuie informate despre posibilitatea unor efecte nocive asupra fătului. În cazul în care o femeie gravidă este tratată cu </w:t>
      </w:r>
      <w:r w:rsidRPr="003761FE">
        <w:rPr>
          <w:color w:val="000000"/>
          <w:szCs w:val="22"/>
        </w:rPr>
        <w:t>Phesgo sau dacă o pacientă rămâne gravidă în timpul tratamentului cu Phesgo sau în interval de 7 luni de la administrarea ultimei doze de Phesgo</w:t>
      </w:r>
      <w:r w:rsidRPr="003761FE">
        <w:rPr>
          <w:rFonts w:cs="Arial"/>
          <w:color w:val="000000"/>
          <w:szCs w:val="22"/>
        </w:rPr>
        <w:t>, se recomandă monitorizarea atentă a acesteia de către o echipă multidisciplinară de medici.</w:t>
      </w:r>
    </w:p>
    <w:p w14:paraId="0F2AEDB9" w14:textId="77777777" w:rsidR="00922BE1" w:rsidRPr="003761FE" w:rsidRDefault="00922BE1" w:rsidP="00922BE1">
      <w:pPr>
        <w:rPr>
          <w:rFonts w:cs="Arial"/>
          <w:color w:val="000000"/>
          <w:szCs w:val="22"/>
        </w:rPr>
      </w:pPr>
    </w:p>
    <w:p w14:paraId="7CEE8860" w14:textId="77777777" w:rsidR="00361F06" w:rsidRPr="003761FE" w:rsidRDefault="00361F06" w:rsidP="002E10B5">
      <w:pPr>
        <w:keepNext/>
        <w:keepLines/>
        <w:rPr>
          <w:color w:val="000000"/>
          <w:szCs w:val="22"/>
        </w:rPr>
      </w:pPr>
      <w:r w:rsidRPr="003761FE">
        <w:rPr>
          <w:u w:val="single"/>
        </w:rPr>
        <w:t>Alăptarea</w:t>
      </w:r>
      <w:r w:rsidRPr="003761FE">
        <w:rPr>
          <w:color w:val="000000"/>
          <w:szCs w:val="22"/>
        </w:rPr>
        <w:t xml:space="preserve"> </w:t>
      </w:r>
    </w:p>
    <w:p w14:paraId="65F2D797" w14:textId="77777777" w:rsidR="00361F06" w:rsidRPr="003761FE" w:rsidRDefault="00361F06" w:rsidP="002E10B5">
      <w:pPr>
        <w:keepNext/>
        <w:keepLines/>
        <w:rPr>
          <w:color w:val="000000"/>
          <w:szCs w:val="22"/>
        </w:rPr>
      </w:pPr>
    </w:p>
    <w:p w14:paraId="30459A7E" w14:textId="77777777" w:rsidR="00922BE1" w:rsidRPr="003761FE" w:rsidRDefault="00922BE1" w:rsidP="002E10B5">
      <w:pPr>
        <w:keepNext/>
        <w:keepLines/>
        <w:rPr>
          <w:color w:val="000000"/>
          <w:szCs w:val="22"/>
        </w:rPr>
      </w:pPr>
      <w:r w:rsidRPr="003761FE">
        <w:rPr>
          <w:color w:val="000000"/>
          <w:szCs w:val="22"/>
        </w:rPr>
        <w:t xml:space="preserve">Având în vedere că IgG este secretată în laptele uman iar potenţialul de absorbţie la sugar şi de efecte nocive asupra sugarului nu este cunoscut, femeile nu trebuie să alăpteze în timpul terapiei cu </w:t>
      </w:r>
      <w:r w:rsidRPr="003761FE">
        <w:rPr>
          <w:color w:val="000000"/>
        </w:rPr>
        <w:t>Phesgo</w:t>
      </w:r>
      <w:r w:rsidRPr="003761FE">
        <w:rPr>
          <w:color w:val="000000"/>
          <w:szCs w:val="22"/>
        </w:rPr>
        <w:t xml:space="preserve"> şi timp de 7 luni după ultima doză.</w:t>
      </w:r>
    </w:p>
    <w:p w14:paraId="7944970E" w14:textId="77777777" w:rsidR="00922BE1" w:rsidRPr="003761FE" w:rsidRDefault="00922BE1" w:rsidP="00922BE1">
      <w:pPr>
        <w:rPr>
          <w:szCs w:val="22"/>
        </w:rPr>
      </w:pPr>
    </w:p>
    <w:p w14:paraId="5763F8A2" w14:textId="77777777" w:rsidR="00922BE1" w:rsidRPr="003761FE" w:rsidRDefault="00922BE1" w:rsidP="00922BE1">
      <w:pPr>
        <w:keepNext/>
        <w:keepLines/>
        <w:rPr>
          <w:szCs w:val="22"/>
        </w:rPr>
      </w:pPr>
      <w:r w:rsidRPr="003761FE">
        <w:rPr>
          <w:szCs w:val="22"/>
          <w:u w:val="single"/>
        </w:rPr>
        <w:t>Fertilitatea</w:t>
      </w:r>
    </w:p>
    <w:p w14:paraId="31464521" w14:textId="77777777" w:rsidR="00922BE1" w:rsidRPr="003761FE" w:rsidRDefault="00922BE1" w:rsidP="00922BE1">
      <w:pPr>
        <w:keepNext/>
        <w:keepLines/>
        <w:rPr>
          <w:szCs w:val="22"/>
        </w:rPr>
      </w:pPr>
    </w:p>
    <w:p w14:paraId="6FD6DA80" w14:textId="77777777" w:rsidR="00922BE1" w:rsidRPr="003761FE" w:rsidRDefault="00922BE1" w:rsidP="00922BE1">
      <w:pPr>
        <w:keepNext/>
        <w:keepLines/>
        <w:rPr>
          <w:i/>
          <w:color w:val="000000"/>
          <w:u w:val="single"/>
        </w:rPr>
      </w:pPr>
      <w:r w:rsidRPr="003761FE">
        <w:rPr>
          <w:i/>
          <w:color w:val="000000"/>
          <w:u w:val="single"/>
        </w:rPr>
        <w:t>Pertuzumab</w:t>
      </w:r>
    </w:p>
    <w:p w14:paraId="208966B3" w14:textId="77777777" w:rsidR="00922BE1" w:rsidRPr="003761FE" w:rsidRDefault="00922BE1" w:rsidP="00922BE1">
      <w:pPr>
        <w:keepNext/>
        <w:keepLines/>
        <w:rPr>
          <w:szCs w:val="22"/>
        </w:rPr>
      </w:pPr>
    </w:p>
    <w:p w14:paraId="5235A0CA" w14:textId="77777777" w:rsidR="00922BE1" w:rsidRPr="003761FE" w:rsidRDefault="00922BE1" w:rsidP="00922BE1">
      <w:pPr>
        <w:keepNext/>
        <w:keepLines/>
        <w:rPr>
          <w:szCs w:val="22"/>
        </w:rPr>
      </w:pPr>
      <w:r w:rsidRPr="003761FE">
        <w:rPr>
          <w:szCs w:val="22"/>
        </w:rPr>
        <w:t>Nu s-au efectuat studii specifice care să evalueze efectul pertuzumabului asupra fertilităţii la animale. Nu s-au observat efecte adverse</w:t>
      </w:r>
      <w:r w:rsidRPr="003761FE">
        <w:rPr>
          <w:rFonts w:eastAsia="SimSun"/>
        </w:rPr>
        <w:t xml:space="preserve"> asupra organelor de reproducere masculine și feminine</w:t>
      </w:r>
      <w:r w:rsidRPr="003761FE">
        <w:rPr>
          <w:szCs w:val="22"/>
        </w:rPr>
        <w:t xml:space="preserve"> în studiile de evaluare a toxicităţii după doze repetate de pertuzumab, administrate pe o perioadă de până la şase luni la maimuţe cynomolgus (vezi pct. 5.3).</w:t>
      </w:r>
    </w:p>
    <w:p w14:paraId="6E665553" w14:textId="77777777" w:rsidR="001E4B8E" w:rsidRPr="003761FE" w:rsidRDefault="001E4B8E" w:rsidP="00CD14B4">
      <w:pPr>
        <w:rPr>
          <w:szCs w:val="22"/>
        </w:rPr>
      </w:pPr>
    </w:p>
    <w:p w14:paraId="66E4393A" w14:textId="77777777" w:rsidR="005C3EA3" w:rsidRPr="003761FE" w:rsidRDefault="005C3EA3" w:rsidP="005C3EA3">
      <w:pPr>
        <w:rPr>
          <w:i/>
          <w:color w:val="000000"/>
          <w:u w:val="single"/>
        </w:rPr>
      </w:pPr>
      <w:r w:rsidRPr="003761FE">
        <w:rPr>
          <w:i/>
          <w:color w:val="000000"/>
          <w:u w:val="single"/>
        </w:rPr>
        <w:t>Trastuzumab</w:t>
      </w:r>
    </w:p>
    <w:p w14:paraId="5C744B72" w14:textId="77777777" w:rsidR="005C3EA3" w:rsidRPr="003761FE" w:rsidRDefault="005C3EA3" w:rsidP="005C3EA3">
      <w:pPr>
        <w:rPr>
          <w:color w:val="000000"/>
          <w:u w:val="single"/>
        </w:rPr>
      </w:pPr>
    </w:p>
    <w:p w14:paraId="747F4B66" w14:textId="77777777" w:rsidR="007C3510" w:rsidRPr="003761FE" w:rsidRDefault="007C3510" w:rsidP="007C3510">
      <w:pPr>
        <w:rPr>
          <w:color w:val="000000"/>
        </w:rPr>
      </w:pPr>
      <w:r w:rsidRPr="003761FE">
        <w:rPr>
          <w:color w:val="000000"/>
        </w:rPr>
        <w:t>În studiile privind efectele trastuzumab asupra funcţiei de reproducere derulate la maimuţele cynomolgus nu au fost identificate semne de afectare a fertilităţii la femelele de maimuţă cynomolgus (vezi pct. 5.3).</w:t>
      </w:r>
    </w:p>
    <w:p w14:paraId="527C72FA" w14:textId="77777777" w:rsidR="005C3EA3" w:rsidRPr="003761FE" w:rsidRDefault="005C3EA3" w:rsidP="00CD14B4">
      <w:pPr>
        <w:rPr>
          <w:szCs w:val="22"/>
        </w:rPr>
      </w:pPr>
    </w:p>
    <w:p w14:paraId="0B53C275" w14:textId="77777777" w:rsidR="00CD14B4" w:rsidRPr="003761FE" w:rsidRDefault="00CD14B4" w:rsidP="005A6DA4">
      <w:pPr>
        <w:keepNext/>
        <w:keepLines/>
        <w:ind w:left="567" w:hanging="567"/>
        <w:rPr>
          <w:b/>
          <w:szCs w:val="22"/>
        </w:rPr>
      </w:pPr>
      <w:r w:rsidRPr="003761FE">
        <w:rPr>
          <w:b/>
          <w:szCs w:val="22"/>
        </w:rPr>
        <w:t>4.7</w:t>
      </w:r>
      <w:r w:rsidRPr="003761FE">
        <w:rPr>
          <w:b/>
          <w:szCs w:val="22"/>
        </w:rPr>
        <w:tab/>
        <w:t>Efecte asupra capacită</w:t>
      </w:r>
      <w:r w:rsidR="00BF1BAE" w:rsidRPr="003761FE">
        <w:rPr>
          <w:b/>
          <w:szCs w:val="22"/>
        </w:rPr>
        <w:t>ţ</w:t>
      </w:r>
      <w:r w:rsidRPr="003761FE">
        <w:rPr>
          <w:b/>
          <w:szCs w:val="22"/>
        </w:rPr>
        <w:t xml:space="preserve">ii de a conduce vehicule </w:t>
      </w:r>
      <w:r w:rsidR="004A307C" w:rsidRPr="003761FE">
        <w:rPr>
          <w:b/>
          <w:szCs w:val="22"/>
        </w:rPr>
        <w:t>ş</w:t>
      </w:r>
      <w:r w:rsidRPr="003761FE">
        <w:rPr>
          <w:b/>
          <w:szCs w:val="22"/>
        </w:rPr>
        <w:t>i de a folosi utilaje</w:t>
      </w:r>
    </w:p>
    <w:p w14:paraId="2757A99E" w14:textId="77777777" w:rsidR="00CD14B4" w:rsidRPr="003761FE" w:rsidRDefault="00CD14B4" w:rsidP="00D53534">
      <w:pPr>
        <w:keepNext/>
        <w:keepLines/>
        <w:rPr>
          <w:szCs w:val="22"/>
        </w:rPr>
      </w:pPr>
    </w:p>
    <w:p w14:paraId="6912E531" w14:textId="77777777" w:rsidR="007C3510" w:rsidRPr="003761FE" w:rsidRDefault="007C3510" w:rsidP="007C3510">
      <w:pPr>
        <w:rPr>
          <w:szCs w:val="22"/>
        </w:rPr>
      </w:pPr>
      <w:r w:rsidRPr="003761FE">
        <w:rPr>
          <w:color w:val="000000"/>
        </w:rPr>
        <w:t>Phesgo</w:t>
      </w:r>
      <w:r w:rsidRPr="003761FE">
        <w:rPr>
          <w:szCs w:val="22"/>
        </w:rPr>
        <w:t xml:space="preserve"> are o influenţă minoră asupra capacităţii de a conduce vehicule sau de a folosi utilaje (vezi pct. 4.8).</w:t>
      </w:r>
      <w:r w:rsidRPr="003761FE">
        <w:rPr>
          <w:color w:val="000000"/>
          <w:szCs w:val="22"/>
        </w:rPr>
        <w:t xml:space="preserve"> Pacienţii care prezintă reacţii legate de administrarea injecției sau amețeli (vezi pct. 4.4) trebuie atenţionaţi să nu conducă vehicule </w:t>
      </w:r>
      <w:r w:rsidRPr="003761FE">
        <w:rPr>
          <w:szCs w:val="22"/>
        </w:rPr>
        <w:t>şi</w:t>
      </w:r>
      <w:r w:rsidRPr="003761FE">
        <w:rPr>
          <w:color w:val="000000"/>
          <w:szCs w:val="22"/>
        </w:rPr>
        <w:t xml:space="preserve"> să nu utilizeze utilaje până la dispariţia simptomelor.</w:t>
      </w:r>
      <w:r w:rsidRPr="003761FE">
        <w:rPr>
          <w:szCs w:val="22"/>
        </w:rPr>
        <w:t xml:space="preserve"> </w:t>
      </w:r>
    </w:p>
    <w:p w14:paraId="14EF7DFE" w14:textId="77777777" w:rsidR="007C3510" w:rsidRPr="003761FE" w:rsidRDefault="007C3510" w:rsidP="007C3510">
      <w:pPr>
        <w:rPr>
          <w:szCs w:val="22"/>
        </w:rPr>
      </w:pPr>
    </w:p>
    <w:p w14:paraId="42C1300C" w14:textId="77777777" w:rsidR="00CD14B4" w:rsidRPr="003761FE" w:rsidRDefault="00CD14B4" w:rsidP="005A6DA4">
      <w:pPr>
        <w:keepNext/>
        <w:keepLines/>
        <w:ind w:left="567" w:hanging="567"/>
        <w:rPr>
          <w:b/>
          <w:szCs w:val="22"/>
        </w:rPr>
      </w:pPr>
      <w:r w:rsidRPr="003761FE">
        <w:rPr>
          <w:b/>
          <w:szCs w:val="22"/>
        </w:rPr>
        <w:lastRenderedPageBreak/>
        <w:t>4.8</w:t>
      </w:r>
      <w:r w:rsidRPr="003761FE">
        <w:rPr>
          <w:b/>
          <w:szCs w:val="22"/>
        </w:rPr>
        <w:tab/>
        <w:t>Reac</w:t>
      </w:r>
      <w:r w:rsidR="00BF1BAE" w:rsidRPr="003761FE">
        <w:rPr>
          <w:b/>
          <w:szCs w:val="22"/>
        </w:rPr>
        <w:t>ţ</w:t>
      </w:r>
      <w:r w:rsidRPr="003761FE">
        <w:rPr>
          <w:b/>
          <w:szCs w:val="22"/>
        </w:rPr>
        <w:t xml:space="preserve">ii adverse </w:t>
      </w:r>
    </w:p>
    <w:p w14:paraId="085D0DBC" w14:textId="77777777" w:rsidR="00CD14B4" w:rsidRPr="003761FE" w:rsidRDefault="00CD14B4" w:rsidP="009A3776">
      <w:pPr>
        <w:keepNext/>
        <w:keepLines/>
        <w:rPr>
          <w:szCs w:val="22"/>
        </w:rPr>
      </w:pPr>
    </w:p>
    <w:p w14:paraId="74E4A2CF" w14:textId="77777777" w:rsidR="007C3510" w:rsidRPr="003761FE" w:rsidRDefault="007C3510" w:rsidP="007C3510">
      <w:pPr>
        <w:keepNext/>
        <w:keepLines/>
        <w:rPr>
          <w:szCs w:val="22"/>
          <w:u w:val="single"/>
        </w:rPr>
      </w:pPr>
      <w:r w:rsidRPr="003761FE">
        <w:rPr>
          <w:szCs w:val="22"/>
          <w:u w:val="single"/>
        </w:rPr>
        <w:t>Rezumatul profilului de siguranţă</w:t>
      </w:r>
    </w:p>
    <w:p w14:paraId="0246E447" w14:textId="77777777" w:rsidR="007C3510" w:rsidRPr="003761FE" w:rsidRDefault="007C3510" w:rsidP="007C3510">
      <w:pPr>
        <w:shd w:val="clear" w:color="auto" w:fill="FFFFFF"/>
        <w:rPr>
          <w:color w:val="000000"/>
          <w:szCs w:val="22"/>
        </w:rPr>
      </w:pPr>
    </w:p>
    <w:p w14:paraId="74B01BAE" w14:textId="0F1A3A8A" w:rsidR="006024D2" w:rsidRPr="003761FE" w:rsidRDefault="007C3510" w:rsidP="007C3510">
      <w:pPr>
        <w:shd w:val="clear" w:color="auto" w:fill="FFFFFF"/>
        <w:rPr>
          <w:rFonts w:cs="Arial"/>
          <w:color w:val="000000"/>
          <w:szCs w:val="22"/>
        </w:rPr>
      </w:pPr>
      <w:r w:rsidRPr="003761FE">
        <w:rPr>
          <w:color w:val="000000"/>
          <w:szCs w:val="22"/>
        </w:rPr>
        <w:t xml:space="preserve">Cele mai frecvente </w:t>
      </w:r>
      <w:ins w:id="83" w:author="Author">
        <w:r w:rsidR="00C40D33">
          <w:rPr>
            <w:color w:val="000000"/>
            <w:szCs w:val="22"/>
          </w:rPr>
          <w:t xml:space="preserve">reacții adverse la medicament </w:t>
        </w:r>
        <w:r w:rsidR="00946A1B">
          <w:rPr>
            <w:color w:val="000000"/>
            <w:szCs w:val="22"/>
          </w:rPr>
          <w:t>(</w:t>
        </w:r>
      </w:ins>
      <w:r w:rsidRPr="003761FE">
        <w:rPr>
          <w:color w:val="000000"/>
          <w:szCs w:val="22"/>
        </w:rPr>
        <w:t>RA</w:t>
      </w:r>
      <w:ins w:id="84" w:author="Author">
        <w:r w:rsidR="00946A1B">
          <w:rPr>
            <w:color w:val="000000"/>
            <w:szCs w:val="22"/>
          </w:rPr>
          <w:t>M)</w:t>
        </w:r>
      </w:ins>
      <w:r w:rsidRPr="003761FE">
        <w:rPr>
          <w:color w:val="000000"/>
          <w:szCs w:val="22"/>
        </w:rPr>
        <w:t xml:space="preserve"> </w:t>
      </w:r>
      <w:r w:rsidR="006024D2" w:rsidRPr="003761FE">
        <w:rPr>
          <w:rFonts w:cs="Arial"/>
          <w:color w:val="000000"/>
          <w:szCs w:val="22"/>
        </w:rPr>
        <w:t>(</w:t>
      </w:r>
      <w:r w:rsidR="006024D2" w:rsidRPr="003761FE">
        <w:rPr>
          <w:color w:val="000000"/>
          <w:szCs w:val="22"/>
        </w:rPr>
        <w:t xml:space="preserve">≥ </w:t>
      </w:r>
      <w:r w:rsidR="006024D2" w:rsidRPr="003761FE">
        <w:rPr>
          <w:rFonts w:cs="Arial"/>
          <w:color w:val="000000"/>
          <w:szCs w:val="22"/>
        </w:rPr>
        <w:t xml:space="preserve">30%) </w:t>
      </w:r>
      <w:r w:rsidRPr="003761FE">
        <w:rPr>
          <w:color w:val="000000"/>
          <w:szCs w:val="22"/>
        </w:rPr>
        <w:t xml:space="preserve">raportate la pacienţii trataţi cu </w:t>
      </w:r>
      <w:r w:rsidRPr="003761FE">
        <w:rPr>
          <w:color w:val="000000"/>
        </w:rPr>
        <w:t>Phesgo</w:t>
      </w:r>
      <w:r w:rsidRPr="003761FE">
        <w:rPr>
          <w:color w:val="000000"/>
          <w:szCs w:val="22"/>
        </w:rPr>
        <w:t xml:space="preserve"> sau cu asocierea pertuzumab-trastuzumab </w:t>
      </w:r>
      <w:r w:rsidR="009C5469" w:rsidRPr="003761FE">
        <w:rPr>
          <w:color w:val="000000"/>
          <w:szCs w:val="22"/>
        </w:rPr>
        <w:t xml:space="preserve">administrate </w:t>
      </w:r>
      <w:r w:rsidRPr="003761FE">
        <w:rPr>
          <w:color w:val="000000"/>
          <w:szCs w:val="22"/>
        </w:rPr>
        <w:t xml:space="preserve">pe cale intravenoasă </w:t>
      </w:r>
      <w:r w:rsidR="006024D2" w:rsidRPr="003761FE">
        <w:rPr>
          <w:color w:val="000000"/>
          <w:szCs w:val="22"/>
        </w:rPr>
        <w:t xml:space="preserve">și chimioterapie </w:t>
      </w:r>
      <w:r w:rsidRPr="003761FE">
        <w:rPr>
          <w:color w:val="000000"/>
          <w:szCs w:val="22"/>
        </w:rPr>
        <w:t xml:space="preserve">au fost </w:t>
      </w:r>
      <w:r w:rsidR="006024D2" w:rsidRPr="003761FE">
        <w:rPr>
          <w:color w:val="000000"/>
          <w:szCs w:val="22"/>
        </w:rPr>
        <w:t xml:space="preserve">alopecia, </w:t>
      </w:r>
      <w:r w:rsidRPr="003761FE">
        <w:rPr>
          <w:color w:val="000000"/>
          <w:szCs w:val="22"/>
        </w:rPr>
        <w:t xml:space="preserve">diareea, </w:t>
      </w:r>
      <w:r w:rsidR="00895915" w:rsidRPr="003761FE">
        <w:rPr>
          <w:rFonts w:cs="Arial"/>
          <w:color w:val="000000"/>
          <w:szCs w:val="22"/>
        </w:rPr>
        <w:t>greața</w:t>
      </w:r>
      <w:r w:rsidR="006024D2" w:rsidRPr="003761FE">
        <w:rPr>
          <w:rFonts w:cs="Arial"/>
          <w:color w:val="000000"/>
          <w:szCs w:val="22"/>
        </w:rPr>
        <w:t xml:space="preserve">, anemia, astenia </w:t>
      </w:r>
      <w:r w:rsidR="00895915" w:rsidRPr="003761FE">
        <w:rPr>
          <w:rFonts w:cs="Arial"/>
          <w:color w:val="000000"/>
          <w:szCs w:val="22"/>
        </w:rPr>
        <w:t xml:space="preserve">și </w:t>
      </w:r>
      <w:r w:rsidR="006024D2" w:rsidRPr="003761FE">
        <w:rPr>
          <w:rFonts w:cs="Arial"/>
          <w:color w:val="000000"/>
          <w:szCs w:val="22"/>
        </w:rPr>
        <w:t>artralgia.</w:t>
      </w:r>
    </w:p>
    <w:p w14:paraId="2322E2A4" w14:textId="77777777" w:rsidR="007C3510" w:rsidRPr="003761FE" w:rsidRDefault="007C3510" w:rsidP="007C3510">
      <w:pPr>
        <w:shd w:val="clear" w:color="auto" w:fill="FFFFFF"/>
        <w:rPr>
          <w:color w:val="000000"/>
          <w:szCs w:val="22"/>
        </w:rPr>
      </w:pPr>
    </w:p>
    <w:p w14:paraId="0C5D84E0" w14:textId="77777777" w:rsidR="007C3510" w:rsidRPr="003761FE" w:rsidRDefault="007C3510" w:rsidP="007C3510">
      <w:pPr>
        <w:shd w:val="clear" w:color="auto" w:fill="FFFFFF"/>
        <w:rPr>
          <w:color w:val="000000"/>
          <w:szCs w:val="22"/>
        </w:rPr>
      </w:pPr>
      <w:r w:rsidRPr="003761FE">
        <w:rPr>
          <w:color w:val="000000"/>
          <w:szCs w:val="22"/>
        </w:rPr>
        <w:t xml:space="preserve">Reacţiile adverse grave (RAG) raportate cel mai frecvent </w:t>
      </w:r>
      <w:r w:rsidR="00044FA3" w:rsidRPr="003761FE">
        <w:rPr>
          <w:color w:val="000000" w:themeColor="text1"/>
          <w:szCs w:val="22"/>
        </w:rPr>
        <w:t>(</w:t>
      </w:r>
      <w:r w:rsidR="00DD1090" w:rsidRPr="003761FE">
        <w:rPr>
          <w:color w:val="000000" w:themeColor="text1"/>
          <w:szCs w:val="22"/>
        </w:rPr>
        <w:t xml:space="preserve"> </w:t>
      </w:r>
      <w:r w:rsidR="00044FA3" w:rsidRPr="003761FE">
        <w:rPr>
          <w:color w:val="000000" w:themeColor="text1"/>
          <w:szCs w:val="22"/>
        </w:rPr>
        <w:t xml:space="preserve">≥ 1%) </w:t>
      </w:r>
      <w:r w:rsidRPr="003761FE">
        <w:rPr>
          <w:color w:val="000000"/>
          <w:szCs w:val="22"/>
        </w:rPr>
        <w:t xml:space="preserve">la pacienţii trataţi cu </w:t>
      </w:r>
      <w:r w:rsidRPr="003761FE">
        <w:rPr>
          <w:color w:val="000000"/>
        </w:rPr>
        <w:t>Phesgo</w:t>
      </w:r>
      <w:r w:rsidRPr="003761FE">
        <w:rPr>
          <w:color w:val="000000"/>
          <w:szCs w:val="22"/>
        </w:rPr>
        <w:t xml:space="preserve"> sau cu pertuzumab </w:t>
      </w:r>
      <w:r w:rsidR="009C5469" w:rsidRPr="003761FE">
        <w:rPr>
          <w:color w:val="000000"/>
          <w:szCs w:val="22"/>
        </w:rPr>
        <w:t xml:space="preserve">administrat </w:t>
      </w:r>
      <w:r w:rsidRPr="003761FE">
        <w:rPr>
          <w:color w:val="000000"/>
          <w:szCs w:val="22"/>
        </w:rPr>
        <w:t xml:space="preserve">intravenos în asociere cu trastuzumab </w:t>
      </w:r>
      <w:r w:rsidR="009C5469" w:rsidRPr="003761FE">
        <w:rPr>
          <w:color w:val="000000"/>
          <w:szCs w:val="22"/>
        </w:rPr>
        <w:t xml:space="preserve">administrat </w:t>
      </w:r>
      <w:r w:rsidRPr="003761FE">
        <w:rPr>
          <w:color w:val="000000"/>
          <w:szCs w:val="22"/>
        </w:rPr>
        <w:t xml:space="preserve">intravenos au fost neutropenia febrilă, </w:t>
      </w:r>
      <w:r w:rsidR="00895915" w:rsidRPr="003761FE">
        <w:rPr>
          <w:color w:val="000000"/>
          <w:szCs w:val="22"/>
        </w:rPr>
        <w:t>insuficiența cardiac</w:t>
      </w:r>
      <w:r w:rsidR="00E91466" w:rsidRPr="003761FE">
        <w:rPr>
          <w:color w:val="000000"/>
          <w:szCs w:val="22"/>
        </w:rPr>
        <w:t>ă</w:t>
      </w:r>
      <w:r w:rsidR="006024D2" w:rsidRPr="003761FE">
        <w:rPr>
          <w:color w:val="000000"/>
          <w:szCs w:val="22"/>
        </w:rPr>
        <w:t xml:space="preserve">, </w:t>
      </w:r>
      <w:r w:rsidRPr="003761FE">
        <w:rPr>
          <w:color w:val="000000"/>
          <w:szCs w:val="22"/>
        </w:rPr>
        <w:t>pirexia, neutropenia, sepsisul neutropenic</w:t>
      </w:r>
      <w:r w:rsidR="00994C74" w:rsidRPr="003761FE">
        <w:rPr>
          <w:color w:val="000000"/>
          <w:szCs w:val="22"/>
        </w:rPr>
        <w:t>,</w:t>
      </w:r>
      <w:r w:rsidRPr="003761FE">
        <w:rPr>
          <w:color w:val="000000"/>
          <w:szCs w:val="22"/>
        </w:rPr>
        <w:t xml:space="preserve"> scăderea numărului de neutrofile </w:t>
      </w:r>
      <w:r w:rsidR="00994C74" w:rsidRPr="003761FE">
        <w:rPr>
          <w:color w:val="000000"/>
          <w:szCs w:val="22"/>
        </w:rPr>
        <w:t>şi</w:t>
      </w:r>
      <w:r w:rsidR="00044FA3" w:rsidRPr="003761FE">
        <w:rPr>
          <w:color w:val="000000"/>
          <w:szCs w:val="22"/>
        </w:rPr>
        <w:t xml:space="preserve"> </w:t>
      </w:r>
      <w:r w:rsidR="00044FA3" w:rsidRPr="003761FE">
        <w:rPr>
          <w:color w:val="000000" w:themeColor="text1"/>
          <w:szCs w:val="22"/>
        </w:rPr>
        <w:t>pneumonia.</w:t>
      </w:r>
      <w:r w:rsidRPr="003761FE">
        <w:rPr>
          <w:color w:val="000000"/>
          <w:szCs w:val="22"/>
        </w:rPr>
        <w:t xml:space="preserve"> </w:t>
      </w:r>
    </w:p>
    <w:p w14:paraId="7ABF29F0" w14:textId="77777777" w:rsidR="007C3510" w:rsidRPr="003761FE" w:rsidRDefault="007C3510" w:rsidP="007C3510">
      <w:pPr>
        <w:shd w:val="clear" w:color="auto" w:fill="FFFFFF"/>
        <w:rPr>
          <w:color w:val="000000"/>
          <w:szCs w:val="22"/>
        </w:rPr>
      </w:pPr>
    </w:p>
    <w:p w14:paraId="12B8CE9B" w14:textId="41F621D9" w:rsidR="007C3510" w:rsidRPr="003761FE" w:rsidRDefault="007C3510" w:rsidP="007C3510">
      <w:pPr>
        <w:shd w:val="clear" w:color="auto" w:fill="FFFFFF"/>
        <w:rPr>
          <w:color w:val="000000"/>
          <w:szCs w:val="22"/>
          <w:shd w:val="clear" w:color="auto" w:fill="FFFFFF"/>
        </w:rPr>
      </w:pPr>
      <w:r w:rsidRPr="003761FE">
        <w:rPr>
          <w:color w:val="000000"/>
          <w:szCs w:val="22"/>
          <w:shd w:val="clear" w:color="auto" w:fill="FFFFFF"/>
        </w:rPr>
        <w:t xml:space="preserve">Profilul de siguranţă al </w:t>
      </w:r>
      <w:r w:rsidRPr="003761FE">
        <w:rPr>
          <w:color w:val="000000"/>
          <w:szCs w:val="22"/>
        </w:rPr>
        <w:t>Phesgo</w:t>
      </w:r>
      <w:r w:rsidRPr="003761FE" w:rsidDel="002376D7">
        <w:rPr>
          <w:color w:val="000000"/>
          <w:szCs w:val="22"/>
          <w:shd w:val="clear" w:color="auto" w:fill="FFFFFF"/>
        </w:rPr>
        <w:t xml:space="preserve"> </w:t>
      </w:r>
      <w:r w:rsidRPr="003761FE">
        <w:rPr>
          <w:color w:val="000000"/>
          <w:szCs w:val="22"/>
          <w:shd w:val="clear" w:color="auto" w:fill="FFFFFF"/>
        </w:rPr>
        <w:t xml:space="preserve">a fost per ansamblu consecvent cu profilul de siguranţă cunoscut al tratamentului combinat cu pertuzumab şi trastuzumab, administrat pe cale intravenoasă, </w:t>
      </w:r>
      <w:r w:rsidR="00994C74" w:rsidRPr="003761FE">
        <w:rPr>
          <w:color w:val="000000"/>
          <w:szCs w:val="22"/>
          <w:shd w:val="clear" w:color="auto" w:fill="FFFFFF"/>
        </w:rPr>
        <w:t>cu o RA suplimentară de reacție la locul injectării (</w:t>
      </w:r>
      <w:r w:rsidR="00B21122" w:rsidRPr="003761FE">
        <w:rPr>
          <w:color w:val="000000"/>
          <w:szCs w:val="22"/>
          <w:shd w:val="clear" w:color="auto" w:fill="FFFFFF"/>
        </w:rPr>
        <w:t>15</w:t>
      </w:r>
      <w:r w:rsidR="00994C74" w:rsidRPr="003761FE">
        <w:rPr>
          <w:color w:val="000000"/>
          <w:szCs w:val="22"/>
          <w:shd w:val="clear" w:color="auto" w:fill="FFFFFF"/>
        </w:rPr>
        <w:t>,</w:t>
      </w:r>
      <w:r w:rsidR="00B21122" w:rsidRPr="003761FE">
        <w:rPr>
          <w:color w:val="000000"/>
          <w:szCs w:val="22"/>
          <w:shd w:val="clear" w:color="auto" w:fill="FFFFFF"/>
        </w:rPr>
        <w:t>3</w:t>
      </w:r>
      <w:r w:rsidR="00994C74" w:rsidRPr="003761FE">
        <w:rPr>
          <w:color w:val="000000"/>
          <w:szCs w:val="22"/>
          <w:shd w:val="clear" w:color="auto" w:fill="FFFFFF"/>
        </w:rPr>
        <w:t>% v</w:t>
      </w:r>
      <w:r w:rsidR="00DF15AE" w:rsidRPr="003761FE">
        <w:rPr>
          <w:color w:val="000000"/>
          <w:szCs w:val="22"/>
          <w:shd w:val="clear" w:color="auto" w:fill="FFFFFF"/>
        </w:rPr>
        <w:t>er</w:t>
      </w:r>
      <w:r w:rsidR="00994C74" w:rsidRPr="003761FE">
        <w:rPr>
          <w:color w:val="000000"/>
          <w:szCs w:val="22"/>
          <w:shd w:val="clear" w:color="auto" w:fill="FFFFFF"/>
        </w:rPr>
        <w:t>s</w:t>
      </w:r>
      <w:r w:rsidR="00DF15AE" w:rsidRPr="003761FE">
        <w:rPr>
          <w:color w:val="000000"/>
          <w:szCs w:val="22"/>
          <w:shd w:val="clear" w:color="auto" w:fill="FFFFFF"/>
        </w:rPr>
        <w:t>us</w:t>
      </w:r>
      <w:r w:rsidR="00994C74" w:rsidRPr="003761FE">
        <w:rPr>
          <w:color w:val="000000"/>
          <w:szCs w:val="22"/>
          <w:shd w:val="clear" w:color="auto" w:fill="FFFFFF"/>
        </w:rPr>
        <w:t xml:space="preserve"> 0,4%)</w:t>
      </w:r>
      <w:r w:rsidRPr="003761FE">
        <w:rPr>
          <w:color w:val="000000"/>
          <w:szCs w:val="22"/>
          <w:shd w:val="clear" w:color="auto" w:fill="FFFFFF"/>
        </w:rPr>
        <w:t xml:space="preserve">. </w:t>
      </w:r>
    </w:p>
    <w:p w14:paraId="56DAD1DF" w14:textId="77777777" w:rsidR="00B21122" w:rsidRPr="003761FE" w:rsidRDefault="00B21122" w:rsidP="007C3510">
      <w:pPr>
        <w:shd w:val="clear" w:color="auto" w:fill="FFFFFF"/>
        <w:rPr>
          <w:color w:val="000000"/>
          <w:szCs w:val="22"/>
          <w:shd w:val="clear" w:color="auto" w:fill="FFFFFF"/>
        </w:rPr>
      </w:pPr>
    </w:p>
    <w:p w14:paraId="23B22F61" w14:textId="200759DA" w:rsidR="00B21122" w:rsidRPr="003761FE" w:rsidRDefault="00B21122" w:rsidP="007C3510">
      <w:pPr>
        <w:shd w:val="clear" w:color="auto" w:fill="FFFFFF"/>
        <w:rPr>
          <w:color w:val="000000"/>
          <w:szCs w:val="22"/>
          <w:shd w:val="clear" w:color="auto" w:fill="FFFFFF"/>
        </w:rPr>
      </w:pPr>
      <w:r w:rsidRPr="003761FE">
        <w:rPr>
          <w:color w:val="000000"/>
          <w:szCs w:val="22"/>
          <w:shd w:val="clear" w:color="auto" w:fill="FFFFFF"/>
        </w:rPr>
        <w:t>În cadrul studiului clinic pivot FEDERICA, RAG au avut o distribuţie egală în braţul de tratament cu Phesgo şi cel de tratament intravenos cu pertuzumab în asociere cu trastuzumab. Următoarele reacţii adverse induse de medicament au fost raportate cu o frecvenţă mai mare (≥ 5 %) la administrarea Phesgo comparativ cu cea a tratamentului intravenos cu pertuzumab în asociere cu trastuzumab: alopecie 79% comparativ cu 73%, mialgie 27</w:t>
      </w:r>
      <w:del w:id="85" w:author="Author">
        <w:r w:rsidRPr="003761FE" w:rsidDel="00946A1B">
          <w:rPr>
            <w:color w:val="000000"/>
            <w:szCs w:val="22"/>
            <w:shd w:val="clear" w:color="auto" w:fill="FFFFFF"/>
          </w:rPr>
          <w:delText>,0</w:delText>
        </w:r>
      </w:del>
      <w:r w:rsidRPr="003761FE">
        <w:rPr>
          <w:color w:val="000000"/>
          <w:szCs w:val="22"/>
          <w:shd w:val="clear" w:color="auto" w:fill="FFFFFF"/>
        </w:rPr>
        <w:t>% comparativ cu 20,6% şi dispnee 12,1% comparativ cu 6%.</w:t>
      </w:r>
    </w:p>
    <w:p w14:paraId="05D06E24" w14:textId="77777777" w:rsidR="00CA40F7" w:rsidRPr="003761FE" w:rsidRDefault="00CA40F7" w:rsidP="002E10B5">
      <w:pPr>
        <w:rPr>
          <w:szCs w:val="22"/>
        </w:rPr>
      </w:pPr>
    </w:p>
    <w:p w14:paraId="281DFCA6" w14:textId="77777777" w:rsidR="00C11CD8" w:rsidRPr="003761FE" w:rsidRDefault="00C11CD8" w:rsidP="002E10B5">
      <w:pPr>
        <w:rPr>
          <w:szCs w:val="22"/>
          <w:u w:val="single"/>
        </w:rPr>
      </w:pPr>
      <w:r w:rsidRPr="003761FE">
        <w:rPr>
          <w:szCs w:val="22"/>
          <w:u w:val="single"/>
        </w:rPr>
        <w:t>Listă tabelară a reac</w:t>
      </w:r>
      <w:r w:rsidR="00BF1BAE" w:rsidRPr="003761FE">
        <w:rPr>
          <w:szCs w:val="22"/>
          <w:u w:val="single"/>
        </w:rPr>
        <w:t>ţ</w:t>
      </w:r>
      <w:r w:rsidRPr="003761FE">
        <w:rPr>
          <w:szCs w:val="22"/>
          <w:u w:val="single"/>
        </w:rPr>
        <w:t>iilor adverse</w:t>
      </w:r>
    </w:p>
    <w:p w14:paraId="21722E2B" w14:textId="77777777" w:rsidR="00C77C81" w:rsidRPr="003761FE" w:rsidRDefault="00C77C81" w:rsidP="002E10B5">
      <w:pPr>
        <w:rPr>
          <w:szCs w:val="22"/>
          <w:u w:val="single"/>
        </w:rPr>
      </w:pPr>
    </w:p>
    <w:p w14:paraId="3461F480" w14:textId="51CF410C" w:rsidR="00C77C81" w:rsidRPr="003761FE" w:rsidRDefault="00C77C81" w:rsidP="002E10B5">
      <w:pPr>
        <w:shd w:val="clear" w:color="auto" w:fill="FFFFFF"/>
        <w:rPr>
          <w:color w:val="000000"/>
          <w:szCs w:val="22"/>
          <w:shd w:val="clear" w:color="auto" w:fill="FFFFFF"/>
        </w:rPr>
      </w:pPr>
      <w:r w:rsidRPr="003761FE">
        <w:rPr>
          <w:color w:val="000000"/>
          <w:szCs w:val="22"/>
          <w:shd w:val="clear" w:color="auto" w:fill="FFFFFF"/>
        </w:rPr>
        <w:t xml:space="preserve">Siguranţa </w:t>
      </w:r>
      <w:r w:rsidRPr="003761FE">
        <w:rPr>
          <w:color w:val="000000" w:themeColor="text1"/>
          <w:szCs w:val="22"/>
          <w:shd w:val="clear" w:color="auto" w:fill="FFFFFF"/>
        </w:rPr>
        <w:t>pertuzumab</w:t>
      </w:r>
      <w:r w:rsidRPr="003761FE" w:rsidDel="0069324B">
        <w:rPr>
          <w:color w:val="000000"/>
          <w:szCs w:val="22"/>
          <w:shd w:val="clear" w:color="auto" w:fill="FFFFFF"/>
        </w:rPr>
        <w:t xml:space="preserve"> </w:t>
      </w:r>
      <w:r w:rsidRPr="003761FE">
        <w:rPr>
          <w:color w:val="000000"/>
          <w:szCs w:val="22"/>
          <w:shd w:val="clear" w:color="auto" w:fill="FFFFFF"/>
        </w:rPr>
        <w:t>în asociere cu trastuzumab a fost evaluată la 3</w:t>
      </w:r>
      <w:ins w:id="86" w:author="Author">
        <w:r w:rsidR="002D3411">
          <w:rPr>
            <w:color w:val="000000"/>
            <w:szCs w:val="22"/>
            <w:shd w:val="clear" w:color="auto" w:fill="FFFFFF"/>
          </w:rPr>
          <w:t xml:space="preserve"> </w:t>
        </w:r>
      </w:ins>
      <w:r w:rsidR="00160752" w:rsidRPr="003761FE">
        <w:rPr>
          <w:color w:val="000000"/>
          <w:szCs w:val="22"/>
          <w:shd w:val="clear" w:color="auto" w:fill="FFFFFF"/>
        </w:rPr>
        <w:t>834</w:t>
      </w:r>
      <w:r w:rsidRPr="003761FE">
        <w:rPr>
          <w:color w:val="000000"/>
          <w:szCs w:val="22"/>
          <w:shd w:val="clear" w:color="auto" w:fill="FFFFFF"/>
        </w:rPr>
        <w:t xml:space="preserve"> pacienţi cu cancer mamar HER2-pozitiv în studiile pivot CLEOPATRA, NEOSFERA, TRIFAENA</w:t>
      </w:r>
      <w:r w:rsidR="00160752" w:rsidRPr="003761FE">
        <w:rPr>
          <w:color w:val="000000"/>
          <w:szCs w:val="22"/>
          <w:shd w:val="clear" w:color="auto" w:fill="FFFFFF"/>
        </w:rPr>
        <w:t>,</w:t>
      </w:r>
      <w:r w:rsidRPr="003761FE">
        <w:rPr>
          <w:color w:val="000000"/>
          <w:szCs w:val="22"/>
          <w:shd w:val="clear" w:color="auto" w:fill="FFFFFF"/>
        </w:rPr>
        <w:t xml:space="preserve"> APHINITY</w:t>
      </w:r>
      <w:r w:rsidR="00160752" w:rsidRPr="003761FE">
        <w:rPr>
          <w:color w:val="000000"/>
          <w:szCs w:val="22"/>
          <w:shd w:val="clear" w:color="auto" w:fill="FFFFFF"/>
        </w:rPr>
        <w:t xml:space="preserve"> și FEDERICA</w:t>
      </w:r>
      <w:r w:rsidRPr="003761FE">
        <w:rPr>
          <w:color w:val="000000"/>
          <w:szCs w:val="22"/>
          <w:shd w:val="clear" w:color="auto" w:fill="FFFFFF"/>
        </w:rPr>
        <w:t xml:space="preserve">. </w:t>
      </w:r>
      <w:r w:rsidRPr="003761FE">
        <w:rPr>
          <w:color w:val="000000" w:themeColor="text1"/>
          <w:szCs w:val="22"/>
          <w:shd w:val="clear" w:color="auto" w:fill="FFFFFF"/>
        </w:rPr>
        <w:t>În general, a fost c</w:t>
      </w:r>
      <w:r w:rsidRPr="003761FE">
        <w:rPr>
          <w:color w:val="000000"/>
          <w:szCs w:val="22"/>
          <w:shd w:val="clear" w:color="auto" w:fill="FFFFFF"/>
        </w:rPr>
        <w:t>onsecventă între studii, deși incidența și ce</w:t>
      </w:r>
      <w:r w:rsidR="00B21122" w:rsidRPr="003761FE">
        <w:rPr>
          <w:color w:val="000000"/>
          <w:szCs w:val="22"/>
          <w:shd w:val="clear" w:color="auto" w:fill="FFFFFF"/>
        </w:rPr>
        <w:t>le</w:t>
      </w:r>
      <w:r w:rsidRPr="003761FE">
        <w:rPr>
          <w:color w:val="000000"/>
          <w:szCs w:val="22"/>
          <w:shd w:val="clear" w:color="auto" w:fill="FFFFFF"/>
        </w:rPr>
        <w:t xml:space="preserve"> mai frecvent</w:t>
      </w:r>
      <w:r w:rsidR="00B21122" w:rsidRPr="003761FE">
        <w:rPr>
          <w:color w:val="000000"/>
          <w:szCs w:val="22"/>
          <w:shd w:val="clear" w:color="auto" w:fill="FFFFFF"/>
        </w:rPr>
        <w:t>e</w:t>
      </w:r>
      <w:r w:rsidRPr="003761FE">
        <w:rPr>
          <w:color w:val="000000"/>
          <w:szCs w:val="22"/>
          <w:shd w:val="clear" w:color="auto" w:fill="FFFFFF"/>
        </w:rPr>
        <w:t xml:space="preserve"> </w:t>
      </w:r>
      <w:del w:id="87" w:author="Author">
        <w:r w:rsidRPr="003761FE" w:rsidDel="00946A1B">
          <w:rPr>
            <w:color w:val="000000"/>
            <w:szCs w:val="22"/>
            <w:shd w:val="clear" w:color="auto" w:fill="FFFFFF"/>
          </w:rPr>
          <w:delText>reacți</w:delText>
        </w:r>
        <w:r w:rsidR="00B21122" w:rsidRPr="003761FE" w:rsidDel="00946A1B">
          <w:rPr>
            <w:color w:val="000000"/>
            <w:szCs w:val="22"/>
            <w:shd w:val="clear" w:color="auto" w:fill="FFFFFF"/>
          </w:rPr>
          <w:delText>i</w:delText>
        </w:r>
        <w:r w:rsidRPr="003761FE" w:rsidDel="00946A1B">
          <w:rPr>
            <w:color w:val="000000"/>
            <w:szCs w:val="22"/>
            <w:shd w:val="clear" w:color="auto" w:fill="FFFFFF"/>
          </w:rPr>
          <w:delText xml:space="preserve"> advers</w:delText>
        </w:r>
        <w:r w:rsidR="00B21122" w:rsidRPr="003761FE" w:rsidDel="00946A1B">
          <w:rPr>
            <w:color w:val="000000"/>
            <w:szCs w:val="22"/>
            <w:shd w:val="clear" w:color="auto" w:fill="FFFFFF"/>
          </w:rPr>
          <w:delText>e</w:delText>
        </w:r>
        <w:r w:rsidRPr="003761FE" w:rsidDel="00946A1B">
          <w:rPr>
            <w:color w:val="000000"/>
            <w:szCs w:val="22"/>
            <w:shd w:val="clear" w:color="auto" w:fill="FFFFFF"/>
          </w:rPr>
          <w:delText xml:space="preserve"> la medicament (</w:delText>
        </w:r>
      </w:del>
      <w:r w:rsidRPr="003761FE">
        <w:rPr>
          <w:color w:val="000000"/>
          <w:szCs w:val="22"/>
          <w:shd w:val="clear" w:color="auto" w:fill="FFFFFF"/>
        </w:rPr>
        <w:t>RA</w:t>
      </w:r>
      <w:ins w:id="88" w:author="Author">
        <w:r w:rsidR="00946A1B">
          <w:rPr>
            <w:color w:val="000000"/>
            <w:szCs w:val="22"/>
            <w:shd w:val="clear" w:color="auto" w:fill="FFFFFF"/>
          </w:rPr>
          <w:t>M</w:t>
        </w:r>
      </w:ins>
      <w:del w:id="89" w:author="Author">
        <w:r w:rsidRPr="003761FE" w:rsidDel="00946A1B">
          <w:rPr>
            <w:color w:val="000000"/>
            <w:szCs w:val="22"/>
            <w:shd w:val="clear" w:color="auto" w:fill="FFFFFF"/>
          </w:rPr>
          <w:delText>)</w:delText>
        </w:r>
      </w:del>
      <w:r w:rsidRPr="003761FE">
        <w:rPr>
          <w:color w:val="000000"/>
          <w:szCs w:val="22"/>
          <w:shd w:val="clear" w:color="auto" w:fill="FFFFFF"/>
        </w:rPr>
        <w:t xml:space="preserve"> au variat</w:t>
      </w:r>
      <w:r w:rsidR="009C5469" w:rsidRPr="003761FE">
        <w:rPr>
          <w:color w:val="000000"/>
          <w:szCs w:val="22"/>
          <w:shd w:val="clear" w:color="auto" w:fill="FFFFFF"/>
        </w:rPr>
        <w:t>,</w:t>
      </w:r>
      <w:r w:rsidRPr="003761FE">
        <w:rPr>
          <w:color w:val="000000"/>
          <w:szCs w:val="22"/>
          <w:shd w:val="clear" w:color="auto" w:fill="FFFFFF"/>
        </w:rPr>
        <w:t xml:space="preserve"> depinzând de administrarea concomitentă a pertuzumab în asociere cu trastuzumab cu sau fără </w:t>
      </w:r>
      <w:r w:rsidR="009C5469" w:rsidRPr="003761FE">
        <w:rPr>
          <w:color w:val="000000"/>
          <w:szCs w:val="22"/>
          <w:shd w:val="clear" w:color="auto" w:fill="FFFFFF"/>
        </w:rPr>
        <w:t>medicamente antineoplazice</w:t>
      </w:r>
      <w:r w:rsidRPr="003761FE">
        <w:rPr>
          <w:color w:val="000000"/>
          <w:szCs w:val="22"/>
          <w:shd w:val="clear" w:color="auto" w:fill="FFFFFF"/>
        </w:rPr>
        <w:t>.</w:t>
      </w:r>
    </w:p>
    <w:p w14:paraId="2CED93EA" w14:textId="77777777" w:rsidR="00CD36FF" w:rsidRPr="003761FE" w:rsidRDefault="00CD36FF" w:rsidP="007C3510">
      <w:pPr>
        <w:keepNext/>
        <w:keepLines/>
        <w:rPr>
          <w:szCs w:val="22"/>
        </w:rPr>
      </w:pPr>
    </w:p>
    <w:p w14:paraId="353D6BE9" w14:textId="77777777" w:rsidR="002D3411" w:rsidRDefault="007C3510" w:rsidP="007C3510">
      <w:pPr>
        <w:keepNext/>
        <w:keepLines/>
        <w:rPr>
          <w:ins w:id="90" w:author="Author"/>
          <w:szCs w:val="22"/>
        </w:rPr>
      </w:pPr>
      <w:r w:rsidRPr="003761FE">
        <w:rPr>
          <w:szCs w:val="22"/>
        </w:rPr>
        <w:t>Tabelul 2 prezintă</w:t>
      </w:r>
      <w:r w:rsidR="00385AFE" w:rsidRPr="003761FE">
        <w:rPr>
          <w:szCs w:val="22"/>
        </w:rPr>
        <w:t>, în prima coloană,</w:t>
      </w:r>
      <w:r w:rsidRPr="003761FE">
        <w:rPr>
          <w:szCs w:val="22"/>
        </w:rPr>
        <w:t xml:space="preserve"> RA</w:t>
      </w:r>
      <w:ins w:id="91" w:author="Author">
        <w:r w:rsidR="002D3411">
          <w:rPr>
            <w:szCs w:val="22"/>
          </w:rPr>
          <w:t>M</w:t>
        </w:r>
      </w:ins>
      <w:r w:rsidRPr="003761FE">
        <w:rPr>
          <w:szCs w:val="22"/>
        </w:rPr>
        <w:t xml:space="preserve"> care au fost raportate în asociere cu administrarea de pertuzumab </w:t>
      </w:r>
      <w:r w:rsidR="00160752" w:rsidRPr="003761FE">
        <w:rPr>
          <w:szCs w:val="22"/>
        </w:rPr>
        <w:t xml:space="preserve">în asociere </w:t>
      </w:r>
      <w:r w:rsidRPr="003761FE">
        <w:rPr>
          <w:szCs w:val="22"/>
        </w:rPr>
        <w:t xml:space="preserve">cu trastuzumab şi chimioterapie în studiile clinice pivot menţionate mai </w:t>
      </w:r>
      <w:r w:rsidR="00E85FC0" w:rsidRPr="003761FE">
        <w:rPr>
          <w:szCs w:val="22"/>
        </w:rPr>
        <w:t>jos</w:t>
      </w:r>
      <w:r w:rsidRPr="003761FE">
        <w:rPr>
          <w:szCs w:val="22"/>
        </w:rPr>
        <w:t xml:space="preserve"> </w:t>
      </w:r>
    </w:p>
    <w:p w14:paraId="31504170" w14:textId="4124895E" w:rsidR="007C3510" w:rsidRPr="003761FE" w:rsidRDefault="007C3510" w:rsidP="007C3510">
      <w:pPr>
        <w:keepNext/>
        <w:keepLines/>
        <w:rPr>
          <w:szCs w:val="22"/>
        </w:rPr>
      </w:pPr>
      <w:r w:rsidRPr="003761FE">
        <w:rPr>
          <w:szCs w:val="22"/>
        </w:rPr>
        <w:t>(n= 3</w:t>
      </w:r>
      <w:ins w:id="92" w:author="Author">
        <w:r w:rsidR="002D3411">
          <w:rPr>
            <w:szCs w:val="22"/>
          </w:rPr>
          <w:t xml:space="preserve"> </w:t>
        </w:r>
      </w:ins>
      <w:r w:rsidR="00160752" w:rsidRPr="003761FE">
        <w:rPr>
          <w:szCs w:val="22"/>
        </w:rPr>
        <w:t>834</w:t>
      </w:r>
      <w:r w:rsidRPr="003761FE">
        <w:rPr>
          <w:szCs w:val="22"/>
        </w:rPr>
        <w:t xml:space="preserve">) şi după punerea pe piaţă a medicamentelor. </w:t>
      </w:r>
      <w:r w:rsidR="00385AFE" w:rsidRPr="003761FE">
        <w:rPr>
          <w:szCs w:val="22"/>
        </w:rPr>
        <w:t>Deoarece pertuzumab este utilizat în asociere cu trastuzumab şi chimioterapie, este dificil de stabilit relaţia cauzală dintre o reacţie adversă şi un anumit medicament. Ultimele două coloane detaliază RA</w:t>
      </w:r>
      <w:ins w:id="93" w:author="Author">
        <w:r w:rsidR="00BA624D">
          <w:rPr>
            <w:szCs w:val="22"/>
          </w:rPr>
          <w:t>M</w:t>
        </w:r>
      </w:ins>
      <w:r w:rsidR="00385AFE" w:rsidRPr="003761FE">
        <w:rPr>
          <w:szCs w:val="22"/>
        </w:rPr>
        <w:t xml:space="preserve"> raportate în braţul de tratament cu Phesgo din studiul FEDERICA (n=243), atunci când Phesgo este administrat în asociere cu un agent chimioterapic şi în monoterapie.</w:t>
      </w:r>
    </w:p>
    <w:p w14:paraId="6EEB3FD3" w14:textId="77777777" w:rsidR="009853CC" w:rsidRPr="003761FE" w:rsidRDefault="007C37B7" w:rsidP="0064577C">
      <w:pPr>
        <w:keepNext/>
        <w:keepLines/>
        <w:rPr>
          <w:szCs w:val="22"/>
        </w:rPr>
      </w:pPr>
      <w:r w:rsidRPr="003761FE">
        <w:rPr>
          <w:szCs w:val="22"/>
        </w:rPr>
        <w:t xml:space="preserve"> </w:t>
      </w:r>
    </w:p>
    <w:p w14:paraId="51FC6F32" w14:textId="77777777" w:rsidR="009853CC" w:rsidRPr="003761FE" w:rsidRDefault="00E5705D" w:rsidP="005A6DA4">
      <w:pPr>
        <w:keepNext/>
        <w:keepLines/>
        <w:ind w:left="567" w:hanging="567"/>
        <w:rPr>
          <w:szCs w:val="22"/>
        </w:rPr>
      </w:pPr>
      <w:r w:rsidRPr="003761FE">
        <w:sym w:font="Symbol" w:char="F0B7"/>
      </w:r>
      <w:r w:rsidRPr="003761FE">
        <w:tab/>
      </w:r>
      <w:r w:rsidR="007C37B7" w:rsidRPr="003761FE">
        <w:rPr>
          <w:szCs w:val="22"/>
        </w:rPr>
        <w:t xml:space="preserve">CLEOPATRA, în care </w:t>
      </w:r>
      <w:r w:rsidR="00CA40F7" w:rsidRPr="003761FE">
        <w:rPr>
          <w:lang w:eastAsia="en-US"/>
        </w:rPr>
        <w:t>pertuzumab</w:t>
      </w:r>
      <w:r w:rsidR="007C37B7" w:rsidRPr="003761FE">
        <w:rPr>
          <w:szCs w:val="22"/>
        </w:rPr>
        <w:t xml:space="preserve"> a fost administrat în asociere cu docetaxel </w:t>
      </w:r>
      <w:r w:rsidR="004A307C" w:rsidRPr="003761FE">
        <w:rPr>
          <w:szCs w:val="22"/>
        </w:rPr>
        <w:t>ş</w:t>
      </w:r>
      <w:r w:rsidR="007C37B7" w:rsidRPr="003761FE">
        <w:rPr>
          <w:szCs w:val="22"/>
        </w:rPr>
        <w:t>i trastuzumab</w:t>
      </w:r>
      <w:r w:rsidR="00417DAB" w:rsidRPr="003761FE">
        <w:rPr>
          <w:szCs w:val="22"/>
        </w:rPr>
        <w:t xml:space="preserve"> pacien</w:t>
      </w:r>
      <w:r w:rsidR="00BF1BAE" w:rsidRPr="003761FE">
        <w:rPr>
          <w:szCs w:val="22"/>
        </w:rPr>
        <w:t>ţ</w:t>
      </w:r>
      <w:r w:rsidR="00417DAB" w:rsidRPr="003761FE">
        <w:rPr>
          <w:szCs w:val="22"/>
        </w:rPr>
        <w:t xml:space="preserve">ilor cu </w:t>
      </w:r>
      <w:r w:rsidR="004C6F69" w:rsidRPr="003761FE">
        <w:rPr>
          <w:szCs w:val="22"/>
        </w:rPr>
        <w:t>cancer</w:t>
      </w:r>
      <w:r w:rsidR="00CE1C18" w:rsidRPr="003761FE">
        <w:rPr>
          <w:szCs w:val="22"/>
        </w:rPr>
        <w:t xml:space="preserve"> mamar</w:t>
      </w:r>
      <w:r w:rsidR="00417DAB" w:rsidRPr="003761FE">
        <w:rPr>
          <w:szCs w:val="22"/>
        </w:rPr>
        <w:t xml:space="preserve"> metasta</w:t>
      </w:r>
      <w:r w:rsidR="009E43C5" w:rsidRPr="003761FE">
        <w:rPr>
          <w:szCs w:val="22"/>
        </w:rPr>
        <w:t>zat</w:t>
      </w:r>
      <w:r w:rsidR="00417DAB" w:rsidRPr="003761FE">
        <w:rPr>
          <w:szCs w:val="22"/>
        </w:rPr>
        <w:t xml:space="preserve"> </w:t>
      </w:r>
      <w:r w:rsidR="009853CC" w:rsidRPr="003761FE" w:rsidDel="00946DD6">
        <w:rPr>
          <w:color w:val="000000"/>
        </w:rPr>
        <w:t>(n=</w:t>
      </w:r>
      <w:r w:rsidR="00F51768" w:rsidRPr="003761FE">
        <w:rPr>
          <w:color w:val="000000"/>
        </w:rPr>
        <w:t xml:space="preserve"> </w:t>
      </w:r>
      <w:r w:rsidR="009853CC" w:rsidRPr="003761FE" w:rsidDel="00946DD6">
        <w:rPr>
          <w:color w:val="000000"/>
        </w:rPr>
        <w:t>453)</w:t>
      </w:r>
    </w:p>
    <w:p w14:paraId="5C42C095" w14:textId="77777777" w:rsidR="009853CC" w:rsidRPr="003761FE" w:rsidRDefault="00E5705D" w:rsidP="005A6DA4">
      <w:pPr>
        <w:keepNext/>
        <w:keepLines/>
        <w:ind w:left="567" w:hanging="567"/>
        <w:rPr>
          <w:szCs w:val="22"/>
        </w:rPr>
      </w:pPr>
      <w:r w:rsidRPr="003761FE">
        <w:sym w:font="Symbol" w:char="F0B7"/>
      </w:r>
      <w:r w:rsidRPr="003761FE">
        <w:tab/>
      </w:r>
      <w:r w:rsidR="009E43C5" w:rsidRPr="003761FE">
        <w:rPr>
          <w:szCs w:val="22"/>
        </w:rPr>
        <w:t xml:space="preserve">NEOSPHERE </w:t>
      </w:r>
      <w:r w:rsidR="009853CC" w:rsidRPr="003761FE">
        <w:rPr>
          <w:szCs w:val="22"/>
        </w:rPr>
        <w:t>(</w:t>
      </w:r>
      <w:r w:rsidR="009853CC" w:rsidRPr="003761FE">
        <w:rPr>
          <w:color w:val="000000"/>
        </w:rPr>
        <w:t>n=</w:t>
      </w:r>
      <w:r w:rsidR="00F51768" w:rsidRPr="003761FE">
        <w:rPr>
          <w:color w:val="000000"/>
        </w:rPr>
        <w:t xml:space="preserve"> </w:t>
      </w:r>
      <w:r w:rsidR="009853CC" w:rsidRPr="003761FE">
        <w:rPr>
          <w:color w:val="000000"/>
        </w:rPr>
        <w:t xml:space="preserve">309) </w:t>
      </w:r>
      <w:r w:rsidR="004A307C" w:rsidRPr="003761FE">
        <w:rPr>
          <w:szCs w:val="22"/>
        </w:rPr>
        <w:t>ş</w:t>
      </w:r>
      <w:r w:rsidR="009E43C5" w:rsidRPr="003761FE">
        <w:rPr>
          <w:szCs w:val="22"/>
        </w:rPr>
        <w:t xml:space="preserve">i TRYPHAENA </w:t>
      </w:r>
      <w:r w:rsidR="009853CC" w:rsidRPr="003761FE">
        <w:rPr>
          <w:color w:val="000000"/>
        </w:rPr>
        <w:t>(n=</w:t>
      </w:r>
      <w:r w:rsidR="00F51768" w:rsidRPr="003761FE">
        <w:rPr>
          <w:color w:val="000000"/>
        </w:rPr>
        <w:t xml:space="preserve"> </w:t>
      </w:r>
      <w:r w:rsidR="009853CC" w:rsidRPr="003761FE">
        <w:rPr>
          <w:color w:val="000000"/>
        </w:rPr>
        <w:t>218)</w:t>
      </w:r>
      <w:r w:rsidR="00417DAB" w:rsidRPr="003761FE">
        <w:rPr>
          <w:szCs w:val="22"/>
        </w:rPr>
        <w:t xml:space="preserve">, în care </w:t>
      </w:r>
      <w:r w:rsidR="009853CC" w:rsidRPr="003761FE">
        <w:rPr>
          <w:szCs w:val="22"/>
        </w:rPr>
        <w:t xml:space="preserve">tratamentul neoadjuvant cu </w:t>
      </w:r>
      <w:r w:rsidR="00CA40F7" w:rsidRPr="003761FE">
        <w:rPr>
          <w:lang w:eastAsia="en-US"/>
        </w:rPr>
        <w:t>pertuzumab</w:t>
      </w:r>
      <w:r w:rsidR="00417DAB" w:rsidRPr="003761FE">
        <w:rPr>
          <w:szCs w:val="22"/>
        </w:rPr>
        <w:t xml:space="preserve"> a fost administrat în asociere cu trastuzumab </w:t>
      </w:r>
      <w:r w:rsidR="004A307C" w:rsidRPr="003761FE">
        <w:rPr>
          <w:szCs w:val="22"/>
        </w:rPr>
        <w:t>ş</w:t>
      </w:r>
      <w:r w:rsidR="00417DAB" w:rsidRPr="003761FE">
        <w:rPr>
          <w:szCs w:val="22"/>
        </w:rPr>
        <w:t>i chimioterapie pacien</w:t>
      </w:r>
      <w:r w:rsidR="00BF1BAE" w:rsidRPr="003761FE">
        <w:rPr>
          <w:szCs w:val="22"/>
        </w:rPr>
        <w:t>ţ</w:t>
      </w:r>
      <w:r w:rsidR="00417DAB" w:rsidRPr="003761FE">
        <w:rPr>
          <w:szCs w:val="22"/>
        </w:rPr>
        <w:t xml:space="preserve">ilor cu </w:t>
      </w:r>
      <w:r w:rsidR="004C6F69" w:rsidRPr="003761FE">
        <w:rPr>
          <w:szCs w:val="22"/>
        </w:rPr>
        <w:t>cancer</w:t>
      </w:r>
      <w:r w:rsidR="00CE1C18" w:rsidRPr="003761FE">
        <w:rPr>
          <w:szCs w:val="22"/>
        </w:rPr>
        <w:t xml:space="preserve"> mamar incipient</w:t>
      </w:r>
      <w:r w:rsidR="009853CC" w:rsidRPr="003761FE">
        <w:rPr>
          <w:szCs w:val="22"/>
        </w:rPr>
        <w:t>, inflamator sau avansat local</w:t>
      </w:r>
    </w:p>
    <w:p w14:paraId="07E2F1CB" w14:textId="0FDB3B8C" w:rsidR="009853CC" w:rsidRPr="003761FE" w:rsidRDefault="00E5705D" w:rsidP="005A6DA4">
      <w:pPr>
        <w:ind w:left="567" w:hanging="567"/>
        <w:rPr>
          <w:szCs w:val="22"/>
        </w:rPr>
      </w:pPr>
      <w:r w:rsidRPr="003761FE">
        <w:sym w:font="Symbol" w:char="F0B7"/>
      </w:r>
      <w:r w:rsidRPr="003761FE">
        <w:tab/>
      </w:r>
      <w:r w:rsidR="007C3510" w:rsidRPr="003761FE">
        <w:rPr>
          <w:szCs w:val="22"/>
        </w:rPr>
        <w:t xml:space="preserve">APHINITY, în care tratamentul adjuvant cu </w:t>
      </w:r>
      <w:r w:rsidR="007C3510" w:rsidRPr="003761FE">
        <w:rPr>
          <w:lang w:eastAsia="en-US"/>
        </w:rPr>
        <w:t>pertuzumab</w:t>
      </w:r>
      <w:r w:rsidR="007C3510" w:rsidRPr="003761FE">
        <w:rPr>
          <w:szCs w:val="22"/>
        </w:rPr>
        <w:t xml:space="preserve"> a fost administrat în asociere cu trastuzumab şi chimioterapie pe bază de antracicline sau pe bază de alte medicamente decât antraciclinele, precum taxanii,</w:t>
      </w:r>
      <w:r w:rsidR="009853CC" w:rsidRPr="003761FE">
        <w:rPr>
          <w:szCs w:val="22"/>
        </w:rPr>
        <w:t xml:space="preserve"> pacienţilor cu </w:t>
      </w:r>
      <w:r w:rsidR="004C6F69" w:rsidRPr="003761FE">
        <w:rPr>
          <w:szCs w:val="22"/>
        </w:rPr>
        <w:t>cancer</w:t>
      </w:r>
      <w:r w:rsidR="009853CC" w:rsidRPr="003761FE">
        <w:rPr>
          <w:szCs w:val="22"/>
        </w:rPr>
        <w:t xml:space="preserve"> mamar incipient (n=</w:t>
      </w:r>
      <w:r w:rsidR="00F51768" w:rsidRPr="003761FE">
        <w:rPr>
          <w:szCs w:val="22"/>
        </w:rPr>
        <w:t xml:space="preserve"> </w:t>
      </w:r>
      <w:r w:rsidR="009853CC" w:rsidRPr="003761FE">
        <w:rPr>
          <w:szCs w:val="22"/>
        </w:rPr>
        <w:t>2</w:t>
      </w:r>
      <w:ins w:id="94" w:author="Author">
        <w:r w:rsidR="002D3411">
          <w:rPr>
            <w:szCs w:val="22"/>
          </w:rPr>
          <w:t xml:space="preserve"> </w:t>
        </w:r>
      </w:ins>
      <w:r w:rsidR="009853CC" w:rsidRPr="003761FE">
        <w:rPr>
          <w:szCs w:val="22"/>
        </w:rPr>
        <w:t>364)</w:t>
      </w:r>
    </w:p>
    <w:p w14:paraId="2862AE2C" w14:textId="1FABF04B" w:rsidR="00DB5390" w:rsidRPr="003761FE" w:rsidRDefault="00DB5390" w:rsidP="005A6DA4">
      <w:pPr>
        <w:ind w:left="567" w:hanging="567"/>
        <w:rPr>
          <w:szCs w:val="22"/>
        </w:rPr>
      </w:pPr>
      <w:r w:rsidRPr="003761FE">
        <w:sym w:font="Symbol" w:char="F0B7"/>
      </w:r>
      <w:r w:rsidRPr="003761FE">
        <w:tab/>
        <w:t>FEDERICA, în care Phesgo (n</w:t>
      </w:r>
      <w:r w:rsidRPr="003761FE" w:rsidDel="00946DD6">
        <w:rPr>
          <w:color w:val="000000"/>
        </w:rPr>
        <w:t>=</w:t>
      </w:r>
      <w:r w:rsidR="00F51768" w:rsidRPr="003761FE">
        <w:rPr>
          <w:color w:val="000000"/>
        </w:rPr>
        <w:t xml:space="preserve"> </w:t>
      </w:r>
      <w:r w:rsidR="00160752" w:rsidRPr="003761FE">
        <w:rPr>
          <w:color w:val="000000"/>
        </w:rPr>
        <w:t>243</w:t>
      </w:r>
      <w:r w:rsidRPr="003761FE">
        <w:t>)</w:t>
      </w:r>
      <w:r w:rsidR="004775BC" w:rsidRPr="003761FE">
        <w:t xml:space="preserve"> sau </w:t>
      </w:r>
      <w:r w:rsidR="0087285D" w:rsidRPr="003761FE">
        <w:rPr>
          <w:color w:val="000000"/>
          <w:szCs w:val="22"/>
          <w:shd w:val="clear" w:color="auto" w:fill="FFFFFF"/>
        </w:rPr>
        <w:t xml:space="preserve">tratamentul </w:t>
      </w:r>
      <w:r w:rsidR="00385AFE" w:rsidRPr="003761FE">
        <w:rPr>
          <w:color w:val="000000"/>
          <w:szCs w:val="22"/>
          <w:shd w:val="clear" w:color="auto" w:fill="FFFFFF"/>
        </w:rPr>
        <w:t xml:space="preserve">intravenos </w:t>
      </w:r>
      <w:r w:rsidR="0087285D" w:rsidRPr="003761FE">
        <w:rPr>
          <w:color w:val="000000"/>
          <w:szCs w:val="22"/>
          <w:shd w:val="clear" w:color="auto" w:fill="FFFFFF"/>
        </w:rPr>
        <w:t>combinat cu pertuzumab şi trastuzumab</w:t>
      </w:r>
      <w:r w:rsidR="00F51768" w:rsidRPr="003761FE">
        <w:rPr>
          <w:color w:val="000000"/>
          <w:szCs w:val="22"/>
          <w:shd w:val="clear" w:color="auto" w:fill="FFFFFF"/>
        </w:rPr>
        <w:t xml:space="preserve"> (n= </w:t>
      </w:r>
      <w:r w:rsidR="00160752" w:rsidRPr="003761FE">
        <w:rPr>
          <w:color w:val="000000"/>
          <w:szCs w:val="22"/>
          <w:shd w:val="clear" w:color="auto" w:fill="FFFFFF"/>
        </w:rPr>
        <w:t>247</w:t>
      </w:r>
      <w:r w:rsidR="00F51768" w:rsidRPr="003761FE">
        <w:rPr>
          <w:color w:val="000000"/>
          <w:szCs w:val="22"/>
          <w:shd w:val="clear" w:color="auto" w:fill="FFFFFF"/>
        </w:rPr>
        <w:t>)</w:t>
      </w:r>
      <w:r w:rsidR="0087285D" w:rsidRPr="003761FE">
        <w:rPr>
          <w:color w:val="000000"/>
          <w:szCs w:val="22"/>
          <w:shd w:val="clear" w:color="auto" w:fill="FFFFFF"/>
        </w:rPr>
        <w:t xml:space="preserve"> </w:t>
      </w:r>
      <w:r w:rsidR="0087285D" w:rsidRPr="003761FE">
        <w:rPr>
          <w:szCs w:val="22"/>
        </w:rPr>
        <w:t xml:space="preserve">a fost administrat </w:t>
      </w:r>
      <w:r w:rsidR="00385AFE" w:rsidRPr="003761FE">
        <w:rPr>
          <w:szCs w:val="22"/>
        </w:rPr>
        <w:t xml:space="preserve">mai întâi </w:t>
      </w:r>
      <w:r w:rsidR="0087285D" w:rsidRPr="003761FE">
        <w:rPr>
          <w:szCs w:val="22"/>
        </w:rPr>
        <w:t>în asociere cu chimioterapie</w:t>
      </w:r>
      <w:r w:rsidR="00385AFE" w:rsidRPr="003761FE">
        <w:rPr>
          <w:szCs w:val="22"/>
        </w:rPr>
        <w:t xml:space="preserve"> (faza neoadjuvantă) şi ulterior în monoterapie (faza adjuvantă)</w:t>
      </w:r>
      <w:r w:rsidR="0087285D" w:rsidRPr="003761FE">
        <w:rPr>
          <w:szCs w:val="22"/>
        </w:rPr>
        <w:t xml:space="preserve"> pacienţilor cu cancer mamar incipient</w:t>
      </w:r>
      <w:r w:rsidR="002A1173" w:rsidRPr="003761FE">
        <w:rPr>
          <w:szCs w:val="22"/>
        </w:rPr>
        <w:t>.</w:t>
      </w:r>
    </w:p>
    <w:p w14:paraId="6CC09504" w14:textId="77777777" w:rsidR="009853CC" w:rsidRPr="003761FE" w:rsidRDefault="009853CC" w:rsidP="00515823">
      <w:pPr>
        <w:ind w:left="720"/>
        <w:rPr>
          <w:szCs w:val="22"/>
        </w:rPr>
      </w:pPr>
    </w:p>
    <w:p w14:paraId="742697B2" w14:textId="37613842" w:rsidR="00D1599C" w:rsidRPr="003761FE" w:rsidRDefault="00385AFE" w:rsidP="006842ED">
      <w:pPr>
        <w:keepNext/>
        <w:keepLines/>
        <w:rPr>
          <w:szCs w:val="22"/>
        </w:rPr>
      </w:pPr>
      <w:r w:rsidRPr="003761FE">
        <w:rPr>
          <w:szCs w:val="22"/>
        </w:rPr>
        <w:lastRenderedPageBreak/>
        <w:t xml:space="preserve">Aceste </w:t>
      </w:r>
      <w:r w:rsidR="009D0506" w:rsidRPr="003761FE">
        <w:rPr>
          <w:szCs w:val="22"/>
        </w:rPr>
        <w:t>R</w:t>
      </w:r>
      <w:r w:rsidR="00A00B39" w:rsidRPr="003761FE">
        <w:rPr>
          <w:szCs w:val="22"/>
        </w:rPr>
        <w:t>A</w:t>
      </w:r>
      <w:ins w:id="95" w:author="Author">
        <w:r w:rsidR="00BA624D">
          <w:rPr>
            <w:szCs w:val="22"/>
          </w:rPr>
          <w:t>M</w:t>
        </w:r>
      </w:ins>
      <w:r w:rsidR="009D0506" w:rsidRPr="003761FE">
        <w:rPr>
          <w:szCs w:val="22"/>
        </w:rPr>
        <w:t xml:space="preserve"> sunt enumerate </w:t>
      </w:r>
      <w:r w:rsidR="00A00B39" w:rsidRPr="003761FE">
        <w:rPr>
          <w:szCs w:val="22"/>
        </w:rPr>
        <w:t xml:space="preserve">mai </w:t>
      </w:r>
      <w:r w:rsidR="009D0506" w:rsidRPr="003761FE">
        <w:rPr>
          <w:szCs w:val="22"/>
        </w:rPr>
        <w:t xml:space="preserve">jos în conformitate cu clasificarea MedDRA pe aparate, sisteme </w:t>
      </w:r>
      <w:r w:rsidR="004A307C" w:rsidRPr="003761FE">
        <w:rPr>
          <w:szCs w:val="22"/>
        </w:rPr>
        <w:t>ş</w:t>
      </w:r>
      <w:r w:rsidR="009D0506" w:rsidRPr="003761FE">
        <w:rPr>
          <w:szCs w:val="22"/>
        </w:rPr>
        <w:t>i organe (ASO</w:t>
      </w:r>
      <w:r w:rsidR="00D1599C" w:rsidRPr="003761FE">
        <w:rPr>
          <w:szCs w:val="22"/>
        </w:rPr>
        <w:t xml:space="preserve">) </w:t>
      </w:r>
      <w:r w:rsidR="004A307C" w:rsidRPr="003761FE">
        <w:rPr>
          <w:szCs w:val="22"/>
        </w:rPr>
        <w:t>ş</w:t>
      </w:r>
      <w:r w:rsidR="009D0506" w:rsidRPr="003761FE">
        <w:rPr>
          <w:szCs w:val="22"/>
        </w:rPr>
        <w:t xml:space="preserve">i </w:t>
      </w:r>
      <w:r w:rsidR="007C3510" w:rsidRPr="003761FE">
        <w:rPr>
          <w:szCs w:val="22"/>
        </w:rPr>
        <w:t xml:space="preserve">pe </w:t>
      </w:r>
      <w:r w:rsidR="009D0506" w:rsidRPr="003761FE">
        <w:rPr>
          <w:szCs w:val="22"/>
        </w:rPr>
        <w:t>categorii de frecven</w:t>
      </w:r>
      <w:r w:rsidR="00BF1BAE" w:rsidRPr="003761FE">
        <w:rPr>
          <w:szCs w:val="22"/>
        </w:rPr>
        <w:t>ţ</w:t>
      </w:r>
      <w:r w:rsidR="009D0506" w:rsidRPr="003761FE">
        <w:rPr>
          <w:szCs w:val="22"/>
        </w:rPr>
        <w:t>ă:</w:t>
      </w:r>
    </w:p>
    <w:p w14:paraId="0796773C" w14:textId="77777777" w:rsidR="00CA40F7" w:rsidRPr="003761FE" w:rsidRDefault="00CA40F7" w:rsidP="006842ED">
      <w:pPr>
        <w:keepNext/>
        <w:keepLines/>
        <w:rPr>
          <w:szCs w:val="22"/>
        </w:rPr>
      </w:pPr>
    </w:p>
    <w:p w14:paraId="3268FE1B" w14:textId="77777777" w:rsidR="00D1599C" w:rsidRPr="003761FE" w:rsidRDefault="005531EE" w:rsidP="005A6DA4">
      <w:pPr>
        <w:pStyle w:val="ListParagraph"/>
        <w:keepNext/>
        <w:keepLines/>
        <w:ind w:left="567" w:hanging="567"/>
        <w:rPr>
          <w:szCs w:val="22"/>
        </w:rPr>
      </w:pPr>
      <w:r w:rsidRPr="003761FE">
        <w:sym w:font="Symbol" w:char="F0B7"/>
      </w:r>
      <w:r w:rsidRPr="003761FE">
        <w:tab/>
      </w:r>
      <w:r w:rsidR="009D0506" w:rsidRPr="003761FE">
        <w:rPr>
          <w:szCs w:val="22"/>
        </w:rPr>
        <w:t xml:space="preserve">Foarte frecvente </w:t>
      </w:r>
      <w:r w:rsidR="00F86CE2" w:rsidRPr="003761FE">
        <w:rPr>
          <w:rFonts w:eastAsia="SimSun"/>
        </w:rPr>
        <w:t>(≥ </w:t>
      </w:r>
      <w:r w:rsidR="009D0506" w:rsidRPr="003761FE">
        <w:rPr>
          <w:szCs w:val="22"/>
        </w:rPr>
        <w:t>1/10</w:t>
      </w:r>
      <w:r w:rsidR="00F86CE2" w:rsidRPr="003761FE">
        <w:rPr>
          <w:szCs w:val="22"/>
        </w:rPr>
        <w:t>)</w:t>
      </w:r>
    </w:p>
    <w:p w14:paraId="00E92C53" w14:textId="77777777" w:rsidR="00D1599C" w:rsidRPr="003761FE" w:rsidRDefault="005531EE" w:rsidP="005A6DA4">
      <w:pPr>
        <w:pStyle w:val="ListParagraph"/>
        <w:keepNext/>
        <w:keepLines/>
        <w:ind w:left="567" w:hanging="567"/>
        <w:rPr>
          <w:szCs w:val="22"/>
        </w:rPr>
      </w:pPr>
      <w:r w:rsidRPr="003761FE">
        <w:sym w:font="Symbol" w:char="F0B7"/>
      </w:r>
      <w:r w:rsidRPr="003761FE">
        <w:tab/>
      </w:r>
      <w:r w:rsidR="009D0506" w:rsidRPr="003761FE">
        <w:rPr>
          <w:szCs w:val="22"/>
        </w:rPr>
        <w:t xml:space="preserve">Frecvente </w:t>
      </w:r>
      <w:r w:rsidR="00F86CE2" w:rsidRPr="003761FE">
        <w:rPr>
          <w:rFonts w:eastAsia="SimSun"/>
        </w:rPr>
        <w:t>(≥ </w:t>
      </w:r>
      <w:r w:rsidR="009D0506" w:rsidRPr="003761FE">
        <w:rPr>
          <w:szCs w:val="22"/>
        </w:rPr>
        <w:t xml:space="preserve">1/100 </w:t>
      </w:r>
      <w:r w:rsidR="004A307C" w:rsidRPr="003761FE">
        <w:rPr>
          <w:szCs w:val="22"/>
        </w:rPr>
        <w:t>ş</w:t>
      </w:r>
      <w:r w:rsidR="009D0506" w:rsidRPr="003761FE">
        <w:rPr>
          <w:szCs w:val="22"/>
        </w:rPr>
        <w:t>i &lt;1/10</w:t>
      </w:r>
      <w:r w:rsidR="00F86CE2" w:rsidRPr="003761FE">
        <w:rPr>
          <w:szCs w:val="22"/>
        </w:rPr>
        <w:t>)</w:t>
      </w:r>
    </w:p>
    <w:p w14:paraId="0C562FD1" w14:textId="345BA6FA" w:rsidR="00D1599C" w:rsidRPr="003761FE" w:rsidRDefault="005531EE" w:rsidP="005A6DA4">
      <w:pPr>
        <w:pStyle w:val="ListParagraph"/>
        <w:ind w:left="567" w:hanging="567"/>
        <w:rPr>
          <w:szCs w:val="22"/>
        </w:rPr>
      </w:pPr>
      <w:r w:rsidRPr="003761FE">
        <w:sym w:font="Symbol" w:char="F0B7"/>
      </w:r>
      <w:r w:rsidRPr="003761FE">
        <w:tab/>
      </w:r>
      <w:r w:rsidR="00D1599C" w:rsidRPr="003761FE">
        <w:rPr>
          <w:szCs w:val="22"/>
        </w:rPr>
        <w:t>Mai pu</w:t>
      </w:r>
      <w:r w:rsidR="00BF1BAE" w:rsidRPr="003761FE">
        <w:rPr>
          <w:szCs w:val="22"/>
        </w:rPr>
        <w:t>ţ</w:t>
      </w:r>
      <w:r w:rsidR="00D1599C" w:rsidRPr="003761FE">
        <w:rPr>
          <w:szCs w:val="22"/>
        </w:rPr>
        <w:t xml:space="preserve">in frecvente </w:t>
      </w:r>
      <w:r w:rsidR="00F86CE2" w:rsidRPr="003761FE">
        <w:rPr>
          <w:rFonts w:eastAsia="SimSun"/>
        </w:rPr>
        <w:t>(≥ </w:t>
      </w:r>
      <w:r w:rsidR="00D1599C" w:rsidRPr="003761FE">
        <w:rPr>
          <w:szCs w:val="22"/>
        </w:rPr>
        <w:t>1/1</w:t>
      </w:r>
      <w:ins w:id="96" w:author="Author">
        <w:r w:rsidR="002D3411">
          <w:rPr>
            <w:szCs w:val="22"/>
          </w:rPr>
          <w:t xml:space="preserve"> </w:t>
        </w:r>
      </w:ins>
      <w:r w:rsidR="009D0506" w:rsidRPr="003761FE">
        <w:rPr>
          <w:szCs w:val="22"/>
        </w:rPr>
        <w:t xml:space="preserve">000 </w:t>
      </w:r>
      <w:r w:rsidR="004A307C" w:rsidRPr="003761FE">
        <w:rPr>
          <w:szCs w:val="22"/>
        </w:rPr>
        <w:t>ş</w:t>
      </w:r>
      <w:r w:rsidR="009D0506" w:rsidRPr="003761FE">
        <w:rPr>
          <w:szCs w:val="22"/>
        </w:rPr>
        <w:t>i &lt;1/100</w:t>
      </w:r>
      <w:r w:rsidR="00F86CE2" w:rsidRPr="003761FE">
        <w:rPr>
          <w:szCs w:val="22"/>
        </w:rPr>
        <w:t>)</w:t>
      </w:r>
    </w:p>
    <w:p w14:paraId="6175193A" w14:textId="50D54925" w:rsidR="00D1599C" w:rsidRPr="003761FE" w:rsidRDefault="005531EE" w:rsidP="005A6DA4">
      <w:pPr>
        <w:pStyle w:val="ListParagraph"/>
        <w:ind w:left="567" w:hanging="567"/>
        <w:rPr>
          <w:szCs w:val="22"/>
        </w:rPr>
      </w:pPr>
      <w:r w:rsidRPr="003761FE">
        <w:sym w:font="Symbol" w:char="F0B7"/>
      </w:r>
      <w:r w:rsidRPr="003761FE">
        <w:tab/>
      </w:r>
      <w:r w:rsidR="00D1599C" w:rsidRPr="003761FE">
        <w:rPr>
          <w:szCs w:val="22"/>
        </w:rPr>
        <w:t xml:space="preserve">Rare </w:t>
      </w:r>
      <w:r w:rsidR="00F86CE2" w:rsidRPr="003761FE">
        <w:rPr>
          <w:rFonts w:eastAsia="SimSun"/>
        </w:rPr>
        <w:t>(≥ </w:t>
      </w:r>
      <w:r w:rsidR="00D1599C" w:rsidRPr="003761FE">
        <w:rPr>
          <w:szCs w:val="22"/>
        </w:rPr>
        <w:t>1/10</w:t>
      </w:r>
      <w:ins w:id="97" w:author="Author">
        <w:r w:rsidR="002D3411">
          <w:rPr>
            <w:szCs w:val="22"/>
          </w:rPr>
          <w:t xml:space="preserve"> </w:t>
        </w:r>
      </w:ins>
      <w:r w:rsidR="00D1599C" w:rsidRPr="003761FE">
        <w:rPr>
          <w:szCs w:val="22"/>
        </w:rPr>
        <w:t xml:space="preserve">000 </w:t>
      </w:r>
      <w:r w:rsidR="004A307C" w:rsidRPr="003761FE">
        <w:rPr>
          <w:szCs w:val="22"/>
        </w:rPr>
        <w:t>ş</w:t>
      </w:r>
      <w:r w:rsidR="00D1599C" w:rsidRPr="003761FE">
        <w:rPr>
          <w:szCs w:val="22"/>
        </w:rPr>
        <w:t>i &lt;1/1</w:t>
      </w:r>
      <w:ins w:id="98" w:author="Author">
        <w:r w:rsidR="002D3411">
          <w:rPr>
            <w:szCs w:val="22"/>
          </w:rPr>
          <w:t xml:space="preserve"> </w:t>
        </w:r>
      </w:ins>
      <w:r w:rsidR="009D0506" w:rsidRPr="003761FE">
        <w:rPr>
          <w:szCs w:val="22"/>
        </w:rPr>
        <w:t>000</w:t>
      </w:r>
      <w:r w:rsidR="00F86CE2" w:rsidRPr="003761FE">
        <w:rPr>
          <w:szCs w:val="22"/>
        </w:rPr>
        <w:t>)</w:t>
      </w:r>
    </w:p>
    <w:p w14:paraId="6455A32B" w14:textId="5712BF85" w:rsidR="00D1599C" w:rsidRPr="003761FE" w:rsidRDefault="005531EE" w:rsidP="005A6DA4">
      <w:pPr>
        <w:pStyle w:val="ListParagraph"/>
        <w:ind w:left="567" w:hanging="567"/>
        <w:rPr>
          <w:szCs w:val="22"/>
        </w:rPr>
      </w:pPr>
      <w:r w:rsidRPr="003761FE">
        <w:sym w:font="Symbol" w:char="F0B7"/>
      </w:r>
      <w:r w:rsidRPr="003761FE">
        <w:tab/>
      </w:r>
      <w:r w:rsidR="00D1599C" w:rsidRPr="003761FE">
        <w:rPr>
          <w:szCs w:val="22"/>
        </w:rPr>
        <w:t xml:space="preserve">Foarte rare </w:t>
      </w:r>
      <w:r w:rsidR="00F86CE2" w:rsidRPr="003761FE">
        <w:rPr>
          <w:lang w:eastAsia="en-GB"/>
        </w:rPr>
        <w:t>(&lt; </w:t>
      </w:r>
      <w:r w:rsidR="00D1599C" w:rsidRPr="003761FE">
        <w:rPr>
          <w:szCs w:val="22"/>
        </w:rPr>
        <w:t>1/10</w:t>
      </w:r>
      <w:ins w:id="99" w:author="Author">
        <w:r w:rsidR="002D3411">
          <w:rPr>
            <w:szCs w:val="22"/>
          </w:rPr>
          <w:t xml:space="preserve"> </w:t>
        </w:r>
      </w:ins>
      <w:r w:rsidR="009D0506" w:rsidRPr="003761FE">
        <w:rPr>
          <w:szCs w:val="22"/>
        </w:rPr>
        <w:t>000</w:t>
      </w:r>
      <w:r w:rsidR="00F86CE2" w:rsidRPr="003761FE">
        <w:rPr>
          <w:szCs w:val="22"/>
        </w:rPr>
        <w:t>)</w:t>
      </w:r>
    </w:p>
    <w:p w14:paraId="446189BA" w14:textId="77777777" w:rsidR="009D0506" w:rsidRPr="003761FE" w:rsidRDefault="005531EE" w:rsidP="005A6DA4">
      <w:pPr>
        <w:pStyle w:val="ListParagraph"/>
        <w:ind w:left="567" w:hanging="567"/>
        <w:rPr>
          <w:szCs w:val="22"/>
        </w:rPr>
      </w:pPr>
      <w:r w:rsidRPr="003761FE">
        <w:sym w:font="Symbol" w:char="F0B7"/>
      </w:r>
      <w:r w:rsidRPr="003761FE">
        <w:tab/>
      </w:r>
      <w:r w:rsidR="00D1599C" w:rsidRPr="003761FE">
        <w:rPr>
          <w:szCs w:val="22"/>
        </w:rPr>
        <w:t>Cu frecven</w:t>
      </w:r>
      <w:r w:rsidR="00BF1BAE" w:rsidRPr="003761FE">
        <w:rPr>
          <w:szCs w:val="22"/>
        </w:rPr>
        <w:t>ţ</w:t>
      </w:r>
      <w:r w:rsidR="00D1599C" w:rsidRPr="003761FE">
        <w:rPr>
          <w:szCs w:val="22"/>
        </w:rPr>
        <w:t xml:space="preserve">ă </w:t>
      </w:r>
      <w:r w:rsidR="009D0506" w:rsidRPr="003761FE">
        <w:rPr>
          <w:szCs w:val="22"/>
        </w:rPr>
        <w:t>necunoscută (care nu poate fi estimată din datele disponibile)</w:t>
      </w:r>
    </w:p>
    <w:p w14:paraId="6CED8DFE" w14:textId="77777777" w:rsidR="00D1599C" w:rsidRPr="003761FE" w:rsidRDefault="00D1599C" w:rsidP="009D0506">
      <w:pPr>
        <w:rPr>
          <w:szCs w:val="22"/>
        </w:rPr>
      </w:pPr>
    </w:p>
    <w:p w14:paraId="706D38EA" w14:textId="5BC5C6D3" w:rsidR="007C3510" w:rsidRPr="003761FE" w:rsidRDefault="007C3510" w:rsidP="007C3510">
      <w:pPr>
        <w:rPr>
          <w:szCs w:val="22"/>
        </w:rPr>
      </w:pPr>
      <w:r w:rsidRPr="003761FE">
        <w:rPr>
          <w:szCs w:val="22"/>
        </w:rPr>
        <w:t>În cadrul fiecărei categorii de frecvenţă şi clase (ASO), RA</w:t>
      </w:r>
      <w:ins w:id="100" w:author="Author">
        <w:r w:rsidR="00BA624D">
          <w:rPr>
            <w:szCs w:val="22"/>
          </w:rPr>
          <w:t>M</w:t>
        </w:r>
      </w:ins>
      <w:r w:rsidRPr="003761FE">
        <w:rPr>
          <w:szCs w:val="22"/>
        </w:rPr>
        <w:t xml:space="preserve"> sunt prezentate în ordinea descrescătoare a gravităţii.</w:t>
      </w:r>
    </w:p>
    <w:p w14:paraId="3AD60C35" w14:textId="77777777" w:rsidR="009853CC" w:rsidRPr="003761FE" w:rsidRDefault="009853CC" w:rsidP="009853CC">
      <w:pPr>
        <w:rPr>
          <w:szCs w:val="22"/>
        </w:rPr>
      </w:pPr>
    </w:p>
    <w:p w14:paraId="409F1AB1" w14:textId="316F7B7B" w:rsidR="007C3510" w:rsidRPr="003761FE" w:rsidRDefault="00886595" w:rsidP="007C3510">
      <w:pPr>
        <w:keepNext/>
        <w:keepLines/>
        <w:ind w:left="1440" w:hanging="1440"/>
        <w:rPr>
          <w:b/>
          <w:szCs w:val="22"/>
        </w:rPr>
      </w:pPr>
      <w:r w:rsidRPr="003761FE">
        <w:rPr>
          <w:b/>
          <w:szCs w:val="22"/>
        </w:rPr>
        <w:t xml:space="preserve">Tabelul </w:t>
      </w:r>
      <w:r w:rsidR="005C438F" w:rsidRPr="003761FE">
        <w:rPr>
          <w:b/>
          <w:szCs w:val="22"/>
        </w:rPr>
        <w:t xml:space="preserve">2 </w:t>
      </w:r>
      <w:r w:rsidR="00BB6F97" w:rsidRPr="003761FE">
        <w:rPr>
          <w:b/>
          <w:szCs w:val="22"/>
        </w:rPr>
        <w:tab/>
      </w:r>
      <w:r w:rsidR="007C3510" w:rsidRPr="003761FE">
        <w:rPr>
          <w:b/>
          <w:szCs w:val="22"/>
        </w:rPr>
        <w:t>Rezumatul RA</w:t>
      </w:r>
      <w:ins w:id="101" w:author="Author">
        <w:r w:rsidR="00BA624D">
          <w:rPr>
            <w:b/>
            <w:szCs w:val="22"/>
          </w:rPr>
          <w:t>M</w:t>
        </w:r>
      </w:ins>
      <w:r w:rsidR="007C3510" w:rsidRPr="003761FE">
        <w:rPr>
          <w:b/>
          <w:szCs w:val="22"/>
        </w:rPr>
        <w:t xml:space="preserve"> la pacienţii trataţi cu </w:t>
      </w:r>
      <w:r w:rsidR="007C3510" w:rsidRPr="003761FE">
        <w:rPr>
          <w:b/>
          <w:color w:val="000000"/>
        </w:rPr>
        <w:t>pertuzumab şi trastuzumab</w:t>
      </w:r>
      <w:r w:rsidR="007C3510" w:rsidRPr="003761FE">
        <w:rPr>
          <w:b/>
          <w:szCs w:val="22"/>
        </w:rPr>
        <w:t xml:space="preserve"> în studiile clinice</w:t>
      </w:r>
      <w:r w:rsidR="007C3510" w:rsidRPr="003761FE">
        <w:rPr>
          <w:b/>
        </w:rPr>
        <w:t>^</w:t>
      </w:r>
      <w:r w:rsidR="00476955" w:rsidRPr="003761FE">
        <w:rPr>
          <w:b/>
          <w:vertAlign w:val="superscript"/>
        </w:rPr>
        <w:t>,</w:t>
      </w:r>
      <w:r w:rsidR="00476955" w:rsidRPr="003761FE">
        <w:rPr>
          <w:b/>
        </w:rPr>
        <w:t xml:space="preserve"> ^^</w:t>
      </w:r>
      <w:r w:rsidR="007C3510" w:rsidRPr="003761FE">
        <w:rPr>
          <w:b/>
        </w:rPr>
        <w:t xml:space="preserve"> şi în perioada de după punerea pe piaţă</w:t>
      </w:r>
      <w:r w:rsidR="007C3510" w:rsidRPr="003761FE">
        <w:rPr>
          <w:sz w:val="20"/>
          <w:lang w:eastAsia="en-US"/>
        </w:rPr>
        <w:t>†</w:t>
      </w:r>
      <w:r w:rsidR="007C3510" w:rsidRPr="003761FE">
        <w:rPr>
          <w:b/>
        </w:rPr>
        <w:t xml:space="preserve"> </w:t>
      </w:r>
      <w:r w:rsidR="007C3510" w:rsidRPr="003761FE">
        <w:rPr>
          <w:rFonts w:cs="Arial"/>
          <w:b/>
          <w:color w:val="000000"/>
        </w:rPr>
        <w:t xml:space="preserve"> </w:t>
      </w: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7"/>
        <w:gridCol w:w="2628"/>
        <w:gridCol w:w="2110"/>
        <w:gridCol w:w="2251"/>
      </w:tblGrid>
      <w:tr w:rsidR="00385AFE" w:rsidRPr="00554F54" w14:paraId="1E249F94" w14:textId="77777777" w:rsidTr="002506BC">
        <w:trPr>
          <w:tblHeader/>
        </w:trPr>
        <w:tc>
          <w:tcPr>
            <w:tcW w:w="1532" w:type="pct"/>
            <w:shd w:val="clear" w:color="auto" w:fill="auto"/>
          </w:tcPr>
          <w:p w14:paraId="32CFC3D4" w14:textId="77777777" w:rsidR="00385AFE" w:rsidRPr="009A15AF" w:rsidRDefault="00385AFE" w:rsidP="00385AFE">
            <w:pPr>
              <w:keepNext/>
              <w:keepLines/>
              <w:tabs>
                <w:tab w:val="left" w:pos="284"/>
              </w:tabs>
              <w:spacing w:before="40" w:after="240"/>
              <w:jc w:val="both"/>
              <w:rPr>
                <w:rFonts w:eastAsia="MS Mincho"/>
                <w:color w:val="000000"/>
                <w:szCs w:val="22"/>
              </w:rPr>
            </w:pPr>
          </w:p>
        </w:tc>
        <w:tc>
          <w:tcPr>
            <w:tcW w:w="1304" w:type="pct"/>
          </w:tcPr>
          <w:p w14:paraId="67987973" w14:textId="4056E6EA" w:rsidR="00385AFE" w:rsidRPr="009A15AF" w:rsidRDefault="00385AFE" w:rsidP="00385AFE">
            <w:pPr>
              <w:keepNext/>
              <w:keepLines/>
              <w:tabs>
                <w:tab w:val="left" w:pos="284"/>
                <w:tab w:val="left" w:pos="3508"/>
              </w:tabs>
              <w:spacing w:before="40" w:after="240"/>
              <w:jc w:val="center"/>
              <w:rPr>
                <w:rFonts w:eastAsia="MS Mincho"/>
                <w:color w:val="000000"/>
                <w:szCs w:val="22"/>
                <w:vertAlign w:val="superscript"/>
              </w:rPr>
            </w:pPr>
            <w:r w:rsidRPr="009A15AF">
              <w:rPr>
                <w:rFonts w:eastAsia="MS Mincho"/>
                <w:color w:val="000000"/>
                <w:szCs w:val="22"/>
              </w:rPr>
              <w:t>N = 3</w:t>
            </w:r>
            <w:ins w:id="102" w:author="Author">
              <w:r w:rsidR="002D3411">
                <w:rPr>
                  <w:rFonts w:eastAsia="MS Mincho"/>
                  <w:color w:val="000000"/>
                  <w:szCs w:val="22"/>
                </w:rPr>
                <w:t xml:space="preserve"> </w:t>
              </w:r>
            </w:ins>
            <w:r w:rsidRPr="009A15AF">
              <w:rPr>
                <w:rFonts w:eastAsia="MS Mincho"/>
                <w:color w:val="000000"/>
                <w:szCs w:val="22"/>
              </w:rPr>
              <w:t>834</w:t>
            </w:r>
            <w:r w:rsidRPr="009A15AF">
              <w:rPr>
                <w:rFonts w:eastAsia="MS Mincho"/>
                <w:color w:val="000000"/>
                <w:szCs w:val="22"/>
                <w:vertAlign w:val="superscript"/>
              </w:rPr>
              <w:t>^</w:t>
            </w:r>
          </w:p>
        </w:tc>
        <w:tc>
          <w:tcPr>
            <w:tcW w:w="2164" w:type="pct"/>
            <w:gridSpan w:val="2"/>
            <w:shd w:val="clear" w:color="auto" w:fill="auto"/>
          </w:tcPr>
          <w:p w14:paraId="5F781E05" w14:textId="77777777" w:rsidR="00385AFE" w:rsidRPr="009A15AF" w:rsidRDefault="00385AFE" w:rsidP="00385AFE">
            <w:pPr>
              <w:keepNext/>
              <w:keepLines/>
              <w:tabs>
                <w:tab w:val="left" w:pos="284"/>
              </w:tabs>
              <w:spacing w:before="40" w:after="240"/>
              <w:ind w:left="-716"/>
              <w:jc w:val="center"/>
              <w:rPr>
                <w:rFonts w:eastAsia="MS Mincho"/>
                <w:color w:val="000000"/>
                <w:szCs w:val="22"/>
                <w:vertAlign w:val="superscript"/>
              </w:rPr>
            </w:pPr>
            <w:r w:rsidRPr="009A15AF">
              <w:rPr>
                <w:rFonts w:eastAsia="MS Mincho"/>
                <w:color w:val="000000"/>
                <w:szCs w:val="22"/>
              </w:rPr>
              <w:t>N = 243</w:t>
            </w:r>
            <w:r w:rsidRPr="009A15AF">
              <w:rPr>
                <w:rFonts w:eastAsia="MS Mincho"/>
                <w:color w:val="000000"/>
                <w:szCs w:val="22"/>
                <w:vertAlign w:val="superscript"/>
              </w:rPr>
              <w:t>^^</w:t>
            </w:r>
          </w:p>
        </w:tc>
      </w:tr>
      <w:tr w:rsidR="00385AFE" w:rsidRPr="00554F54" w14:paraId="678A2370" w14:textId="77777777" w:rsidTr="002506BC">
        <w:trPr>
          <w:tblHeader/>
        </w:trPr>
        <w:tc>
          <w:tcPr>
            <w:tcW w:w="1532" w:type="pct"/>
            <w:shd w:val="clear" w:color="auto" w:fill="auto"/>
          </w:tcPr>
          <w:p w14:paraId="7E0AAA9B" w14:textId="77777777" w:rsidR="00385AFE" w:rsidRPr="009A15AF" w:rsidRDefault="00385AFE" w:rsidP="00385AFE">
            <w:pPr>
              <w:keepNext/>
              <w:keepLines/>
              <w:tabs>
                <w:tab w:val="left" w:pos="284"/>
              </w:tabs>
              <w:spacing w:before="40" w:after="240"/>
              <w:jc w:val="both"/>
              <w:rPr>
                <w:rFonts w:eastAsia="MS Mincho"/>
                <w:color w:val="000000"/>
                <w:szCs w:val="22"/>
              </w:rPr>
            </w:pPr>
          </w:p>
        </w:tc>
        <w:tc>
          <w:tcPr>
            <w:tcW w:w="1304" w:type="pct"/>
          </w:tcPr>
          <w:p w14:paraId="7A400533" w14:textId="77777777" w:rsidR="00385AFE" w:rsidRPr="009A15AF" w:rsidRDefault="00385AFE" w:rsidP="002506BC">
            <w:pPr>
              <w:keepNext/>
              <w:keepLines/>
              <w:tabs>
                <w:tab w:val="left" w:pos="284"/>
              </w:tabs>
              <w:spacing w:before="40" w:after="240"/>
              <w:ind w:right="-2561"/>
              <w:rPr>
                <w:rFonts w:eastAsia="MS Mincho"/>
                <w:color w:val="000000"/>
                <w:szCs w:val="22"/>
              </w:rPr>
            </w:pPr>
            <w:r w:rsidRPr="009A15AF">
              <w:rPr>
                <w:rFonts w:eastAsia="MS Mincho"/>
                <w:color w:val="000000"/>
                <w:szCs w:val="22"/>
              </w:rPr>
              <w:t>Pertuzumab+trastuzumab</w:t>
            </w:r>
          </w:p>
        </w:tc>
        <w:tc>
          <w:tcPr>
            <w:tcW w:w="1047" w:type="pct"/>
            <w:shd w:val="clear" w:color="auto" w:fill="auto"/>
          </w:tcPr>
          <w:p w14:paraId="05147057" w14:textId="77777777" w:rsidR="00385AFE" w:rsidRPr="009A15AF" w:rsidRDefault="00385AFE" w:rsidP="002506BC">
            <w:pPr>
              <w:keepNext/>
              <w:keepLines/>
              <w:tabs>
                <w:tab w:val="left" w:pos="284"/>
              </w:tabs>
              <w:spacing w:before="40" w:after="240"/>
              <w:jc w:val="center"/>
              <w:rPr>
                <w:rFonts w:eastAsia="MS Mincho"/>
                <w:color w:val="000000"/>
                <w:szCs w:val="22"/>
              </w:rPr>
            </w:pPr>
            <w:r w:rsidRPr="009A15AF">
              <w:rPr>
                <w:rFonts w:eastAsia="MS Mincho"/>
                <w:color w:val="000000"/>
                <w:szCs w:val="22"/>
              </w:rPr>
              <w:t>Phesgo în asociere cu chimioterapie</w:t>
            </w:r>
          </w:p>
        </w:tc>
        <w:tc>
          <w:tcPr>
            <w:tcW w:w="1117" w:type="pct"/>
            <w:shd w:val="clear" w:color="auto" w:fill="auto"/>
          </w:tcPr>
          <w:p w14:paraId="7C2661FD" w14:textId="77777777" w:rsidR="00385AFE" w:rsidRPr="009A15AF" w:rsidRDefault="00385AFE" w:rsidP="002506BC">
            <w:pPr>
              <w:keepNext/>
              <w:keepLines/>
              <w:tabs>
                <w:tab w:val="left" w:pos="284"/>
              </w:tabs>
              <w:spacing w:before="40" w:after="240"/>
              <w:jc w:val="center"/>
              <w:rPr>
                <w:rFonts w:eastAsia="MS Mincho"/>
                <w:color w:val="000000"/>
                <w:szCs w:val="22"/>
              </w:rPr>
            </w:pPr>
            <w:r w:rsidRPr="009A15AF">
              <w:rPr>
                <w:rFonts w:eastAsia="MS Mincho"/>
                <w:color w:val="000000"/>
                <w:szCs w:val="22"/>
              </w:rPr>
              <w:t>Phesgo în monoterapie</w:t>
            </w:r>
          </w:p>
        </w:tc>
      </w:tr>
      <w:tr w:rsidR="00385AFE" w:rsidRPr="00554F54" w14:paraId="4600BCDD" w14:textId="77777777" w:rsidTr="002506BC">
        <w:tc>
          <w:tcPr>
            <w:tcW w:w="1532" w:type="pct"/>
            <w:shd w:val="clear" w:color="auto" w:fill="auto"/>
          </w:tcPr>
          <w:p w14:paraId="397E7BB2" w14:textId="514EE1DA" w:rsidR="00385AFE" w:rsidRPr="009A15AF" w:rsidRDefault="00385AFE" w:rsidP="00385AFE">
            <w:pPr>
              <w:autoSpaceDE w:val="0"/>
              <w:autoSpaceDN w:val="0"/>
              <w:adjustRightInd w:val="0"/>
              <w:jc w:val="center"/>
              <w:rPr>
                <w:b/>
                <w:color w:val="000000"/>
                <w:szCs w:val="22"/>
              </w:rPr>
            </w:pPr>
            <w:r w:rsidRPr="009A15AF">
              <w:rPr>
                <w:b/>
                <w:color w:val="000000"/>
                <w:szCs w:val="22"/>
              </w:rPr>
              <w:t>RA</w:t>
            </w:r>
            <w:ins w:id="103" w:author="Author">
              <w:r w:rsidR="002D3411">
                <w:rPr>
                  <w:b/>
                  <w:color w:val="000000"/>
                  <w:szCs w:val="22"/>
                </w:rPr>
                <w:t>M</w:t>
              </w:r>
            </w:ins>
          </w:p>
          <w:p w14:paraId="445C26BE" w14:textId="77777777" w:rsidR="00385AFE" w:rsidRPr="009A15AF" w:rsidRDefault="00385AFE" w:rsidP="00385AFE">
            <w:pPr>
              <w:autoSpaceDE w:val="0"/>
              <w:autoSpaceDN w:val="0"/>
              <w:adjustRightInd w:val="0"/>
              <w:jc w:val="center"/>
              <w:rPr>
                <w:b/>
                <w:bCs/>
                <w:color w:val="000000"/>
                <w:szCs w:val="22"/>
              </w:rPr>
            </w:pPr>
            <w:r w:rsidRPr="009A15AF">
              <w:rPr>
                <w:b/>
                <w:bCs/>
                <w:color w:val="000000"/>
                <w:szCs w:val="22"/>
              </w:rPr>
              <w:t>(termen preferat MedDRA)</w:t>
            </w:r>
          </w:p>
          <w:p w14:paraId="1E472104" w14:textId="2C643A5D" w:rsidR="00385AFE" w:rsidRPr="009A15AF" w:rsidRDefault="00DE6849" w:rsidP="002506BC">
            <w:pPr>
              <w:keepLines/>
              <w:tabs>
                <w:tab w:val="left" w:pos="284"/>
              </w:tabs>
              <w:spacing w:before="40" w:after="240"/>
              <w:jc w:val="center"/>
              <w:rPr>
                <w:rFonts w:eastAsia="MS Mincho"/>
                <w:b/>
                <w:bCs/>
                <w:color w:val="000000"/>
                <w:szCs w:val="22"/>
              </w:rPr>
            </w:pPr>
            <w:r w:rsidRPr="009A15AF">
              <w:rPr>
                <w:b/>
                <w:bCs/>
                <w:color w:val="000000"/>
                <w:szCs w:val="22"/>
              </w:rPr>
              <w:t>A</w:t>
            </w:r>
            <w:r w:rsidR="00385AFE" w:rsidRPr="009A15AF">
              <w:rPr>
                <w:b/>
                <w:bCs/>
                <w:color w:val="000000"/>
                <w:szCs w:val="22"/>
              </w:rPr>
              <w:t>parate, sisteme şi organe</w:t>
            </w:r>
          </w:p>
        </w:tc>
        <w:tc>
          <w:tcPr>
            <w:tcW w:w="1304" w:type="pct"/>
          </w:tcPr>
          <w:p w14:paraId="29CA4FB3" w14:textId="77777777" w:rsidR="00385AFE" w:rsidRPr="009A15AF" w:rsidRDefault="00385AFE" w:rsidP="002506BC">
            <w:pPr>
              <w:keepLines/>
              <w:tabs>
                <w:tab w:val="left" w:pos="284"/>
              </w:tabs>
              <w:spacing w:before="40" w:after="240"/>
              <w:jc w:val="center"/>
              <w:rPr>
                <w:rFonts w:eastAsia="MS Mincho"/>
                <w:color w:val="000000"/>
                <w:szCs w:val="22"/>
              </w:rPr>
            </w:pPr>
            <w:r w:rsidRPr="009A15AF">
              <w:rPr>
                <w:rFonts w:eastAsia="MS Mincho"/>
                <w:color w:val="000000"/>
                <w:szCs w:val="22"/>
              </w:rPr>
              <w:t>Categoria de frecvenţă</w:t>
            </w:r>
          </w:p>
        </w:tc>
        <w:tc>
          <w:tcPr>
            <w:tcW w:w="1047" w:type="pct"/>
            <w:shd w:val="clear" w:color="auto" w:fill="auto"/>
          </w:tcPr>
          <w:p w14:paraId="5160572D" w14:textId="77777777" w:rsidR="00385AFE" w:rsidRPr="009A15AF" w:rsidRDefault="00385AFE" w:rsidP="002506BC">
            <w:pPr>
              <w:keepLines/>
              <w:tabs>
                <w:tab w:val="left" w:pos="284"/>
              </w:tabs>
              <w:spacing w:before="40" w:after="240"/>
              <w:jc w:val="center"/>
              <w:rPr>
                <w:rFonts w:eastAsia="MS Mincho"/>
                <w:color w:val="000000"/>
                <w:szCs w:val="22"/>
              </w:rPr>
            </w:pPr>
            <w:r w:rsidRPr="009A15AF">
              <w:rPr>
                <w:rFonts w:eastAsia="MS Mincho"/>
                <w:color w:val="000000"/>
                <w:szCs w:val="22"/>
              </w:rPr>
              <w:t>Categoria de frecvenţă</w:t>
            </w:r>
          </w:p>
        </w:tc>
        <w:tc>
          <w:tcPr>
            <w:tcW w:w="1117" w:type="pct"/>
            <w:shd w:val="clear" w:color="auto" w:fill="auto"/>
          </w:tcPr>
          <w:p w14:paraId="77FD2852" w14:textId="77777777" w:rsidR="00385AFE" w:rsidRPr="009A15AF" w:rsidRDefault="00385AFE" w:rsidP="002506BC">
            <w:pPr>
              <w:keepLines/>
              <w:tabs>
                <w:tab w:val="left" w:pos="284"/>
              </w:tabs>
              <w:spacing w:before="40" w:after="240"/>
              <w:jc w:val="center"/>
              <w:rPr>
                <w:rFonts w:eastAsia="MS Mincho"/>
                <w:color w:val="000000"/>
                <w:szCs w:val="22"/>
              </w:rPr>
            </w:pPr>
            <w:r w:rsidRPr="009A15AF">
              <w:rPr>
                <w:rFonts w:eastAsia="MS Mincho"/>
                <w:color w:val="000000"/>
                <w:szCs w:val="22"/>
              </w:rPr>
              <w:t>Categoria de frecvenţă</w:t>
            </w:r>
          </w:p>
        </w:tc>
      </w:tr>
      <w:tr w:rsidR="00385AFE" w:rsidRPr="00554F54" w14:paraId="44F408E8" w14:textId="77777777" w:rsidTr="002506BC">
        <w:tc>
          <w:tcPr>
            <w:tcW w:w="1532" w:type="pct"/>
            <w:shd w:val="clear" w:color="auto" w:fill="auto"/>
          </w:tcPr>
          <w:p w14:paraId="255A337E" w14:textId="77777777" w:rsidR="00385AFE" w:rsidRPr="009A15AF" w:rsidRDefault="00385AFE">
            <w:pPr>
              <w:keepLines/>
              <w:tabs>
                <w:tab w:val="left" w:pos="284"/>
              </w:tabs>
              <w:spacing w:before="40" w:after="240"/>
              <w:rPr>
                <w:rFonts w:eastAsia="MS Mincho"/>
                <w:color w:val="000000"/>
                <w:szCs w:val="22"/>
              </w:rPr>
              <w:pPrChange w:id="104" w:author="Author">
                <w:pPr>
                  <w:keepLines/>
                  <w:tabs>
                    <w:tab w:val="left" w:pos="284"/>
                  </w:tabs>
                  <w:spacing w:before="40" w:after="240"/>
                  <w:jc w:val="both"/>
                </w:pPr>
              </w:pPrChange>
            </w:pPr>
            <w:r w:rsidRPr="009A15AF">
              <w:rPr>
                <w:b/>
                <w:color w:val="000000"/>
                <w:szCs w:val="22"/>
                <w:lang w:eastAsia="de-DE"/>
              </w:rPr>
              <w:t>Tulburări hematologice şi limfatice</w:t>
            </w:r>
          </w:p>
        </w:tc>
        <w:tc>
          <w:tcPr>
            <w:tcW w:w="1304" w:type="pct"/>
          </w:tcPr>
          <w:p w14:paraId="10762E03" w14:textId="77777777" w:rsidR="00385AFE" w:rsidRPr="009A15AF" w:rsidRDefault="00385AFE" w:rsidP="00385AFE">
            <w:pPr>
              <w:keepLines/>
              <w:tabs>
                <w:tab w:val="left" w:pos="284"/>
              </w:tabs>
              <w:spacing w:before="40" w:after="240"/>
              <w:ind w:right="1489"/>
              <w:jc w:val="both"/>
              <w:rPr>
                <w:rFonts w:eastAsia="MS Mincho"/>
                <w:color w:val="000000"/>
                <w:szCs w:val="22"/>
              </w:rPr>
            </w:pPr>
          </w:p>
        </w:tc>
        <w:tc>
          <w:tcPr>
            <w:tcW w:w="1047" w:type="pct"/>
            <w:shd w:val="clear" w:color="auto" w:fill="auto"/>
          </w:tcPr>
          <w:p w14:paraId="20CFD646" w14:textId="77777777" w:rsidR="00385AFE" w:rsidRPr="009A15AF" w:rsidRDefault="00385AFE" w:rsidP="00385AFE">
            <w:pPr>
              <w:keepLines/>
              <w:tabs>
                <w:tab w:val="left" w:pos="284"/>
              </w:tabs>
              <w:spacing w:before="40" w:after="240"/>
              <w:jc w:val="both"/>
              <w:rPr>
                <w:rFonts w:eastAsia="MS Mincho"/>
                <w:color w:val="000000"/>
                <w:szCs w:val="22"/>
              </w:rPr>
            </w:pPr>
          </w:p>
        </w:tc>
        <w:tc>
          <w:tcPr>
            <w:tcW w:w="1117" w:type="pct"/>
            <w:shd w:val="clear" w:color="auto" w:fill="auto"/>
          </w:tcPr>
          <w:p w14:paraId="605C0336"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106946C3" w14:textId="77777777" w:rsidTr="002506BC">
        <w:tc>
          <w:tcPr>
            <w:tcW w:w="1532" w:type="pct"/>
            <w:shd w:val="clear" w:color="auto" w:fill="auto"/>
          </w:tcPr>
          <w:p w14:paraId="61068166"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rPr>
              <w:t>Neutropenie</w:t>
            </w:r>
          </w:p>
        </w:tc>
        <w:tc>
          <w:tcPr>
            <w:tcW w:w="1304" w:type="pct"/>
          </w:tcPr>
          <w:p w14:paraId="519F0D15" w14:textId="77777777" w:rsidR="00385AFE" w:rsidRPr="009A15AF" w:rsidRDefault="00385AFE" w:rsidP="000B226D">
            <w:pPr>
              <w:keepLines/>
              <w:tabs>
                <w:tab w:val="left" w:pos="284"/>
              </w:tabs>
              <w:spacing w:before="40" w:after="240"/>
              <w:jc w:val="both"/>
              <w:rPr>
                <w:color w:val="000000"/>
                <w:szCs w:val="22"/>
                <w:lang w:eastAsia="de-DE"/>
              </w:rPr>
            </w:pPr>
            <w:r w:rsidRPr="009A15AF">
              <w:rPr>
                <w:color w:val="000000"/>
                <w:szCs w:val="22"/>
                <w:lang w:eastAsia="de-DE"/>
              </w:rPr>
              <w:t xml:space="preserve">Foarte </w:t>
            </w:r>
            <w:r w:rsidR="00984A8C" w:rsidRPr="009A15AF">
              <w:rPr>
                <w:color w:val="000000"/>
                <w:szCs w:val="22"/>
                <w:lang w:eastAsia="de-DE"/>
              </w:rPr>
              <w:t>frecvent</w:t>
            </w:r>
            <w:r w:rsidR="000B226D" w:rsidRPr="009A15AF">
              <w:rPr>
                <w:color w:val="000000"/>
                <w:szCs w:val="22"/>
                <w:lang w:eastAsia="de-DE"/>
              </w:rPr>
              <w:t>ă</w:t>
            </w:r>
          </w:p>
        </w:tc>
        <w:tc>
          <w:tcPr>
            <w:tcW w:w="1047" w:type="pct"/>
            <w:shd w:val="clear" w:color="auto" w:fill="auto"/>
          </w:tcPr>
          <w:p w14:paraId="5DC5AF1A" w14:textId="77777777" w:rsidR="00385AFE" w:rsidRPr="009A15AF" w:rsidRDefault="00984A8C" w:rsidP="000B226D">
            <w:pPr>
              <w:keepLines/>
              <w:tabs>
                <w:tab w:val="left" w:pos="284"/>
              </w:tabs>
              <w:spacing w:before="40" w:after="240"/>
              <w:jc w:val="both"/>
              <w:rPr>
                <w:rFonts w:eastAsia="MS Mincho"/>
                <w:color w:val="000000"/>
                <w:szCs w:val="22"/>
              </w:rPr>
            </w:pPr>
            <w:r w:rsidRPr="009A15AF">
              <w:rPr>
                <w:color w:val="000000"/>
                <w:szCs w:val="22"/>
                <w:lang w:eastAsia="de-DE"/>
              </w:rPr>
              <w:t>Foarte frecvent</w:t>
            </w:r>
            <w:r w:rsidR="000B226D" w:rsidRPr="009A15AF">
              <w:rPr>
                <w:color w:val="000000"/>
                <w:szCs w:val="22"/>
                <w:lang w:eastAsia="de-DE"/>
              </w:rPr>
              <w:t>ă</w:t>
            </w:r>
          </w:p>
        </w:tc>
        <w:tc>
          <w:tcPr>
            <w:tcW w:w="1117" w:type="pct"/>
            <w:shd w:val="clear" w:color="auto" w:fill="auto"/>
          </w:tcPr>
          <w:p w14:paraId="03DB556F" w14:textId="77777777" w:rsidR="00385AFE" w:rsidRPr="009A15AF" w:rsidRDefault="00984A8C" w:rsidP="000B226D">
            <w:pPr>
              <w:keepLines/>
              <w:tabs>
                <w:tab w:val="left" w:pos="284"/>
              </w:tabs>
              <w:spacing w:before="40" w:after="240"/>
              <w:jc w:val="both"/>
              <w:rPr>
                <w:rFonts w:eastAsia="MS Mincho"/>
                <w:color w:val="000000"/>
                <w:szCs w:val="22"/>
              </w:rPr>
            </w:pPr>
            <w:r w:rsidRPr="009A15AF">
              <w:rPr>
                <w:color w:val="000000"/>
                <w:szCs w:val="22"/>
                <w:lang w:eastAsia="de-DE"/>
              </w:rPr>
              <w:t>Frecvent</w:t>
            </w:r>
            <w:r w:rsidR="000B226D" w:rsidRPr="009A15AF">
              <w:rPr>
                <w:color w:val="000000"/>
                <w:szCs w:val="22"/>
                <w:lang w:eastAsia="de-DE"/>
              </w:rPr>
              <w:t>ă</w:t>
            </w:r>
            <w:r w:rsidRPr="009A15AF">
              <w:rPr>
                <w:color w:val="000000"/>
                <w:szCs w:val="22"/>
                <w:lang w:eastAsia="de-DE"/>
              </w:rPr>
              <w:t xml:space="preserve"> </w:t>
            </w:r>
          </w:p>
        </w:tc>
      </w:tr>
      <w:tr w:rsidR="00385AFE" w:rsidRPr="00554F54" w14:paraId="5C6DE7DC" w14:textId="77777777" w:rsidTr="002506BC">
        <w:tc>
          <w:tcPr>
            <w:tcW w:w="1532" w:type="pct"/>
            <w:shd w:val="clear" w:color="auto" w:fill="auto"/>
          </w:tcPr>
          <w:p w14:paraId="31CC6C99"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rPr>
              <w:t>Anemi</w:t>
            </w:r>
            <w:r w:rsidR="00984A8C" w:rsidRPr="009A15AF">
              <w:rPr>
                <w:color w:val="000000"/>
                <w:szCs w:val="22"/>
              </w:rPr>
              <w:t>e</w:t>
            </w:r>
          </w:p>
        </w:tc>
        <w:tc>
          <w:tcPr>
            <w:tcW w:w="1304" w:type="pct"/>
          </w:tcPr>
          <w:p w14:paraId="0A6F078C"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608130CB"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5739B8A8"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1786D41F" w14:textId="77777777" w:rsidTr="002506BC">
        <w:tc>
          <w:tcPr>
            <w:tcW w:w="1532" w:type="pct"/>
            <w:shd w:val="clear" w:color="auto" w:fill="auto"/>
          </w:tcPr>
          <w:p w14:paraId="7F64D329" w14:textId="77777777" w:rsidR="00385AFE" w:rsidRPr="009A15AF" w:rsidRDefault="00984A8C" w:rsidP="00385AFE">
            <w:pPr>
              <w:keepLines/>
              <w:tabs>
                <w:tab w:val="left" w:pos="284"/>
              </w:tabs>
              <w:spacing w:before="40" w:after="240"/>
              <w:jc w:val="both"/>
              <w:rPr>
                <w:rFonts w:eastAsia="MS Mincho"/>
                <w:color w:val="000000"/>
                <w:szCs w:val="22"/>
                <w:vertAlign w:val="superscript"/>
              </w:rPr>
            </w:pPr>
            <w:r w:rsidRPr="009A15AF">
              <w:rPr>
                <w:color w:val="000000"/>
                <w:szCs w:val="22"/>
              </w:rPr>
              <w:t>Neutropenie febrilă</w:t>
            </w:r>
            <w:r w:rsidR="00385AFE" w:rsidRPr="009A15AF">
              <w:rPr>
                <w:color w:val="000000"/>
                <w:szCs w:val="22"/>
                <w:vertAlign w:val="superscript"/>
              </w:rPr>
              <w:t>*</w:t>
            </w:r>
          </w:p>
        </w:tc>
        <w:tc>
          <w:tcPr>
            <w:tcW w:w="1304" w:type="pct"/>
          </w:tcPr>
          <w:p w14:paraId="5A05CFD8"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2C03665D"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197ACFE9" w14:textId="77777777" w:rsidR="00385AFE" w:rsidRPr="009A15AF" w:rsidRDefault="00AC5B26" w:rsidP="002506BC">
            <w:pPr>
              <w:keepLines/>
              <w:tabs>
                <w:tab w:val="left" w:pos="284"/>
              </w:tabs>
              <w:spacing w:before="40" w:after="240"/>
              <w:rPr>
                <w:rFonts w:eastAsia="MS Mincho"/>
                <w:color w:val="000000"/>
                <w:szCs w:val="22"/>
              </w:rPr>
            </w:pPr>
            <w:r w:rsidRPr="009A15AF">
              <w:rPr>
                <w:rFonts w:eastAsia="MS Mincho"/>
                <w:color w:val="000000"/>
                <w:szCs w:val="22"/>
              </w:rPr>
              <w:t>Cu frecvenţă necunoscută</w:t>
            </w:r>
          </w:p>
        </w:tc>
      </w:tr>
      <w:tr w:rsidR="00385AFE" w:rsidRPr="00554F54" w14:paraId="78CAC709" w14:textId="77777777" w:rsidTr="002506BC">
        <w:tc>
          <w:tcPr>
            <w:tcW w:w="1532" w:type="pct"/>
            <w:shd w:val="clear" w:color="auto" w:fill="auto"/>
          </w:tcPr>
          <w:p w14:paraId="2A845EC3" w14:textId="77777777" w:rsidR="00385AFE" w:rsidRPr="009A15AF" w:rsidRDefault="00385AFE" w:rsidP="00984A8C">
            <w:pPr>
              <w:keepLines/>
              <w:tabs>
                <w:tab w:val="left" w:pos="284"/>
              </w:tabs>
              <w:spacing w:before="40" w:after="240"/>
              <w:jc w:val="both"/>
              <w:rPr>
                <w:rFonts w:eastAsia="MS Mincho"/>
                <w:color w:val="000000"/>
                <w:szCs w:val="22"/>
              </w:rPr>
            </w:pPr>
            <w:r w:rsidRPr="009A15AF">
              <w:rPr>
                <w:color w:val="000000"/>
                <w:szCs w:val="22"/>
              </w:rPr>
              <w:t>Leu</w:t>
            </w:r>
            <w:r w:rsidR="00984A8C" w:rsidRPr="009A15AF">
              <w:rPr>
                <w:color w:val="000000"/>
                <w:szCs w:val="22"/>
              </w:rPr>
              <w:t>c</w:t>
            </w:r>
            <w:r w:rsidRPr="009A15AF">
              <w:rPr>
                <w:color w:val="000000"/>
                <w:szCs w:val="22"/>
              </w:rPr>
              <w:t>openi</w:t>
            </w:r>
            <w:r w:rsidR="00984A8C" w:rsidRPr="009A15AF">
              <w:rPr>
                <w:color w:val="000000"/>
                <w:szCs w:val="22"/>
              </w:rPr>
              <w:t>e</w:t>
            </w:r>
          </w:p>
        </w:tc>
        <w:tc>
          <w:tcPr>
            <w:tcW w:w="1304" w:type="pct"/>
          </w:tcPr>
          <w:p w14:paraId="33342CD7"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73A91150"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380A28C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6F3776FA" w14:textId="77777777" w:rsidTr="002506BC">
        <w:tc>
          <w:tcPr>
            <w:tcW w:w="1532" w:type="pct"/>
            <w:shd w:val="clear" w:color="auto" w:fill="auto"/>
          </w:tcPr>
          <w:p w14:paraId="16428A53" w14:textId="77777777" w:rsidR="00385AFE" w:rsidRPr="009A15AF" w:rsidRDefault="00984A8C" w:rsidP="00385AFE">
            <w:pPr>
              <w:keepLines/>
              <w:tabs>
                <w:tab w:val="left" w:pos="284"/>
              </w:tabs>
              <w:spacing w:before="40" w:after="240"/>
              <w:jc w:val="both"/>
              <w:rPr>
                <w:rFonts w:eastAsia="MS Mincho"/>
                <w:color w:val="000000"/>
                <w:szCs w:val="22"/>
              </w:rPr>
            </w:pPr>
            <w:r w:rsidRPr="009A15AF">
              <w:rPr>
                <w:b/>
                <w:color w:val="000000"/>
                <w:szCs w:val="22"/>
                <w:lang w:eastAsia="de-DE"/>
              </w:rPr>
              <w:t>Tulburări cardiace</w:t>
            </w:r>
          </w:p>
        </w:tc>
        <w:tc>
          <w:tcPr>
            <w:tcW w:w="1304" w:type="pct"/>
          </w:tcPr>
          <w:p w14:paraId="11C154EB"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40E368C7"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5D455EED" w14:textId="77777777" w:rsidTr="002506BC">
        <w:tc>
          <w:tcPr>
            <w:tcW w:w="1532" w:type="pct"/>
            <w:shd w:val="clear" w:color="auto" w:fill="auto"/>
          </w:tcPr>
          <w:p w14:paraId="3DDC491C" w14:textId="77777777" w:rsidR="00385AFE" w:rsidRPr="009A15AF" w:rsidRDefault="00984A8C" w:rsidP="00385AFE">
            <w:pPr>
              <w:keepLines/>
              <w:tabs>
                <w:tab w:val="left" w:pos="284"/>
              </w:tabs>
              <w:spacing w:before="40" w:after="240"/>
              <w:rPr>
                <w:rFonts w:eastAsia="MS Mincho"/>
                <w:color w:val="000000"/>
                <w:szCs w:val="22"/>
                <w:vertAlign w:val="superscript"/>
              </w:rPr>
            </w:pPr>
            <w:r w:rsidRPr="009A15AF">
              <w:rPr>
                <w:color w:val="000000"/>
                <w:szCs w:val="22"/>
              </w:rPr>
              <w:t>Disfuncţie ventriculară stângă</w:t>
            </w:r>
            <w:r w:rsidR="00385AFE" w:rsidRPr="009A15AF">
              <w:rPr>
                <w:color w:val="000000"/>
                <w:szCs w:val="22"/>
              </w:rPr>
              <w:t>**</w:t>
            </w:r>
          </w:p>
        </w:tc>
        <w:tc>
          <w:tcPr>
            <w:tcW w:w="1304" w:type="pct"/>
          </w:tcPr>
          <w:p w14:paraId="46ED8D6A"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Frecventă</w:t>
            </w:r>
          </w:p>
        </w:tc>
        <w:tc>
          <w:tcPr>
            <w:tcW w:w="1047" w:type="pct"/>
            <w:shd w:val="clear" w:color="auto" w:fill="auto"/>
          </w:tcPr>
          <w:p w14:paraId="2256F7F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c>
          <w:tcPr>
            <w:tcW w:w="1117" w:type="pct"/>
            <w:shd w:val="clear" w:color="auto" w:fill="auto"/>
          </w:tcPr>
          <w:p w14:paraId="7D73C47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r>
      <w:tr w:rsidR="00385AFE" w:rsidRPr="00554F54" w14:paraId="316D6904" w14:textId="77777777" w:rsidTr="002506BC">
        <w:tc>
          <w:tcPr>
            <w:tcW w:w="1532" w:type="pct"/>
            <w:shd w:val="clear" w:color="auto" w:fill="auto"/>
          </w:tcPr>
          <w:p w14:paraId="4957856F" w14:textId="77777777" w:rsidR="00385AFE" w:rsidRPr="009A15AF" w:rsidRDefault="00984A8C" w:rsidP="00385AFE">
            <w:pPr>
              <w:keepLines/>
              <w:tabs>
                <w:tab w:val="left" w:pos="284"/>
              </w:tabs>
              <w:spacing w:before="40" w:after="240"/>
              <w:jc w:val="both"/>
              <w:rPr>
                <w:rFonts w:eastAsia="MS Mincho"/>
                <w:color w:val="000000"/>
                <w:szCs w:val="22"/>
              </w:rPr>
            </w:pPr>
            <w:r w:rsidRPr="009A15AF">
              <w:rPr>
                <w:color w:val="000000"/>
                <w:szCs w:val="22"/>
              </w:rPr>
              <w:t>Insuficienţă cardiacă</w:t>
            </w:r>
            <w:r w:rsidR="00385AFE" w:rsidRPr="009A15AF">
              <w:rPr>
                <w:color w:val="000000"/>
                <w:szCs w:val="22"/>
              </w:rPr>
              <w:t xml:space="preserve">** </w:t>
            </w:r>
          </w:p>
        </w:tc>
        <w:tc>
          <w:tcPr>
            <w:tcW w:w="1304" w:type="pct"/>
          </w:tcPr>
          <w:p w14:paraId="3DA6DD46"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Frecventă</w:t>
            </w:r>
          </w:p>
        </w:tc>
        <w:tc>
          <w:tcPr>
            <w:tcW w:w="1047" w:type="pct"/>
            <w:shd w:val="clear" w:color="auto" w:fill="auto"/>
          </w:tcPr>
          <w:p w14:paraId="45839A20"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c>
          <w:tcPr>
            <w:tcW w:w="1117" w:type="pct"/>
            <w:shd w:val="clear" w:color="auto" w:fill="auto"/>
          </w:tcPr>
          <w:p w14:paraId="64BC9357" w14:textId="77777777" w:rsidR="00385AFE" w:rsidRPr="009A15AF" w:rsidRDefault="00AC5B26" w:rsidP="00AC5B26">
            <w:pPr>
              <w:keepLines/>
              <w:tabs>
                <w:tab w:val="left" w:pos="284"/>
              </w:tabs>
              <w:spacing w:before="40" w:after="240"/>
              <w:jc w:val="both"/>
              <w:rPr>
                <w:rFonts w:eastAsia="MS Mincho"/>
                <w:color w:val="000000"/>
                <w:szCs w:val="22"/>
              </w:rPr>
            </w:pPr>
            <w:r w:rsidRPr="009A15AF">
              <w:rPr>
                <w:color w:val="000000"/>
                <w:szCs w:val="22"/>
                <w:lang w:eastAsia="de-DE"/>
              </w:rPr>
              <w:t xml:space="preserve">Frecventă </w:t>
            </w:r>
          </w:p>
        </w:tc>
      </w:tr>
      <w:tr w:rsidR="00385AFE" w:rsidRPr="00554F54" w14:paraId="3B193252" w14:textId="77777777" w:rsidTr="002506BC">
        <w:tc>
          <w:tcPr>
            <w:tcW w:w="1532" w:type="pct"/>
            <w:shd w:val="clear" w:color="auto" w:fill="auto"/>
          </w:tcPr>
          <w:p w14:paraId="4D629452" w14:textId="77777777" w:rsidR="00385AFE" w:rsidRPr="009A15AF" w:rsidRDefault="00984A8C" w:rsidP="00385AFE">
            <w:pPr>
              <w:keepLines/>
              <w:tabs>
                <w:tab w:val="left" w:pos="284"/>
              </w:tabs>
              <w:spacing w:before="40" w:after="240"/>
              <w:jc w:val="both"/>
              <w:rPr>
                <w:color w:val="000000"/>
                <w:szCs w:val="22"/>
              </w:rPr>
            </w:pPr>
            <w:r w:rsidRPr="009A15AF">
              <w:rPr>
                <w:b/>
                <w:color w:val="000000"/>
                <w:szCs w:val="22"/>
              </w:rPr>
              <w:t>Tulburări oculare</w:t>
            </w:r>
          </w:p>
        </w:tc>
        <w:tc>
          <w:tcPr>
            <w:tcW w:w="1304" w:type="pct"/>
          </w:tcPr>
          <w:p w14:paraId="59E0EDC5"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250E928F"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4563404F" w14:textId="77777777" w:rsidTr="002506BC">
        <w:tc>
          <w:tcPr>
            <w:tcW w:w="1532" w:type="pct"/>
            <w:shd w:val="clear" w:color="auto" w:fill="auto"/>
          </w:tcPr>
          <w:p w14:paraId="50AC3A5F" w14:textId="77777777" w:rsidR="00385AFE" w:rsidRPr="009A15AF" w:rsidRDefault="00984A8C" w:rsidP="00385AFE">
            <w:pPr>
              <w:keepLines/>
              <w:tabs>
                <w:tab w:val="left" w:pos="284"/>
              </w:tabs>
              <w:spacing w:before="40" w:after="240"/>
              <w:jc w:val="both"/>
              <w:rPr>
                <w:color w:val="000000"/>
                <w:szCs w:val="22"/>
              </w:rPr>
            </w:pPr>
            <w:r w:rsidRPr="009A15AF">
              <w:rPr>
                <w:color w:val="000000"/>
                <w:szCs w:val="22"/>
              </w:rPr>
              <w:t>Creşterea secreţiei lacrimale</w:t>
            </w:r>
          </w:p>
        </w:tc>
        <w:tc>
          <w:tcPr>
            <w:tcW w:w="1304" w:type="pct"/>
          </w:tcPr>
          <w:p w14:paraId="7A482C65"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3DDC0F6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3E4703A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r>
      <w:tr w:rsidR="00385AFE" w:rsidRPr="00554F54" w14:paraId="129DBCA4" w14:textId="77777777" w:rsidTr="002506BC">
        <w:tc>
          <w:tcPr>
            <w:tcW w:w="1532" w:type="pct"/>
            <w:shd w:val="clear" w:color="auto" w:fill="auto"/>
          </w:tcPr>
          <w:p w14:paraId="0BA6E41B" w14:textId="77777777" w:rsidR="00385AFE" w:rsidRPr="009A15AF" w:rsidRDefault="00984A8C" w:rsidP="002506BC">
            <w:pPr>
              <w:keepLines/>
              <w:tabs>
                <w:tab w:val="left" w:pos="284"/>
              </w:tabs>
              <w:spacing w:before="40" w:after="240"/>
              <w:rPr>
                <w:b/>
                <w:color w:val="000000"/>
                <w:szCs w:val="22"/>
                <w:lang w:eastAsia="de-DE"/>
              </w:rPr>
            </w:pPr>
            <w:r w:rsidRPr="009A15AF">
              <w:rPr>
                <w:b/>
                <w:color w:val="000000"/>
                <w:szCs w:val="22"/>
                <w:lang w:eastAsia="de-DE"/>
              </w:rPr>
              <w:t>Tulburări gastro</w:t>
            </w:r>
            <w:r w:rsidR="00DE6849" w:rsidRPr="009A15AF">
              <w:rPr>
                <w:b/>
                <w:color w:val="000000"/>
                <w:szCs w:val="22"/>
                <w:lang w:eastAsia="de-DE"/>
              </w:rPr>
              <w:t>-</w:t>
            </w:r>
            <w:r w:rsidRPr="009A15AF">
              <w:rPr>
                <w:b/>
                <w:color w:val="000000"/>
                <w:szCs w:val="22"/>
                <w:lang w:eastAsia="de-DE"/>
              </w:rPr>
              <w:t>intestinale</w:t>
            </w:r>
          </w:p>
        </w:tc>
        <w:tc>
          <w:tcPr>
            <w:tcW w:w="1304" w:type="pct"/>
          </w:tcPr>
          <w:p w14:paraId="1C898546" w14:textId="77777777" w:rsidR="00385AFE" w:rsidRPr="009A15AF" w:rsidRDefault="00385AFE" w:rsidP="00385AFE">
            <w:pPr>
              <w:keepLines/>
              <w:tabs>
                <w:tab w:val="left" w:pos="284"/>
              </w:tabs>
              <w:spacing w:before="40" w:after="240"/>
              <w:jc w:val="both"/>
              <w:rPr>
                <w:color w:val="000000"/>
                <w:szCs w:val="22"/>
                <w:lang w:eastAsia="de-DE"/>
              </w:rPr>
            </w:pPr>
          </w:p>
        </w:tc>
        <w:tc>
          <w:tcPr>
            <w:tcW w:w="2164" w:type="pct"/>
            <w:gridSpan w:val="2"/>
            <w:shd w:val="clear" w:color="auto" w:fill="auto"/>
          </w:tcPr>
          <w:p w14:paraId="62CAA160" w14:textId="77777777" w:rsidR="00385AFE" w:rsidRPr="009A15AF" w:rsidRDefault="00385AFE" w:rsidP="00385AFE">
            <w:pPr>
              <w:keepLines/>
              <w:tabs>
                <w:tab w:val="left" w:pos="284"/>
              </w:tabs>
              <w:spacing w:before="40" w:after="240"/>
              <w:jc w:val="both"/>
              <w:rPr>
                <w:color w:val="000000"/>
                <w:szCs w:val="22"/>
                <w:lang w:eastAsia="de-DE"/>
              </w:rPr>
            </w:pPr>
          </w:p>
        </w:tc>
      </w:tr>
      <w:tr w:rsidR="00385AFE" w:rsidRPr="00554F54" w14:paraId="26B978C7" w14:textId="77777777" w:rsidTr="002506BC">
        <w:tc>
          <w:tcPr>
            <w:tcW w:w="1532" w:type="pct"/>
            <w:shd w:val="clear" w:color="auto" w:fill="auto"/>
          </w:tcPr>
          <w:p w14:paraId="485A8E1C" w14:textId="77777777" w:rsidR="00385AFE" w:rsidRPr="009A15AF" w:rsidRDefault="00385AFE" w:rsidP="00984A8C">
            <w:pPr>
              <w:keepLines/>
              <w:tabs>
                <w:tab w:val="left" w:pos="284"/>
              </w:tabs>
              <w:spacing w:before="40" w:after="240"/>
              <w:jc w:val="both"/>
              <w:rPr>
                <w:color w:val="000000"/>
                <w:szCs w:val="22"/>
              </w:rPr>
            </w:pPr>
            <w:r w:rsidRPr="009A15AF">
              <w:rPr>
                <w:color w:val="000000"/>
                <w:szCs w:val="22"/>
                <w:lang w:eastAsia="de-DE"/>
              </w:rPr>
              <w:t>Dia</w:t>
            </w:r>
            <w:r w:rsidR="00984A8C" w:rsidRPr="009A15AF">
              <w:rPr>
                <w:color w:val="000000"/>
                <w:szCs w:val="22"/>
                <w:lang w:eastAsia="de-DE"/>
              </w:rPr>
              <w:t>ree</w:t>
            </w:r>
          </w:p>
        </w:tc>
        <w:tc>
          <w:tcPr>
            <w:tcW w:w="1304" w:type="pct"/>
          </w:tcPr>
          <w:p w14:paraId="550A9A4B"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12CE0C16"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05B25D7F"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r>
      <w:tr w:rsidR="00385AFE" w:rsidRPr="00554F54" w14:paraId="4517BB22" w14:textId="77777777" w:rsidTr="002506BC">
        <w:tc>
          <w:tcPr>
            <w:tcW w:w="1532" w:type="pct"/>
            <w:shd w:val="clear" w:color="auto" w:fill="auto"/>
          </w:tcPr>
          <w:p w14:paraId="345B2124" w14:textId="77777777" w:rsidR="00385AFE" w:rsidRPr="009A15AF" w:rsidRDefault="00984A8C" w:rsidP="00385AFE">
            <w:pPr>
              <w:keepLines/>
              <w:tabs>
                <w:tab w:val="left" w:pos="284"/>
              </w:tabs>
              <w:spacing w:before="40" w:after="240"/>
              <w:jc w:val="both"/>
              <w:rPr>
                <w:color w:val="000000"/>
                <w:szCs w:val="22"/>
              </w:rPr>
            </w:pPr>
            <w:r w:rsidRPr="009A15AF">
              <w:rPr>
                <w:color w:val="000000"/>
                <w:szCs w:val="22"/>
                <w:lang w:eastAsia="de-DE"/>
              </w:rPr>
              <w:t>Greaţă</w:t>
            </w:r>
          </w:p>
        </w:tc>
        <w:tc>
          <w:tcPr>
            <w:tcW w:w="1304" w:type="pct"/>
          </w:tcPr>
          <w:p w14:paraId="27133A6C"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27B4FAA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64FFD192" w14:textId="77777777" w:rsidR="00385AFE" w:rsidRPr="009A15AF" w:rsidRDefault="00CD36FF" w:rsidP="00385AFE">
            <w:pPr>
              <w:keepLines/>
              <w:tabs>
                <w:tab w:val="left" w:pos="284"/>
              </w:tabs>
              <w:spacing w:before="40" w:after="240"/>
              <w:jc w:val="both"/>
              <w:rPr>
                <w:rFonts w:eastAsia="MS Mincho"/>
                <w:color w:val="000000"/>
                <w:szCs w:val="22"/>
              </w:rPr>
            </w:pPr>
            <w:r w:rsidRPr="009A15AF">
              <w:rPr>
                <w:color w:val="000000"/>
                <w:szCs w:val="22"/>
                <w:lang w:eastAsia="de-DE"/>
              </w:rPr>
              <w:t>F</w:t>
            </w:r>
            <w:r w:rsidR="00AC5B26" w:rsidRPr="009A15AF">
              <w:rPr>
                <w:color w:val="000000"/>
                <w:szCs w:val="22"/>
                <w:lang w:eastAsia="de-DE"/>
              </w:rPr>
              <w:t>recventă</w:t>
            </w:r>
          </w:p>
        </w:tc>
      </w:tr>
      <w:tr w:rsidR="00385AFE" w:rsidRPr="00554F54" w14:paraId="1E22C743" w14:textId="77777777" w:rsidTr="002506BC">
        <w:tc>
          <w:tcPr>
            <w:tcW w:w="1532" w:type="pct"/>
            <w:shd w:val="clear" w:color="auto" w:fill="auto"/>
          </w:tcPr>
          <w:p w14:paraId="3A72F32D" w14:textId="77777777" w:rsidR="00385AFE" w:rsidRPr="009A15AF" w:rsidRDefault="00984A8C" w:rsidP="00385AFE">
            <w:pPr>
              <w:keepLines/>
              <w:tabs>
                <w:tab w:val="left" w:pos="284"/>
              </w:tabs>
              <w:spacing w:before="40" w:after="240"/>
              <w:jc w:val="both"/>
              <w:rPr>
                <w:rFonts w:eastAsia="MS Mincho"/>
                <w:color w:val="000000"/>
                <w:szCs w:val="22"/>
              </w:rPr>
            </w:pPr>
            <w:r w:rsidRPr="009A15AF">
              <w:rPr>
                <w:color w:val="000000"/>
                <w:szCs w:val="22"/>
                <w:lang w:eastAsia="de-DE"/>
              </w:rPr>
              <w:t>Vărsături</w:t>
            </w:r>
          </w:p>
        </w:tc>
        <w:tc>
          <w:tcPr>
            <w:tcW w:w="1304" w:type="pct"/>
          </w:tcPr>
          <w:p w14:paraId="66E7C76F" w14:textId="77777777" w:rsidR="00385AFE" w:rsidRPr="009A15AF" w:rsidRDefault="000B226D" w:rsidP="000B226D">
            <w:pPr>
              <w:keepLines/>
              <w:tabs>
                <w:tab w:val="left" w:pos="284"/>
              </w:tabs>
              <w:spacing w:before="40" w:after="240"/>
              <w:jc w:val="both"/>
              <w:rPr>
                <w:color w:val="000000"/>
                <w:szCs w:val="22"/>
                <w:lang w:eastAsia="de-DE"/>
              </w:rPr>
            </w:pPr>
            <w:r w:rsidRPr="009A15AF">
              <w:rPr>
                <w:color w:val="000000"/>
                <w:szCs w:val="22"/>
                <w:lang w:eastAsia="de-DE"/>
              </w:rPr>
              <w:t>Foarte frecvente</w:t>
            </w:r>
          </w:p>
        </w:tc>
        <w:tc>
          <w:tcPr>
            <w:tcW w:w="1047" w:type="pct"/>
            <w:shd w:val="clear" w:color="auto" w:fill="auto"/>
          </w:tcPr>
          <w:p w14:paraId="64DACF1B" w14:textId="77777777" w:rsidR="00385AFE" w:rsidRPr="009A15AF" w:rsidRDefault="00AC5B26" w:rsidP="00AC5B26">
            <w:pPr>
              <w:keepLines/>
              <w:tabs>
                <w:tab w:val="left" w:pos="284"/>
              </w:tabs>
              <w:spacing w:before="40" w:after="240"/>
              <w:jc w:val="both"/>
              <w:rPr>
                <w:rFonts w:eastAsia="MS Mincho"/>
                <w:color w:val="000000"/>
                <w:szCs w:val="22"/>
              </w:rPr>
            </w:pPr>
            <w:r w:rsidRPr="009A15AF">
              <w:rPr>
                <w:color w:val="000000"/>
                <w:szCs w:val="22"/>
                <w:lang w:eastAsia="de-DE"/>
              </w:rPr>
              <w:t xml:space="preserve">Foarte frecventă </w:t>
            </w:r>
          </w:p>
        </w:tc>
        <w:tc>
          <w:tcPr>
            <w:tcW w:w="1117" w:type="pct"/>
            <w:shd w:val="clear" w:color="auto" w:fill="auto"/>
          </w:tcPr>
          <w:p w14:paraId="39481A3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r w:rsidR="00CD36FF" w:rsidRPr="009A15AF">
              <w:rPr>
                <w:color w:val="000000"/>
                <w:szCs w:val="22"/>
                <w:lang w:eastAsia="de-DE"/>
              </w:rPr>
              <w:t>e</w:t>
            </w:r>
          </w:p>
        </w:tc>
      </w:tr>
      <w:tr w:rsidR="00385AFE" w:rsidRPr="00554F54" w14:paraId="06D613B4" w14:textId="77777777" w:rsidTr="002506BC">
        <w:tc>
          <w:tcPr>
            <w:tcW w:w="1532" w:type="pct"/>
            <w:shd w:val="clear" w:color="auto" w:fill="auto"/>
          </w:tcPr>
          <w:p w14:paraId="374324EA" w14:textId="77777777" w:rsidR="00385AFE" w:rsidRPr="009A15AF" w:rsidRDefault="00385AFE" w:rsidP="00984A8C">
            <w:pPr>
              <w:keepLines/>
              <w:tabs>
                <w:tab w:val="left" w:pos="284"/>
              </w:tabs>
              <w:spacing w:before="40" w:after="240"/>
              <w:jc w:val="both"/>
              <w:rPr>
                <w:rFonts w:eastAsia="MS Mincho"/>
                <w:b/>
                <w:bCs/>
                <w:color w:val="000000"/>
                <w:szCs w:val="22"/>
              </w:rPr>
            </w:pPr>
            <w:r w:rsidRPr="009A15AF">
              <w:rPr>
                <w:color w:val="000000"/>
                <w:szCs w:val="22"/>
                <w:lang w:eastAsia="de-DE"/>
              </w:rPr>
              <w:lastRenderedPageBreak/>
              <w:t>Stomatit</w:t>
            </w:r>
            <w:r w:rsidR="00984A8C" w:rsidRPr="009A15AF">
              <w:rPr>
                <w:color w:val="000000"/>
                <w:szCs w:val="22"/>
                <w:lang w:eastAsia="de-DE"/>
              </w:rPr>
              <w:t>ă</w:t>
            </w:r>
          </w:p>
        </w:tc>
        <w:tc>
          <w:tcPr>
            <w:tcW w:w="1304" w:type="pct"/>
          </w:tcPr>
          <w:p w14:paraId="25EBFB1A"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690CE2F8"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2E6C2BB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04CC20E1" w14:textId="77777777" w:rsidTr="002506BC">
        <w:tc>
          <w:tcPr>
            <w:tcW w:w="1532" w:type="pct"/>
            <w:shd w:val="clear" w:color="auto" w:fill="auto"/>
          </w:tcPr>
          <w:p w14:paraId="5DBE9C68" w14:textId="77777777" w:rsidR="00385AFE" w:rsidRPr="009A15AF" w:rsidRDefault="00385AFE" w:rsidP="00984A8C">
            <w:pPr>
              <w:keepLines/>
              <w:tabs>
                <w:tab w:val="left" w:pos="284"/>
              </w:tabs>
              <w:spacing w:before="40" w:after="240"/>
              <w:jc w:val="both"/>
              <w:rPr>
                <w:rFonts w:eastAsia="MS Mincho"/>
                <w:color w:val="000000"/>
                <w:szCs w:val="22"/>
              </w:rPr>
            </w:pPr>
            <w:r w:rsidRPr="009A15AF">
              <w:rPr>
                <w:color w:val="000000"/>
                <w:szCs w:val="22"/>
                <w:lang w:eastAsia="de-DE"/>
              </w:rPr>
              <w:t>Constip</w:t>
            </w:r>
            <w:r w:rsidR="00984A8C" w:rsidRPr="009A15AF">
              <w:rPr>
                <w:color w:val="000000"/>
                <w:szCs w:val="22"/>
                <w:lang w:eastAsia="de-DE"/>
              </w:rPr>
              <w:t>aţie</w:t>
            </w:r>
          </w:p>
        </w:tc>
        <w:tc>
          <w:tcPr>
            <w:tcW w:w="1304" w:type="pct"/>
          </w:tcPr>
          <w:p w14:paraId="74832E93"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679EB3B6"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4E614620"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3DF8266D" w14:textId="77777777" w:rsidTr="002506BC">
        <w:tc>
          <w:tcPr>
            <w:tcW w:w="1532" w:type="pct"/>
            <w:shd w:val="clear" w:color="auto" w:fill="auto"/>
          </w:tcPr>
          <w:p w14:paraId="261616C1" w14:textId="77777777" w:rsidR="00385AFE" w:rsidRPr="009A15AF" w:rsidRDefault="00385AFE" w:rsidP="00984A8C">
            <w:pPr>
              <w:keepLines/>
              <w:tabs>
                <w:tab w:val="left" w:pos="284"/>
              </w:tabs>
              <w:spacing w:before="40" w:after="240"/>
              <w:jc w:val="both"/>
              <w:rPr>
                <w:rFonts w:eastAsia="MS Mincho"/>
                <w:color w:val="000000"/>
                <w:szCs w:val="22"/>
              </w:rPr>
            </w:pPr>
            <w:r w:rsidRPr="009A15AF">
              <w:rPr>
                <w:color w:val="000000"/>
                <w:szCs w:val="22"/>
                <w:lang w:eastAsia="de-DE"/>
              </w:rPr>
              <w:t>D</w:t>
            </w:r>
            <w:r w:rsidR="00984A8C" w:rsidRPr="009A15AF">
              <w:rPr>
                <w:color w:val="000000"/>
                <w:szCs w:val="22"/>
                <w:lang w:eastAsia="de-DE"/>
              </w:rPr>
              <w:t>i</w:t>
            </w:r>
            <w:r w:rsidRPr="009A15AF">
              <w:rPr>
                <w:color w:val="000000"/>
                <w:szCs w:val="22"/>
                <w:lang w:eastAsia="de-DE"/>
              </w:rPr>
              <w:t>spepsi</w:t>
            </w:r>
            <w:r w:rsidR="00984A8C" w:rsidRPr="009A15AF">
              <w:rPr>
                <w:color w:val="000000"/>
                <w:szCs w:val="22"/>
                <w:lang w:eastAsia="de-DE"/>
              </w:rPr>
              <w:t>e</w:t>
            </w:r>
          </w:p>
        </w:tc>
        <w:tc>
          <w:tcPr>
            <w:tcW w:w="1304" w:type="pct"/>
          </w:tcPr>
          <w:p w14:paraId="3873BABD"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4ACFA938" w14:textId="77777777" w:rsidR="00385AFE" w:rsidRPr="009A15AF" w:rsidRDefault="00AC5B26" w:rsidP="00AC5B26">
            <w:pPr>
              <w:keepLines/>
              <w:tabs>
                <w:tab w:val="left" w:pos="284"/>
              </w:tabs>
              <w:spacing w:before="40" w:after="240"/>
              <w:jc w:val="both"/>
              <w:rPr>
                <w:rFonts w:eastAsia="MS Mincho"/>
                <w:color w:val="000000"/>
                <w:szCs w:val="22"/>
              </w:rPr>
            </w:pPr>
            <w:r w:rsidRPr="009A15AF">
              <w:rPr>
                <w:color w:val="000000"/>
                <w:szCs w:val="22"/>
                <w:lang w:eastAsia="de-DE"/>
              </w:rPr>
              <w:t xml:space="preserve">Foarte frecventă </w:t>
            </w:r>
          </w:p>
        </w:tc>
        <w:tc>
          <w:tcPr>
            <w:tcW w:w="1117" w:type="pct"/>
            <w:shd w:val="clear" w:color="auto" w:fill="auto"/>
          </w:tcPr>
          <w:p w14:paraId="1B9BAAE7"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01A9C183" w14:textId="77777777" w:rsidTr="002506BC">
        <w:tc>
          <w:tcPr>
            <w:tcW w:w="1532" w:type="pct"/>
            <w:shd w:val="clear" w:color="auto" w:fill="auto"/>
          </w:tcPr>
          <w:p w14:paraId="73E6FA83" w14:textId="77777777" w:rsidR="00385AFE" w:rsidRPr="009A15AF" w:rsidRDefault="00984A8C" w:rsidP="00385AFE">
            <w:pPr>
              <w:keepLines/>
              <w:tabs>
                <w:tab w:val="left" w:pos="284"/>
              </w:tabs>
              <w:spacing w:before="40" w:after="240"/>
              <w:jc w:val="both"/>
              <w:rPr>
                <w:rFonts w:eastAsia="MS Mincho"/>
                <w:color w:val="000000"/>
                <w:szCs w:val="22"/>
              </w:rPr>
            </w:pPr>
            <w:r w:rsidRPr="009A15AF">
              <w:rPr>
                <w:color w:val="000000"/>
                <w:szCs w:val="22"/>
                <w:lang w:eastAsia="de-DE"/>
              </w:rPr>
              <w:t>Durere abdominală</w:t>
            </w:r>
          </w:p>
        </w:tc>
        <w:tc>
          <w:tcPr>
            <w:tcW w:w="1304" w:type="pct"/>
          </w:tcPr>
          <w:p w14:paraId="7F256866"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59231826"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326256D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3227505" w14:textId="77777777" w:rsidTr="002506BC">
        <w:tc>
          <w:tcPr>
            <w:tcW w:w="1532" w:type="pct"/>
            <w:shd w:val="clear" w:color="auto" w:fill="auto"/>
          </w:tcPr>
          <w:p w14:paraId="68715E6F" w14:textId="77777777" w:rsidR="00385AFE" w:rsidRPr="009A15AF" w:rsidRDefault="00984A8C" w:rsidP="00385AFE">
            <w:pPr>
              <w:keepLines/>
              <w:tabs>
                <w:tab w:val="left" w:pos="284"/>
              </w:tabs>
              <w:spacing w:before="40" w:after="240"/>
              <w:rPr>
                <w:rFonts w:eastAsia="MS Mincho"/>
                <w:color w:val="000000"/>
                <w:szCs w:val="22"/>
              </w:rPr>
            </w:pPr>
            <w:r w:rsidRPr="009A15AF">
              <w:rPr>
                <w:b/>
                <w:color w:val="000000"/>
                <w:szCs w:val="22"/>
                <w:lang w:eastAsia="de-DE"/>
              </w:rPr>
              <w:t>Tulburări generale şi la nivelul locului de administrare</w:t>
            </w:r>
            <w:r w:rsidR="00385AFE" w:rsidRPr="009A15AF">
              <w:rPr>
                <w:b/>
                <w:color w:val="000000"/>
                <w:szCs w:val="22"/>
                <w:lang w:eastAsia="de-DE"/>
              </w:rPr>
              <w:t xml:space="preserve"> </w:t>
            </w:r>
          </w:p>
        </w:tc>
        <w:tc>
          <w:tcPr>
            <w:tcW w:w="1304" w:type="pct"/>
          </w:tcPr>
          <w:p w14:paraId="6040A9BB"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2BBC5555"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33772220" w14:textId="77777777" w:rsidTr="002506BC">
        <w:tc>
          <w:tcPr>
            <w:tcW w:w="1532" w:type="pct"/>
            <w:shd w:val="clear" w:color="auto" w:fill="auto"/>
          </w:tcPr>
          <w:p w14:paraId="0BF0242D"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lang w:eastAsia="de-DE"/>
              </w:rPr>
              <w:t>Fatig</w:t>
            </w:r>
            <w:r w:rsidR="00984A8C" w:rsidRPr="009A15AF">
              <w:rPr>
                <w:color w:val="000000"/>
                <w:szCs w:val="22"/>
                <w:lang w:eastAsia="de-DE"/>
              </w:rPr>
              <w:t>abilitate</w:t>
            </w:r>
          </w:p>
        </w:tc>
        <w:tc>
          <w:tcPr>
            <w:tcW w:w="1304" w:type="pct"/>
          </w:tcPr>
          <w:p w14:paraId="16A8806E" w14:textId="77777777" w:rsidR="00385AFE" w:rsidRPr="009A15AF" w:rsidRDefault="000B226D" w:rsidP="00385AFE">
            <w:pPr>
              <w:keepLines/>
              <w:tabs>
                <w:tab w:val="left" w:pos="284"/>
              </w:tabs>
              <w:spacing w:before="40" w:after="240"/>
              <w:jc w:val="both"/>
              <w:rPr>
                <w:color w:val="000000"/>
                <w:szCs w:val="22"/>
              </w:rPr>
            </w:pPr>
            <w:r w:rsidRPr="009A15AF">
              <w:rPr>
                <w:color w:val="000000"/>
                <w:szCs w:val="22"/>
                <w:lang w:eastAsia="de-DE"/>
              </w:rPr>
              <w:t>Foarte frecventă</w:t>
            </w:r>
          </w:p>
        </w:tc>
        <w:tc>
          <w:tcPr>
            <w:tcW w:w="1047" w:type="pct"/>
            <w:shd w:val="clear" w:color="auto" w:fill="auto"/>
          </w:tcPr>
          <w:p w14:paraId="5953CAA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7E919E6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4B82875" w14:textId="77777777" w:rsidTr="002506BC">
        <w:tc>
          <w:tcPr>
            <w:tcW w:w="1532" w:type="pct"/>
            <w:shd w:val="clear" w:color="auto" w:fill="auto"/>
          </w:tcPr>
          <w:p w14:paraId="7C64E263" w14:textId="77777777" w:rsidR="00385AFE" w:rsidRPr="009A15AF" w:rsidRDefault="00984A8C" w:rsidP="00385AFE">
            <w:pPr>
              <w:keepLines/>
              <w:tabs>
                <w:tab w:val="left" w:pos="284"/>
              </w:tabs>
              <w:spacing w:before="40" w:after="240"/>
              <w:jc w:val="both"/>
              <w:rPr>
                <w:rFonts w:eastAsia="MS Mincho"/>
                <w:color w:val="000000"/>
                <w:szCs w:val="22"/>
              </w:rPr>
            </w:pPr>
            <w:r w:rsidRPr="009A15AF">
              <w:rPr>
                <w:color w:val="000000"/>
                <w:szCs w:val="22"/>
                <w:lang w:eastAsia="de-DE"/>
              </w:rPr>
              <w:t>Inflamare a mucoasei</w:t>
            </w:r>
          </w:p>
        </w:tc>
        <w:tc>
          <w:tcPr>
            <w:tcW w:w="1304" w:type="pct"/>
          </w:tcPr>
          <w:p w14:paraId="454DFC15"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5BCC7EE1"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4F2C61FE"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r>
      <w:tr w:rsidR="00385AFE" w:rsidRPr="00554F54" w14:paraId="327DEAE9" w14:textId="77777777" w:rsidTr="002506BC">
        <w:tc>
          <w:tcPr>
            <w:tcW w:w="1532" w:type="pct"/>
            <w:shd w:val="clear" w:color="auto" w:fill="auto"/>
          </w:tcPr>
          <w:p w14:paraId="57F512E1" w14:textId="77777777" w:rsidR="00385AFE" w:rsidRPr="009A15AF" w:rsidRDefault="006A7666" w:rsidP="00385AFE">
            <w:pPr>
              <w:keepLines/>
              <w:tabs>
                <w:tab w:val="left" w:pos="284"/>
              </w:tabs>
              <w:spacing w:before="40" w:after="240"/>
              <w:jc w:val="both"/>
              <w:rPr>
                <w:rFonts w:eastAsia="MS Mincho"/>
                <w:color w:val="000000"/>
                <w:szCs w:val="22"/>
              </w:rPr>
            </w:pPr>
            <w:r w:rsidRPr="009A15AF">
              <w:rPr>
                <w:color w:val="000000"/>
                <w:szCs w:val="22"/>
                <w:lang w:eastAsia="de-DE"/>
              </w:rPr>
              <w:t>Ast</w:t>
            </w:r>
            <w:r w:rsidR="00385AFE" w:rsidRPr="009A15AF">
              <w:rPr>
                <w:color w:val="000000"/>
                <w:szCs w:val="22"/>
                <w:lang w:eastAsia="de-DE"/>
              </w:rPr>
              <w:t>eni</w:t>
            </w:r>
            <w:r w:rsidRPr="009A15AF">
              <w:rPr>
                <w:color w:val="000000"/>
                <w:szCs w:val="22"/>
                <w:lang w:eastAsia="de-DE"/>
              </w:rPr>
              <w:t>e</w:t>
            </w:r>
          </w:p>
        </w:tc>
        <w:tc>
          <w:tcPr>
            <w:tcW w:w="1304" w:type="pct"/>
          </w:tcPr>
          <w:p w14:paraId="6FE21DAC" w14:textId="77777777" w:rsidR="00385AFE" w:rsidRPr="009A15AF" w:rsidRDefault="000B226D" w:rsidP="00AC5B26">
            <w:pPr>
              <w:keepLines/>
              <w:tabs>
                <w:tab w:val="left" w:pos="952"/>
              </w:tabs>
              <w:spacing w:before="40" w:after="240"/>
              <w:jc w:val="both"/>
              <w:rPr>
                <w:color w:val="000000"/>
                <w:szCs w:val="22"/>
              </w:rPr>
            </w:pPr>
            <w:r w:rsidRPr="009A15AF">
              <w:rPr>
                <w:color w:val="000000"/>
                <w:szCs w:val="22"/>
                <w:lang w:eastAsia="de-DE"/>
              </w:rPr>
              <w:t xml:space="preserve">Foarte frecventă </w:t>
            </w:r>
          </w:p>
        </w:tc>
        <w:tc>
          <w:tcPr>
            <w:tcW w:w="1047" w:type="pct"/>
            <w:shd w:val="clear" w:color="auto" w:fill="auto"/>
          </w:tcPr>
          <w:p w14:paraId="50994AD1"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23D80D2B"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r>
      <w:tr w:rsidR="00385AFE" w:rsidRPr="00554F54" w14:paraId="35499F27" w14:textId="77777777" w:rsidTr="002506BC">
        <w:tc>
          <w:tcPr>
            <w:tcW w:w="1532" w:type="pct"/>
            <w:shd w:val="clear" w:color="auto" w:fill="auto"/>
          </w:tcPr>
          <w:p w14:paraId="23A9C0A4" w14:textId="77777777" w:rsidR="00385AFE" w:rsidRPr="009A15AF" w:rsidRDefault="00385AFE" w:rsidP="006A7666">
            <w:pPr>
              <w:keepLines/>
              <w:tabs>
                <w:tab w:val="left" w:pos="284"/>
              </w:tabs>
              <w:spacing w:before="40" w:after="240"/>
              <w:jc w:val="both"/>
              <w:rPr>
                <w:rFonts w:eastAsia="MS Mincho"/>
                <w:color w:val="000000"/>
                <w:szCs w:val="22"/>
              </w:rPr>
            </w:pPr>
            <w:r w:rsidRPr="009A15AF">
              <w:rPr>
                <w:color w:val="000000"/>
                <w:szCs w:val="22"/>
                <w:lang w:eastAsia="de-DE"/>
              </w:rPr>
              <w:t>P</w:t>
            </w:r>
            <w:r w:rsidR="006A7666" w:rsidRPr="009A15AF">
              <w:rPr>
                <w:color w:val="000000"/>
                <w:szCs w:val="22"/>
                <w:lang w:eastAsia="de-DE"/>
              </w:rPr>
              <w:t>irexie</w:t>
            </w:r>
          </w:p>
        </w:tc>
        <w:tc>
          <w:tcPr>
            <w:tcW w:w="1304" w:type="pct"/>
          </w:tcPr>
          <w:p w14:paraId="42501ECE"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16BAACC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12828C36"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9399223" w14:textId="77777777" w:rsidTr="002506BC">
        <w:tc>
          <w:tcPr>
            <w:tcW w:w="1532" w:type="pct"/>
            <w:shd w:val="clear" w:color="auto" w:fill="auto"/>
          </w:tcPr>
          <w:p w14:paraId="646B6319"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lang w:eastAsia="de-DE"/>
              </w:rPr>
              <w:t>Edem periferic</w:t>
            </w:r>
          </w:p>
        </w:tc>
        <w:tc>
          <w:tcPr>
            <w:tcW w:w="1304" w:type="pct"/>
          </w:tcPr>
          <w:p w14:paraId="06C59E50"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w:t>
            </w:r>
          </w:p>
        </w:tc>
        <w:tc>
          <w:tcPr>
            <w:tcW w:w="1047" w:type="pct"/>
            <w:shd w:val="clear" w:color="auto" w:fill="auto"/>
          </w:tcPr>
          <w:p w14:paraId="66570993"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p>
        </w:tc>
        <w:tc>
          <w:tcPr>
            <w:tcW w:w="1117" w:type="pct"/>
            <w:shd w:val="clear" w:color="auto" w:fill="auto"/>
          </w:tcPr>
          <w:p w14:paraId="3417342E"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p>
        </w:tc>
      </w:tr>
      <w:tr w:rsidR="00385AFE" w:rsidRPr="00554F54" w14:paraId="47BE114F" w14:textId="77777777" w:rsidTr="002506BC">
        <w:tc>
          <w:tcPr>
            <w:tcW w:w="1532" w:type="pct"/>
            <w:shd w:val="clear" w:color="auto" w:fill="auto"/>
          </w:tcPr>
          <w:p w14:paraId="30A84938" w14:textId="77777777" w:rsidR="00385AFE" w:rsidRPr="009A15AF" w:rsidRDefault="000B226D" w:rsidP="00385AFE">
            <w:pPr>
              <w:keepLines/>
              <w:tabs>
                <w:tab w:val="left" w:pos="284"/>
              </w:tabs>
              <w:spacing w:before="40" w:after="240"/>
              <w:rPr>
                <w:rFonts w:eastAsia="MS Mincho"/>
                <w:color w:val="000000"/>
                <w:szCs w:val="22"/>
              </w:rPr>
            </w:pPr>
            <w:r w:rsidRPr="009A15AF">
              <w:rPr>
                <w:color w:val="000000"/>
                <w:szCs w:val="22"/>
                <w:lang w:eastAsia="de-DE"/>
              </w:rPr>
              <w:t>Reacţie la locul de injectare</w:t>
            </w:r>
            <w:r w:rsidR="00385AFE" w:rsidRPr="009A15AF">
              <w:rPr>
                <w:rFonts w:eastAsia="SimSun"/>
                <w:color w:val="000000"/>
                <w:szCs w:val="22"/>
              </w:rPr>
              <w:t>°°°</w:t>
            </w:r>
            <w:r w:rsidR="00385AFE" w:rsidRPr="009A15AF">
              <w:rPr>
                <w:color w:val="000000"/>
                <w:szCs w:val="22"/>
                <w:lang w:eastAsia="de-DE"/>
              </w:rPr>
              <w:t xml:space="preserve"> </w:t>
            </w:r>
          </w:p>
        </w:tc>
        <w:tc>
          <w:tcPr>
            <w:tcW w:w="1304" w:type="pct"/>
          </w:tcPr>
          <w:p w14:paraId="430DB09A"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7F3CD3D1"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5B96EAE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r>
      <w:tr w:rsidR="00385AFE" w:rsidRPr="00554F54" w14:paraId="073E03DB" w14:textId="77777777" w:rsidTr="002506BC">
        <w:tc>
          <w:tcPr>
            <w:tcW w:w="1532" w:type="pct"/>
            <w:shd w:val="clear" w:color="auto" w:fill="auto"/>
          </w:tcPr>
          <w:p w14:paraId="61AACD6D" w14:textId="77777777" w:rsidR="00385AFE" w:rsidRPr="009A15AF" w:rsidRDefault="000B226D" w:rsidP="00385AFE">
            <w:pPr>
              <w:keepLines/>
              <w:tabs>
                <w:tab w:val="left" w:pos="284"/>
              </w:tabs>
              <w:spacing w:before="40" w:after="240"/>
              <w:rPr>
                <w:rFonts w:eastAsia="MS Mincho"/>
                <w:color w:val="000000"/>
                <w:szCs w:val="22"/>
              </w:rPr>
            </w:pPr>
            <w:r w:rsidRPr="009A15AF">
              <w:rPr>
                <w:b/>
                <w:color w:val="000000"/>
                <w:szCs w:val="22"/>
                <w:lang w:eastAsia="de-DE"/>
              </w:rPr>
              <w:t>Tulburări ale sistemului imunitar</w:t>
            </w:r>
          </w:p>
        </w:tc>
        <w:tc>
          <w:tcPr>
            <w:tcW w:w="1304" w:type="pct"/>
          </w:tcPr>
          <w:p w14:paraId="7097C49B"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095E71BD"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49775941" w14:textId="77777777" w:rsidTr="002506BC">
        <w:tc>
          <w:tcPr>
            <w:tcW w:w="1532" w:type="pct"/>
            <w:shd w:val="clear" w:color="auto" w:fill="auto"/>
          </w:tcPr>
          <w:p w14:paraId="712691C4" w14:textId="77777777" w:rsidR="00385AFE" w:rsidRPr="009A15AF" w:rsidRDefault="000B226D" w:rsidP="00385AFE">
            <w:pPr>
              <w:keepLines/>
              <w:tabs>
                <w:tab w:val="left" w:pos="284"/>
              </w:tabs>
              <w:spacing w:before="40" w:after="240"/>
              <w:jc w:val="both"/>
              <w:rPr>
                <w:rFonts w:eastAsia="MS Mincho"/>
                <w:color w:val="000000"/>
                <w:szCs w:val="22"/>
                <w:vertAlign w:val="superscript"/>
              </w:rPr>
            </w:pPr>
            <w:r w:rsidRPr="009A15AF">
              <w:rPr>
                <w:color w:val="000000"/>
                <w:szCs w:val="22"/>
                <w:lang w:eastAsia="de-DE"/>
              </w:rPr>
              <w:t>Hipersensibilitate</w:t>
            </w:r>
            <w:r w:rsidR="00385AFE" w:rsidRPr="009A15AF">
              <w:rPr>
                <w:color w:val="000000"/>
                <w:szCs w:val="22"/>
                <w:vertAlign w:val="superscript"/>
                <w:lang w:eastAsia="de-DE"/>
              </w:rPr>
              <w:t>*</w:t>
            </w:r>
            <w:r w:rsidR="00385AFE" w:rsidRPr="009A15AF">
              <w:rPr>
                <w:rFonts w:eastAsia="SimSun"/>
                <w:color w:val="000000"/>
                <w:szCs w:val="22"/>
              </w:rPr>
              <w:t>°</w:t>
            </w:r>
          </w:p>
        </w:tc>
        <w:tc>
          <w:tcPr>
            <w:tcW w:w="1304" w:type="pct"/>
          </w:tcPr>
          <w:p w14:paraId="6FB308A8"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047" w:type="pct"/>
            <w:shd w:val="clear" w:color="auto" w:fill="auto"/>
          </w:tcPr>
          <w:p w14:paraId="426009FF"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c>
          <w:tcPr>
            <w:tcW w:w="1117" w:type="pct"/>
            <w:shd w:val="clear" w:color="auto" w:fill="auto"/>
          </w:tcPr>
          <w:p w14:paraId="796C43F0" w14:textId="77777777" w:rsidR="00385AFE" w:rsidRPr="009A15AF" w:rsidRDefault="00AC5B26" w:rsidP="002506BC">
            <w:pPr>
              <w:keepLines/>
              <w:tabs>
                <w:tab w:val="left" w:pos="284"/>
              </w:tabs>
              <w:spacing w:before="40" w:after="240"/>
              <w:rPr>
                <w:rFonts w:eastAsia="MS Mincho"/>
                <w:color w:val="000000"/>
                <w:szCs w:val="22"/>
              </w:rPr>
            </w:pPr>
            <w:r w:rsidRPr="009A15AF">
              <w:rPr>
                <w:color w:val="000000"/>
                <w:szCs w:val="22"/>
                <w:lang w:eastAsia="de-DE"/>
              </w:rPr>
              <w:t>Cu frecvenţă necunoscută</w:t>
            </w:r>
          </w:p>
        </w:tc>
      </w:tr>
      <w:tr w:rsidR="00385AFE" w:rsidRPr="00554F54" w14:paraId="2FB75551" w14:textId="77777777" w:rsidTr="002506BC">
        <w:tc>
          <w:tcPr>
            <w:tcW w:w="1532" w:type="pct"/>
            <w:shd w:val="clear" w:color="auto" w:fill="auto"/>
          </w:tcPr>
          <w:p w14:paraId="02A7F140" w14:textId="77777777" w:rsidR="00385AFE" w:rsidRPr="009A15AF" w:rsidRDefault="000B226D" w:rsidP="002506BC">
            <w:pPr>
              <w:keepLines/>
              <w:tabs>
                <w:tab w:val="left" w:pos="284"/>
              </w:tabs>
              <w:spacing w:before="40" w:after="240"/>
              <w:rPr>
                <w:rFonts w:eastAsia="MS Mincho"/>
                <w:color w:val="000000"/>
                <w:szCs w:val="22"/>
                <w:vertAlign w:val="superscript"/>
              </w:rPr>
            </w:pPr>
            <w:r w:rsidRPr="009A15AF">
              <w:rPr>
                <w:color w:val="000000"/>
                <w:szCs w:val="22"/>
                <w:lang w:eastAsia="de-DE"/>
              </w:rPr>
              <w:t>Hipersensibilitate la medicamente</w:t>
            </w:r>
            <w:r w:rsidR="00385AFE" w:rsidRPr="009A15AF">
              <w:rPr>
                <w:color w:val="000000"/>
                <w:szCs w:val="22"/>
                <w:vertAlign w:val="superscript"/>
                <w:lang w:eastAsia="de-DE"/>
              </w:rPr>
              <w:t>*</w:t>
            </w:r>
            <w:r w:rsidR="00385AFE" w:rsidRPr="009A15AF">
              <w:rPr>
                <w:rFonts w:eastAsia="SimSun"/>
                <w:color w:val="000000"/>
                <w:szCs w:val="22"/>
              </w:rPr>
              <w:t>°</w:t>
            </w:r>
          </w:p>
        </w:tc>
        <w:tc>
          <w:tcPr>
            <w:tcW w:w="1304" w:type="pct"/>
          </w:tcPr>
          <w:p w14:paraId="7FDEE788"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047" w:type="pct"/>
            <w:shd w:val="clear" w:color="auto" w:fill="auto"/>
          </w:tcPr>
          <w:p w14:paraId="256550F5"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Mai puţin frecventă</w:t>
            </w:r>
          </w:p>
        </w:tc>
        <w:tc>
          <w:tcPr>
            <w:tcW w:w="1117" w:type="pct"/>
            <w:shd w:val="clear" w:color="auto" w:fill="auto"/>
          </w:tcPr>
          <w:p w14:paraId="3ADF9DD9" w14:textId="77777777" w:rsidR="00385AFE" w:rsidRPr="009A15AF" w:rsidRDefault="00CD36FF" w:rsidP="002506BC">
            <w:pPr>
              <w:keepLines/>
              <w:tabs>
                <w:tab w:val="left" w:pos="284"/>
              </w:tabs>
              <w:spacing w:before="40" w:after="240"/>
              <w:rPr>
                <w:rFonts w:eastAsia="MS Mincho"/>
                <w:color w:val="000000"/>
                <w:szCs w:val="22"/>
              </w:rPr>
            </w:pPr>
            <w:r w:rsidRPr="009A15AF">
              <w:rPr>
                <w:color w:val="000000"/>
                <w:szCs w:val="22"/>
                <w:lang w:eastAsia="de-DE"/>
              </w:rPr>
              <w:t>Mai puţin frecventă</w:t>
            </w:r>
          </w:p>
        </w:tc>
      </w:tr>
      <w:tr w:rsidR="00385AFE" w:rsidRPr="00554F54" w14:paraId="1353372A" w14:textId="77777777" w:rsidTr="002506BC">
        <w:tc>
          <w:tcPr>
            <w:tcW w:w="1532" w:type="pct"/>
            <w:shd w:val="clear" w:color="auto" w:fill="auto"/>
          </w:tcPr>
          <w:p w14:paraId="2750C2D8" w14:textId="77777777" w:rsidR="00385AFE" w:rsidRPr="009A15AF" w:rsidRDefault="000B226D" w:rsidP="00385AFE">
            <w:pPr>
              <w:keepLines/>
              <w:tabs>
                <w:tab w:val="left" w:pos="284"/>
              </w:tabs>
              <w:spacing w:before="40" w:after="240"/>
              <w:jc w:val="both"/>
              <w:rPr>
                <w:color w:val="000000"/>
                <w:szCs w:val="22"/>
                <w:vertAlign w:val="superscript"/>
                <w:lang w:eastAsia="de-DE"/>
              </w:rPr>
            </w:pPr>
            <w:r w:rsidRPr="009A15AF">
              <w:rPr>
                <w:color w:val="000000"/>
                <w:szCs w:val="22"/>
                <w:lang w:eastAsia="de-DE"/>
              </w:rPr>
              <w:t>Reacţie anafilactică</w:t>
            </w:r>
            <w:r w:rsidR="00385AFE" w:rsidRPr="009A15AF">
              <w:rPr>
                <w:color w:val="000000"/>
                <w:szCs w:val="22"/>
                <w:vertAlign w:val="superscript"/>
                <w:lang w:eastAsia="de-DE"/>
              </w:rPr>
              <w:t>*</w:t>
            </w:r>
            <w:r w:rsidR="00385AFE" w:rsidRPr="009A15AF">
              <w:rPr>
                <w:rFonts w:eastAsia="SimSun"/>
                <w:color w:val="000000"/>
                <w:szCs w:val="22"/>
              </w:rPr>
              <w:t>°</w:t>
            </w:r>
          </w:p>
        </w:tc>
        <w:tc>
          <w:tcPr>
            <w:tcW w:w="1304" w:type="pct"/>
          </w:tcPr>
          <w:p w14:paraId="604F97B5" w14:textId="77777777" w:rsidR="00385AFE" w:rsidRPr="009A15AF" w:rsidRDefault="00476955" w:rsidP="00385AFE">
            <w:pPr>
              <w:keepLines/>
              <w:tabs>
                <w:tab w:val="left" w:pos="284"/>
              </w:tabs>
              <w:spacing w:before="40" w:after="240"/>
              <w:jc w:val="both"/>
              <w:rPr>
                <w:color w:val="000000"/>
                <w:szCs w:val="22"/>
                <w:lang w:eastAsia="de-DE"/>
              </w:rPr>
            </w:pPr>
            <w:r w:rsidRPr="009A15AF">
              <w:rPr>
                <w:rFonts w:eastAsia="MS Mincho"/>
                <w:color w:val="000000"/>
                <w:szCs w:val="22"/>
              </w:rPr>
              <w:t>Mai puţin frecventă</w:t>
            </w:r>
          </w:p>
        </w:tc>
        <w:tc>
          <w:tcPr>
            <w:tcW w:w="1047" w:type="pct"/>
            <w:shd w:val="clear" w:color="auto" w:fill="auto"/>
          </w:tcPr>
          <w:p w14:paraId="687BE048" w14:textId="77777777" w:rsidR="00385AFE" w:rsidRPr="009A15AF" w:rsidRDefault="00AC5B26" w:rsidP="002506BC">
            <w:pPr>
              <w:keepLines/>
              <w:tabs>
                <w:tab w:val="left" w:pos="284"/>
              </w:tabs>
              <w:spacing w:before="40" w:after="240"/>
              <w:rPr>
                <w:rFonts w:eastAsia="MS Mincho"/>
                <w:color w:val="000000"/>
                <w:szCs w:val="22"/>
              </w:rPr>
            </w:pPr>
            <w:r w:rsidRPr="009A15AF">
              <w:rPr>
                <w:color w:val="000000"/>
                <w:szCs w:val="22"/>
                <w:lang w:eastAsia="de-DE"/>
              </w:rPr>
              <w:t>Cu frecvenţă necunoscută</w:t>
            </w:r>
          </w:p>
        </w:tc>
        <w:tc>
          <w:tcPr>
            <w:tcW w:w="1117" w:type="pct"/>
            <w:shd w:val="clear" w:color="auto" w:fill="auto"/>
          </w:tcPr>
          <w:p w14:paraId="735808B7" w14:textId="77777777" w:rsidR="00385AFE" w:rsidRPr="009A15AF" w:rsidRDefault="00AC5B26" w:rsidP="002506BC">
            <w:pPr>
              <w:keepLines/>
              <w:tabs>
                <w:tab w:val="left" w:pos="284"/>
              </w:tabs>
              <w:spacing w:before="40" w:after="240"/>
              <w:rPr>
                <w:rFonts w:eastAsia="MS Mincho"/>
                <w:color w:val="000000"/>
                <w:szCs w:val="22"/>
              </w:rPr>
            </w:pPr>
            <w:r w:rsidRPr="009A15AF">
              <w:rPr>
                <w:color w:val="000000"/>
                <w:szCs w:val="22"/>
                <w:lang w:eastAsia="de-DE"/>
              </w:rPr>
              <w:t>Cu frecvenţă necunoscută</w:t>
            </w:r>
          </w:p>
        </w:tc>
      </w:tr>
      <w:tr w:rsidR="00385AFE" w:rsidRPr="00554F54" w14:paraId="0AE1BD40" w14:textId="77777777" w:rsidTr="002506BC">
        <w:tc>
          <w:tcPr>
            <w:tcW w:w="1532" w:type="pct"/>
            <w:shd w:val="clear" w:color="auto" w:fill="auto"/>
          </w:tcPr>
          <w:p w14:paraId="7A780246" w14:textId="77777777" w:rsidR="00385AFE" w:rsidRPr="009A15AF" w:rsidRDefault="000B226D" w:rsidP="002506BC">
            <w:pPr>
              <w:keepLines/>
              <w:tabs>
                <w:tab w:val="left" w:pos="284"/>
              </w:tabs>
              <w:spacing w:before="40" w:after="240"/>
              <w:rPr>
                <w:color w:val="000000"/>
                <w:szCs w:val="22"/>
                <w:vertAlign w:val="superscript"/>
                <w:lang w:eastAsia="de-DE"/>
              </w:rPr>
            </w:pPr>
            <w:r w:rsidRPr="009A15AF">
              <w:rPr>
                <w:color w:val="000000"/>
                <w:szCs w:val="22"/>
                <w:lang w:eastAsia="de-DE"/>
              </w:rPr>
              <w:t>Sindrom de eliberare a citokinelor</w:t>
            </w:r>
            <w:r w:rsidR="00385AFE" w:rsidRPr="009A15AF">
              <w:rPr>
                <w:rFonts w:eastAsia="SimSun"/>
                <w:color w:val="000000"/>
                <w:szCs w:val="22"/>
              </w:rPr>
              <w:t>°</w:t>
            </w:r>
          </w:p>
        </w:tc>
        <w:tc>
          <w:tcPr>
            <w:tcW w:w="1304" w:type="pct"/>
          </w:tcPr>
          <w:p w14:paraId="68FC2439" w14:textId="77777777" w:rsidR="00385AFE" w:rsidRPr="009A15AF" w:rsidRDefault="00385AFE" w:rsidP="00385AFE">
            <w:pPr>
              <w:keepLines/>
              <w:tabs>
                <w:tab w:val="left" w:pos="284"/>
              </w:tabs>
              <w:spacing w:before="40" w:after="240"/>
              <w:jc w:val="both"/>
              <w:rPr>
                <w:rFonts w:eastAsia="MS Mincho"/>
                <w:color w:val="000000"/>
                <w:szCs w:val="22"/>
              </w:rPr>
            </w:pPr>
            <w:r w:rsidRPr="009A15AF">
              <w:rPr>
                <w:rFonts w:eastAsia="MS Mincho"/>
                <w:color w:val="000000"/>
                <w:szCs w:val="22"/>
              </w:rPr>
              <w:t>Rar</w:t>
            </w:r>
          </w:p>
        </w:tc>
        <w:tc>
          <w:tcPr>
            <w:tcW w:w="1047" w:type="pct"/>
            <w:shd w:val="clear" w:color="auto" w:fill="auto"/>
          </w:tcPr>
          <w:p w14:paraId="2C069505" w14:textId="77777777" w:rsidR="00385AFE" w:rsidRPr="009A15AF" w:rsidRDefault="00AC5B26" w:rsidP="002506BC">
            <w:pPr>
              <w:keepLines/>
              <w:tabs>
                <w:tab w:val="left" w:pos="284"/>
              </w:tabs>
              <w:spacing w:before="40" w:after="240"/>
              <w:rPr>
                <w:rFonts w:eastAsia="MS Mincho"/>
                <w:color w:val="000000"/>
                <w:szCs w:val="22"/>
              </w:rPr>
            </w:pPr>
            <w:r w:rsidRPr="009A15AF">
              <w:rPr>
                <w:color w:val="000000"/>
                <w:szCs w:val="22"/>
                <w:lang w:eastAsia="de-DE"/>
              </w:rPr>
              <w:t>Cu frecvenţă necunoscută</w:t>
            </w:r>
          </w:p>
        </w:tc>
        <w:tc>
          <w:tcPr>
            <w:tcW w:w="1117" w:type="pct"/>
            <w:shd w:val="clear" w:color="auto" w:fill="auto"/>
          </w:tcPr>
          <w:p w14:paraId="138FB364" w14:textId="77777777" w:rsidR="00385AFE" w:rsidRPr="009A15AF" w:rsidRDefault="00AC5B26" w:rsidP="002506BC">
            <w:pPr>
              <w:keepLines/>
              <w:tabs>
                <w:tab w:val="left" w:pos="284"/>
              </w:tabs>
              <w:spacing w:before="40" w:after="240"/>
              <w:rPr>
                <w:rFonts w:eastAsia="MS Mincho"/>
                <w:color w:val="000000"/>
                <w:szCs w:val="22"/>
              </w:rPr>
            </w:pPr>
            <w:r w:rsidRPr="009A15AF">
              <w:rPr>
                <w:color w:val="000000"/>
                <w:szCs w:val="22"/>
                <w:lang w:eastAsia="de-DE"/>
              </w:rPr>
              <w:t>Cu frecvenţă necunoscută</w:t>
            </w:r>
          </w:p>
        </w:tc>
      </w:tr>
      <w:tr w:rsidR="00385AFE" w:rsidRPr="00554F54" w14:paraId="1DEFC8C3" w14:textId="77777777" w:rsidTr="002506BC">
        <w:tc>
          <w:tcPr>
            <w:tcW w:w="1532" w:type="pct"/>
            <w:shd w:val="clear" w:color="auto" w:fill="auto"/>
          </w:tcPr>
          <w:p w14:paraId="11260364" w14:textId="77777777" w:rsidR="00385AFE" w:rsidRPr="009A15AF" w:rsidRDefault="00385AFE" w:rsidP="000B226D">
            <w:pPr>
              <w:keepLines/>
              <w:tabs>
                <w:tab w:val="left" w:pos="284"/>
              </w:tabs>
              <w:spacing w:before="40" w:after="240"/>
              <w:rPr>
                <w:color w:val="000000"/>
                <w:szCs w:val="22"/>
              </w:rPr>
            </w:pPr>
            <w:r w:rsidRPr="009A15AF">
              <w:rPr>
                <w:b/>
                <w:color w:val="000000"/>
                <w:szCs w:val="22"/>
              </w:rPr>
              <w:t>Infec</w:t>
            </w:r>
            <w:r w:rsidR="000B226D" w:rsidRPr="009A15AF">
              <w:rPr>
                <w:b/>
                <w:color w:val="000000"/>
                <w:szCs w:val="22"/>
              </w:rPr>
              <w:t>ţii şi infestări</w:t>
            </w:r>
          </w:p>
        </w:tc>
        <w:tc>
          <w:tcPr>
            <w:tcW w:w="1304" w:type="pct"/>
          </w:tcPr>
          <w:p w14:paraId="7A5CBD36"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52D3AF10"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72DC1DF5" w14:textId="77777777" w:rsidTr="002506BC">
        <w:tc>
          <w:tcPr>
            <w:tcW w:w="1532" w:type="pct"/>
            <w:shd w:val="clear" w:color="auto" w:fill="auto"/>
          </w:tcPr>
          <w:p w14:paraId="12F5B36A"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Rinofaringită</w:t>
            </w:r>
          </w:p>
        </w:tc>
        <w:tc>
          <w:tcPr>
            <w:tcW w:w="1304" w:type="pct"/>
          </w:tcPr>
          <w:p w14:paraId="76F0A36D"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08BA761A"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74516D5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18EA8CA7" w14:textId="77777777" w:rsidTr="002506BC">
        <w:tc>
          <w:tcPr>
            <w:tcW w:w="1532" w:type="pct"/>
            <w:shd w:val="clear" w:color="auto" w:fill="auto"/>
          </w:tcPr>
          <w:p w14:paraId="01763652" w14:textId="77777777" w:rsidR="00385AFE" w:rsidRPr="009A15AF" w:rsidRDefault="000B226D" w:rsidP="00385AFE">
            <w:pPr>
              <w:keepLines/>
              <w:tabs>
                <w:tab w:val="left" w:pos="284"/>
              </w:tabs>
              <w:spacing w:before="40" w:after="240"/>
              <w:rPr>
                <w:rFonts w:eastAsia="MS Mincho"/>
                <w:color w:val="000000"/>
                <w:szCs w:val="22"/>
              </w:rPr>
            </w:pPr>
            <w:r w:rsidRPr="009A15AF">
              <w:rPr>
                <w:color w:val="000000"/>
                <w:szCs w:val="22"/>
              </w:rPr>
              <w:t>Infecţie la nivelul tractului respirator superior</w:t>
            </w:r>
          </w:p>
        </w:tc>
        <w:tc>
          <w:tcPr>
            <w:tcW w:w="1304" w:type="pct"/>
          </w:tcPr>
          <w:p w14:paraId="2F0E9413"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Frecventă</w:t>
            </w:r>
          </w:p>
        </w:tc>
        <w:tc>
          <w:tcPr>
            <w:tcW w:w="1047" w:type="pct"/>
            <w:shd w:val="clear" w:color="auto" w:fill="auto"/>
          </w:tcPr>
          <w:p w14:paraId="5D535DCA"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6241FF43"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3ABACA8B" w14:textId="77777777" w:rsidTr="002506BC">
        <w:tc>
          <w:tcPr>
            <w:tcW w:w="1532" w:type="pct"/>
            <w:shd w:val="clear" w:color="auto" w:fill="auto"/>
          </w:tcPr>
          <w:p w14:paraId="792297F0" w14:textId="77777777" w:rsidR="00385AFE" w:rsidRPr="009A15AF" w:rsidRDefault="00385AFE" w:rsidP="000B226D">
            <w:pPr>
              <w:keepLines/>
              <w:tabs>
                <w:tab w:val="left" w:pos="284"/>
              </w:tabs>
              <w:spacing w:before="40" w:after="240"/>
              <w:jc w:val="both"/>
              <w:rPr>
                <w:rFonts w:eastAsia="MS Mincho"/>
                <w:color w:val="000000"/>
                <w:szCs w:val="22"/>
              </w:rPr>
            </w:pPr>
            <w:r w:rsidRPr="009A15AF">
              <w:rPr>
                <w:color w:val="000000"/>
                <w:szCs w:val="22"/>
              </w:rPr>
              <w:t>Paron</w:t>
            </w:r>
            <w:r w:rsidR="000B226D" w:rsidRPr="009A15AF">
              <w:rPr>
                <w:color w:val="000000"/>
                <w:szCs w:val="22"/>
              </w:rPr>
              <w:t>ichie</w:t>
            </w:r>
          </w:p>
        </w:tc>
        <w:tc>
          <w:tcPr>
            <w:tcW w:w="1304" w:type="pct"/>
          </w:tcPr>
          <w:p w14:paraId="3F2BD803"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Frecventă</w:t>
            </w:r>
          </w:p>
        </w:tc>
        <w:tc>
          <w:tcPr>
            <w:tcW w:w="1047" w:type="pct"/>
            <w:shd w:val="clear" w:color="auto" w:fill="auto"/>
          </w:tcPr>
          <w:p w14:paraId="100AAE7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04D356EF"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38367527" w14:textId="77777777" w:rsidTr="002506BC">
        <w:tc>
          <w:tcPr>
            <w:tcW w:w="1532" w:type="pct"/>
            <w:shd w:val="clear" w:color="auto" w:fill="auto"/>
          </w:tcPr>
          <w:p w14:paraId="2AF9076C" w14:textId="77777777" w:rsidR="00385AFE" w:rsidRPr="009A15AF" w:rsidRDefault="000B226D" w:rsidP="00385AFE">
            <w:pPr>
              <w:keepLines/>
              <w:tabs>
                <w:tab w:val="left" w:pos="284"/>
              </w:tabs>
              <w:spacing w:before="40" w:after="240"/>
              <w:rPr>
                <w:rFonts w:eastAsia="MS Mincho"/>
                <w:color w:val="000000"/>
                <w:szCs w:val="22"/>
              </w:rPr>
            </w:pPr>
            <w:r w:rsidRPr="009A15AF">
              <w:rPr>
                <w:b/>
                <w:color w:val="000000"/>
                <w:szCs w:val="22"/>
              </w:rPr>
              <w:lastRenderedPageBreak/>
              <w:t>Tulburări metabolice şi de nutriţie</w:t>
            </w:r>
          </w:p>
        </w:tc>
        <w:tc>
          <w:tcPr>
            <w:tcW w:w="1304" w:type="pct"/>
          </w:tcPr>
          <w:p w14:paraId="2E9E744E"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0FE0A569"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5F2DC891" w14:textId="77777777" w:rsidTr="002506BC">
        <w:tc>
          <w:tcPr>
            <w:tcW w:w="1532" w:type="pct"/>
            <w:shd w:val="clear" w:color="auto" w:fill="auto"/>
          </w:tcPr>
          <w:p w14:paraId="1C392200" w14:textId="77777777" w:rsidR="00385AFE" w:rsidRPr="009A15AF" w:rsidRDefault="000B226D" w:rsidP="002506BC">
            <w:pPr>
              <w:keepLines/>
              <w:tabs>
                <w:tab w:val="left" w:pos="284"/>
              </w:tabs>
              <w:spacing w:before="40" w:after="240"/>
              <w:rPr>
                <w:rFonts w:eastAsia="MS Mincho"/>
                <w:color w:val="000000"/>
                <w:szCs w:val="22"/>
              </w:rPr>
            </w:pPr>
            <w:r w:rsidRPr="009A15AF">
              <w:rPr>
                <w:color w:val="000000"/>
                <w:szCs w:val="22"/>
              </w:rPr>
              <w:t>Scădere a apetitului alimentar</w:t>
            </w:r>
          </w:p>
        </w:tc>
        <w:tc>
          <w:tcPr>
            <w:tcW w:w="1304" w:type="pct"/>
          </w:tcPr>
          <w:p w14:paraId="56DA22C1"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09742E44"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491FAC9C"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6191F084" w14:textId="77777777" w:rsidTr="002506BC">
        <w:tc>
          <w:tcPr>
            <w:tcW w:w="1532" w:type="pct"/>
            <w:shd w:val="clear" w:color="auto" w:fill="auto"/>
          </w:tcPr>
          <w:p w14:paraId="7A745217" w14:textId="77777777" w:rsidR="00385AFE" w:rsidRPr="009A15AF" w:rsidRDefault="000B226D" w:rsidP="00385AFE">
            <w:pPr>
              <w:keepLines/>
              <w:tabs>
                <w:tab w:val="left" w:pos="284"/>
              </w:tabs>
              <w:spacing w:before="40" w:after="240"/>
              <w:jc w:val="both"/>
              <w:rPr>
                <w:color w:val="000000"/>
                <w:szCs w:val="22"/>
                <w:vertAlign w:val="superscript"/>
              </w:rPr>
            </w:pPr>
            <w:r w:rsidRPr="009A15AF">
              <w:rPr>
                <w:color w:val="000000"/>
                <w:szCs w:val="22"/>
              </w:rPr>
              <w:t>Sindrom de liză tumorală</w:t>
            </w:r>
            <w:r w:rsidR="00385AFE" w:rsidRPr="009A15AF">
              <w:rPr>
                <w:rFonts w:eastAsia="SimSun"/>
                <w:noProof/>
                <w:color w:val="000000"/>
                <w:szCs w:val="22"/>
                <w:lang w:eastAsia="zh-CN"/>
              </w:rPr>
              <w:t>†</w:t>
            </w:r>
          </w:p>
        </w:tc>
        <w:tc>
          <w:tcPr>
            <w:tcW w:w="1304" w:type="pct"/>
          </w:tcPr>
          <w:p w14:paraId="5B7E4061" w14:textId="77777777" w:rsidR="00385AFE" w:rsidRPr="009A15AF" w:rsidRDefault="00F5301C" w:rsidP="00385AFE">
            <w:pPr>
              <w:keepLines/>
              <w:tabs>
                <w:tab w:val="left" w:pos="284"/>
              </w:tabs>
              <w:spacing w:before="40" w:after="240"/>
              <w:jc w:val="both"/>
              <w:rPr>
                <w:color w:val="000000"/>
                <w:szCs w:val="22"/>
                <w:lang w:eastAsia="de-DE"/>
              </w:rPr>
            </w:pPr>
            <w:r w:rsidRPr="009A15AF">
              <w:rPr>
                <w:color w:val="000000"/>
                <w:szCs w:val="22"/>
                <w:lang w:eastAsia="de-DE"/>
              </w:rPr>
              <w:t>Rar</w:t>
            </w:r>
          </w:p>
        </w:tc>
        <w:tc>
          <w:tcPr>
            <w:tcW w:w="1047" w:type="pct"/>
            <w:shd w:val="clear" w:color="auto" w:fill="auto"/>
          </w:tcPr>
          <w:p w14:paraId="1578A52E" w14:textId="77777777" w:rsidR="00385AFE" w:rsidRPr="009A15AF" w:rsidRDefault="00AC5B26" w:rsidP="002506BC">
            <w:pPr>
              <w:keepLines/>
              <w:tabs>
                <w:tab w:val="left" w:pos="284"/>
              </w:tabs>
              <w:spacing w:before="40" w:after="240"/>
              <w:rPr>
                <w:color w:val="000000"/>
                <w:szCs w:val="22"/>
                <w:lang w:eastAsia="de-DE"/>
              </w:rPr>
            </w:pPr>
            <w:r w:rsidRPr="009A15AF">
              <w:rPr>
                <w:color w:val="000000"/>
                <w:szCs w:val="22"/>
                <w:lang w:eastAsia="de-DE"/>
              </w:rPr>
              <w:t>Cu frecvenţă necunoscută</w:t>
            </w:r>
          </w:p>
        </w:tc>
        <w:tc>
          <w:tcPr>
            <w:tcW w:w="1117" w:type="pct"/>
            <w:shd w:val="clear" w:color="auto" w:fill="auto"/>
          </w:tcPr>
          <w:p w14:paraId="50658451" w14:textId="77777777" w:rsidR="00385AFE" w:rsidRPr="009A15AF" w:rsidRDefault="00AC5B26" w:rsidP="002506BC">
            <w:pPr>
              <w:keepLines/>
              <w:tabs>
                <w:tab w:val="left" w:pos="284"/>
              </w:tabs>
              <w:spacing w:before="40" w:after="240"/>
              <w:rPr>
                <w:color w:val="000000"/>
                <w:szCs w:val="22"/>
                <w:lang w:eastAsia="de-DE"/>
              </w:rPr>
            </w:pPr>
            <w:r w:rsidRPr="009A15AF">
              <w:rPr>
                <w:color w:val="000000"/>
                <w:szCs w:val="22"/>
                <w:lang w:eastAsia="de-DE"/>
              </w:rPr>
              <w:t>Cu frecvenţă necunoscută</w:t>
            </w:r>
          </w:p>
        </w:tc>
      </w:tr>
      <w:tr w:rsidR="00385AFE" w:rsidRPr="00554F54" w14:paraId="68C43985" w14:textId="77777777" w:rsidTr="002506BC">
        <w:tc>
          <w:tcPr>
            <w:tcW w:w="1532" w:type="pct"/>
            <w:shd w:val="clear" w:color="auto" w:fill="auto"/>
          </w:tcPr>
          <w:p w14:paraId="36C4D0AB" w14:textId="77777777" w:rsidR="00385AFE" w:rsidRPr="009A15AF" w:rsidRDefault="000B226D" w:rsidP="00385AFE">
            <w:pPr>
              <w:keepNext/>
              <w:keepLines/>
              <w:tabs>
                <w:tab w:val="left" w:pos="284"/>
              </w:tabs>
              <w:spacing w:before="40" w:after="240"/>
              <w:rPr>
                <w:rFonts w:eastAsia="MS Mincho"/>
                <w:color w:val="000000"/>
                <w:szCs w:val="22"/>
              </w:rPr>
            </w:pPr>
            <w:r w:rsidRPr="009A15AF">
              <w:rPr>
                <w:b/>
                <w:color w:val="000000"/>
                <w:szCs w:val="22"/>
              </w:rPr>
              <w:t>Tulburări musculo-scheletice şi ale ţesutului conjunctiv</w:t>
            </w:r>
          </w:p>
        </w:tc>
        <w:tc>
          <w:tcPr>
            <w:tcW w:w="1304" w:type="pct"/>
          </w:tcPr>
          <w:p w14:paraId="37860C5C" w14:textId="77777777" w:rsidR="00385AFE" w:rsidRPr="009A15AF" w:rsidRDefault="00385AFE" w:rsidP="00385AFE">
            <w:pPr>
              <w:keepNext/>
              <w:keepLines/>
              <w:tabs>
                <w:tab w:val="left" w:pos="284"/>
              </w:tabs>
              <w:spacing w:before="40" w:after="240"/>
              <w:jc w:val="both"/>
              <w:rPr>
                <w:rFonts w:eastAsia="MS Mincho"/>
                <w:color w:val="000000"/>
                <w:szCs w:val="22"/>
              </w:rPr>
            </w:pPr>
          </w:p>
        </w:tc>
        <w:tc>
          <w:tcPr>
            <w:tcW w:w="2164" w:type="pct"/>
            <w:gridSpan w:val="2"/>
            <w:shd w:val="clear" w:color="auto" w:fill="auto"/>
          </w:tcPr>
          <w:p w14:paraId="2C94EFE7" w14:textId="77777777" w:rsidR="00385AFE" w:rsidRPr="009A15AF" w:rsidRDefault="00385AFE" w:rsidP="00385AFE">
            <w:pPr>
              <w:keepNext/>
              <w:keepLines/>
              <w:tabs>
                <w:tab w:val="left" w:pos="284"/>
              </w:tabs>
              <w:spacing w:before="40" w:after="240"/>
              <w:jc w:val="both"/>
              <w:rPr>
                <w:rFonts w:eastAsia="MS Mincho"/>
                <w:color w:val="000000"/>
                <w:szCs w:val="22"/>
              </w:rPr>
            </w:pPr>
          </w:p>
        </w:tc>
      </w:tr>
      <w:tr w:rsidR="00385AFE" w:rsidRPr="00554F54" w14:paraId="07F791BE" w14:textId="77777777" w:rsidTr="002506BC">
        <w:tc>
          <w:tcPr>
            <w:tcW w:w="1532" w:type="pct"/>
            <w:shd w:val="clear" w:color="auto" w:fill="auto"/>
          </w:tcPr>
          <w:p w14:paraId="4ADFA3E5" w14:textId="77777777" w:rsidR="00385AFE" w:rsidRPr="009A15AF" w:rsidRDefault="000B226D" w:rsidP="00385AFE">
            <w:pPr>
              <w:keepNext/>
              <w:keepLines/>
              <w:tabs>
                <w:tab w:val="left" w:pos="284"/>
              </w:tabs>
              <w:spacing w:before="40" w:after="240"/>
              <w:jc w:val="both"/>
              <w:rPr>
                <w:rFonts w:eastAsia="MS Mincho"/>
                <w:color w:val="000000"/>
                <w:szCs w:val="22"/>
              </w:rPr>
            </w:pPr>
            <w:r w:rsidRPr="009A15AF">
              <w:rPr>
                <w:color w:val="000000"/>
                <w:szCs w:val="22"/>
              </w:rPr>
              <w:t>Art</w:t>
            </w:r>
            <w:r w:rsidR="00385AFE" w:rsidRPr="009A15AF">
              <w:rPr>
                <w:color w:val="000000"/>
                <w:szCs w:val="22"/>
              </w:rPr>
              <w:t>ralgi</w:t>
            </w:r>
            <w:r w:rsidRPr="009A15AF">
              <w:rPr>
                <w:color w:val="000000"/>
                <w:szCs w:val="22"/>
              </w:rPr>
              <w:t>e</w:t>
            </w:r>
          </w:p>
        </w:tc>
        <w:tc>
          <w:tcPr>
            <w:tcW w:w="1304" w:type="pct"/>
          </w:tcPr>
          <w:p w14:paraId="009F5659" w14:textId="77777777" w:rsidR="00385AFE" w:rsidRPr="009A15AF" w:rsidRDefault="00AC5B26" w:rsidP="00385AFE">
            <w:pPr>
              <w:keepNext/>
              <w:keepLines/>
              <w:tabs>
                <w:tab w:val="left" w:pos="284"/>
              </w:tabs>
              <w:spacing w:before="40" w:after="240"/>
              <w:jc w:val="both"/>
              <w:rPr>
                <w:color w:val="000000"/>
                <w:szCs w:val="22"/>
              </w:rPr>
            </w:pPr>
            <w:r w:rsidRPr="009A15AF">
              <w:rPr>
                <w:color w:val="000000"/>
                <w:szCs w:val="22"/>
                <w:lang w:eastAsia="de-DE"/>
              </w:rPr>
              <w:t>Foarte frecventă</w:t>
            </w:r>
          </w:p>
        </w:tc>
        <w:tc>
          <w:tcPr>
            <w:tcW w:w="1047" w:type="pct"/>
            <w:shd w:val="clear" w:color="auto" w:fill="auto"/>
          </w:tcPr>
          <w:p w14:paraId="7BC032C0" w14:textId="77777777" w:rsidR="00385AFE" w:rsidRPr="009A15AF" w:rsidRDefault="00476955" w:rsidP="00385AFE">
            <w:pPr>
              <w:keepNext/>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1767E637" w14:textId="77777777" w:rsidR="00385AFE" w:rsidRPr="009A15AF" w:rsidRDefault="00476955" w:rsidP="00385AFE">
            <w:pPr>
              <w:keepNext/>
              <w:keepLines/>
              <w:tabs>
                <w:tab w:val="left" w:pos="284"/>
              </w:tabs>
              <w:spacing w:before="40" w:after="240"/>
              <w:jc w:val="both"/>
              <w:rPr>
                <w:rFonts w:eastAsia="MS Mincho"/>
                <w:color w:val="000000"/>
                <w:szCs w:val="22"/>
              </w:rPr>
            </w:pPr>
            <w:r w:rsidRPr="009A15AF">
              <w:rPr>
                <w:color w:val="000000"/>
                <w:szCs w:val="22"/>
                <w:lang w:eastAsia="de-DE"/>
              </w:rPr>
              <w:t>Foarte frecventă</w:t>
            </w:r>
          </w:p>
        </w:tc>
      </w:tr>
      <w:tr w:rsidR="00385AFE" w:rsidRPr="00554F54" w14:paraId="5714A57E" w14:textId="77777777" w:rsidTr="002506BC">
        <w:tc>
          <w:tcPr>
            <w:tcW w:w="1532" w:type="pct"/>
            <w:shd w:val="clear" w:color="auto" w:fill="auto"/>
          </w:tcPr>
          <w:p w14:paraId="3F9EDD9F"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Mi</w:t>
            </w:r>
            <w:r w:rsidR="00385AFE" w:rsidRPr="009A15AF">
              <w:rPr>
                <w:color w:val="000000"/>
                <w:szCs w:val="22"/>
              </w:rPr>
              <w:t>algi</w:t>
            </w:r>
            <w:r w:rsidRPr="009A15AF">
              <w:rPr>
                <w:color w:val="000000"/>
                <w:szCs w:val="22"/>
              </w:rPr>
              <w:t>e</w:t>
            </w:r>
          </w:p>
        </w:tc>
        <w:tc>
          <w:tcPr>
            <w:tcW w:w="1304" w:type="pct"/>
          </w:tcPr>
          <w:p w14:paraId="4CA8EE0F" w14:textId="77777777" w:rsidR="00385AFE" w:rsidRPr="009A15AF" w:rsidRDefault="00AC5B26" w:rsidP="00385AFE">
            <w:pPr>
              <w:keepLines/>
              <w:tabs>
                <w:tab w:val="left" w:pos="284"/>
              </w:tabs>
              <w:spacing w:before="40" w:after="240"/>
              <w:jc w:val="both"/>
              <w:rPr>
                <w:color w:val="000000"/>
                <w:szCs w:val="22"/>
              </w:rPr>
            </w:pPr>
            <w:r w:rsidRPr="009A15AF">
              <w:rPr>
                <w:color w:val="000000"/>
                <w:szCs w:val="22"/>
                <w:lang w:eastAsia="de-DE"/>
              </w:rPr>
              <w:t>Foarte frecventă</w:t>
            </w:r>
          </w:p>
        </w:tc>
        <w:tc>
          <w:tcPr>
            <w:tcW w:w="1047" w:type="pct"/>
            <w:shd w:val="clear" w:color="auto" w:fill="auto"/>
          </w:tcPr>
          <w:p w14:paraId="07C1925D"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2818B641"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3C8B7679" w14:textId="77777777" w:rsidTr="002506BC">
        <w:tc>
          <w:tcPr>
            <w:tcW w:w="1532" w:type="pct"/>
            <w:shd w:val="clear" w:color="auto" w:fill="auto"/>
          </w:tcPr>
          <w:p w14:paraId="4E1DB05C" w14:textId="77777777" w:rsidR="00385AFE" w:rsidRPr="009A15AF" w:rsidRDefault="000B226D" w:rsidP="002506BC">
            <w:pPr>
              <w:keepLines/>
              <w:tabs>
                <w:tab w:val="left" w:pos="284"/>
              </w:tabs>
              <w:spacing w:before="40" w:after="240"/>
              <w:rPr>
                <w:rFonts w:eastAsia="MS Mincho"/>
                <w:color w:val="000000"/>
                <w:szCs w:val="22"/>
              </w:rPr>
            </w:pPr>
            <w:r w:rsidRPr="009A15AF">
              <w:rPr>
                <w:color w:val="000000"/>
                <w:szCs w:val="22"/>
              </w:rPr>
              <w:t>Durere la nivelul extremităţilor</w:t>
            </w:r>
          </w:p>
        </w:tc>
        <w:tc>
          <w:tcPr>
            <w:tcW w:w="1304" w:type="pct"/>
          </w:tcPr>
          <w:p w14:paraId="64038E3D" w14:textId="77777777" w:rsidR="00385AFE" w:rsidRPr="009A15AF" w:rsidRDefault="00AC5B26" w:rsidP="00385AFE">
            <w:pPr>
              <w:keepLines/>
              <w:tabs>
                <w:tab w:val="left" w:pos="284"/>
              </w:tabs>
              <w:spacing w:before="40" w:after="240"/>
              <w:jc w:val="both"/>
              <w:rPr>
                <w:color w:val="000000"/>
                <w:szCs w:val="22"/>
              </w:rPr>
            </w:pPr>
            <w:r w:rsidRPr="009A15AF">
              <w:rPr>
                <w:color w:val="000000"/>
                <w:szCs w:val="22"/>
                <w:lang w:eastAsia="de-DE"/>
              </w:rPr>
              <w:t>Foarte frecventă</w:t>
            </w:r>
          </w:p>
        </w:tc>
        <w:tc>
          <w:tcPr>
            <w:tcW w:w="1047" w:type="pct"/>
            <w:shd w:val="clear" w:color="auto" w:fill="auto"/>
          </w:tcPr>
          <w:p w14:paraId="7774ABAC"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51EAECCE"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6D545BCA" w14:textId="77777777" w:rsidTr="002506BC">
        <w:tc>
          <w:tcPr>
            <w:tcW w:w="1532" w:type="pct"/>
            <w:shd w:val="clear" w:color="auto" w:fill="auto"/>
          </w:tcPr>
          <w:p w14:paraId="4D4CDF6A" w14:textId="77777777" w:rsidR="00385AFE" w:rsidRPr="009A15AF" w:rsidRDefault="000B226D" w:rsidP="00385AFE">
            <w:pPr>
              <w:keepLines/>
              <w:tabs>
                <w:tab w:val="left" w:pos="284"/>
              </w:tabs>
              <w:spacing w:before="40" w:after="240"/>
              <w:rPr>
                <w:rFonts w:eastAsia="MS Mincho"/>
                <w:color w:val="000000"/>
                <w:szCs w:val="22"/>
              </w:rPr>
            </w:pPr>
            <w:r w:rsidRPr="009A15AF">
              <w:rPr>
                <w:b/>
                <w:color w:val="000000"/>
                <w:szCs w:val="22"/>
              </w:rPr>
              <w:t>Tulburări ale sistemului nervos</w:t>
            </w:r>
          </w:p>
        </w:tc>
        <w:tc>
          <w:tcPr>
            <w:tcW w:w="1304" w:type="pct"/>
          </w:tcPr>
          <w:p w14:paraId="1923CF16"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0DCC2FD9"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78DFD109" w14:textId="77777777" w:rsidTr="002506BC">
        <w:tc>
          <w:tcPr>
            <w:tcW w:w="1532" w:type="pct"/>
            <w:shd w:val="clear" w:color="auto" w:fill="auto"/>
          </w:tcPr>
          <w:p w14:paraId="58524AEB" w14:textId="77777777" w:rsidR="00385AFE" w:rsidRPr="009A15AF" w:rsidRDefault="00385AFE" w:rsidP="000B226D">
            <w:pPr>
              <w:keepLines/>
              <w:tabs>
                <w:tab w:val="left" w:pos="284"/>
              </w:tabs>
              <w:spacing w:before="40" w:after="240"/>
              <w:jc w:val="both"/>
              <w:rPr>
                <w:rFonts w:eastAsia="MS Mincho"/>
                <w:color w:val="000000"/>
                <w:szCs w:val="22"/>
              </w:rPr>
            </w:pPr>
            <w:r w:rsidRPr="009A15AF">
              <w:rPr>
                <w:color w:val="000000"/>
                <w:szCs w:val="22"/>
              </w:rPr>
              <w:t>D</w:t>
            </w:r>
            <w:r w:rsidR="000B226D" w:rsidRPr="009A15AF">
              <w:rPr>
                <w:color w:val="000000"/>
                <w:szCs w:val="22"/>
              </w:rPr>
              <w:t>isgeuzie</w:t>
            </w:r>
          </w:p>
        </w:tc>
        <w:tc>
          <w:tcPr>
            <w:tcW w:w="1304" w:type="pct"/>
          </w:tcPr>
          <w:p w14:paraId="681100FF"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6F60187E"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54987C27"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10DAB72C" w14:textId="77777777" w:rsidTr="002506BC">
        <w:tc>
          <w:tcPr>
            <w:tcW w:w="1532" w:type="pct"/>
            <w:shd w:val="clear" w:color="auto" w:fill="auto"/>
          </w:tcPr>
          <w:p w14:paraId="3D63438D"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Cefalee</w:t>
            </w:r>
          </w:p>
        </w:tc>
        <w:tc>
          <w:tcPr>
            <w:tcW w:w="1304" w:type="pct"/>
          </w:tcPr>
          <w:p w14:paraId="242346AD"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785B1524" w14:textId="77777777" w:rsidR="00385AFE" w:rsidRPr="009A15AF" w:rsidRDefault="00476955" w:rsidP="00476955">
            <w:pPr>
              <w:keepLines/>
              <w:tabs>
                <w:tab w:val="left" w:pos="284"/>
              </w:tabs>
              <w:spacing w:before="40" w:after="240"/>
              <w:jc w:val="both"/>
              <w:rPr>
                <w:rFonts w:eastAsia="MS Mincho"/>
                <w:color w:val="000000"/>
                <w:szCs w:val="22"/>
              </w:rPr>
            </w:pPr>
            <w:r w:rsidRPr="009A15AF">
              <w:rPr>
                <w:color w:val="000000"/>
                <w:szCs w:val="22"/>
                <w:lang w:eastAsia="de-DE"/>
              </w:rPr>
              <w:t xml:space="preserve">Foarte frecventă </w:t>
            </w:r>
          </w:p>
        </w:tc>
        <w:tc>
          <w:tcPr>
            <w:tcW w:w="1117" w:type="pct"/>
            <w:shd w:val="clear" w:color="auto" w:fill="auto"/>
          </w:tcPr>
          <w:p w14:paraId="5946EC0E"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3E4CB220" w14:textId="77777777" w:rsidTr="002506BC">
        <w:tc>
          <w:tcPr>
            <w:tcW w:w="1532" w:type="pct"/>
            <w:shd w:val="clear" w:color="auto" w:fill="auto"/>
          </w:tcPr>
          <w:p w14:paraId="31B1BD8B" w14:textId="77777777" w:rsidR="00385AFE" w:rsidRPr="009A15AF" w:rsidRDefault="000B226D" w:rsidP="002506BC">
            <w:pPr>
              <w:keepLines/>
              <w:tabs>
                <w:tab w:val="left" w:pos="284"/>
              </w:tabs>
              <w:spacing w:before="40" w:after="240"/>
              <w:rPr>
                <w:rFonts w:eastAsia="MS Mincho"/>
                <w:color w:val="000000"/>
                <w:szCs w:val="22"/>
              </w:rPr>
            </w:pPr>
            <w:r w:rsidRPr="009A15AF">
              <w:rPr>
                <w:color w:val="000000"/>
                <w:szCs w:val="22"/>
              </w:rPr>
              <w:t>Neuropatie periferică senzitivă</w:t>
            </w:r>
          </w:p>
        </w:tc>
        <w:tc>
          <w:tcPr>
            <w:tcW w:w="1304" w:type="pct"/>
          </w:tcPr>
          <w:p w14:paraId="0AC15DEF" w14:textId="77777777" w:rsidR="00385AFE" w:rsidRPr="009A15AF" w:rsidRDefault="00AC5B26" w:rsidP="00385AFE">
            <w:pPr>
              <w:tabs>
                <w:tab w:val="left" w:pos="1039"/>
              </w:tabs>
              <w:rPr>
                <w:szCs w:val="22"/>
                <w:lang w:eastAsia="de-DE"/>
              </w:rPr>
            </w:pPr>
            <w:r w:rsidRPr="009A15AF">
              <w:rPr>
                <w:color w:val="000000"/>
                <w:szCs w:val="22"/>
                <w:lang w:eastAsia="de-DE"/>
              </w:rPr>
              <w:t>Foarte frecventă</w:t>
            </w:r>
          </w:p>
        </w:tc>
        <w:tc>
          <w:tcPr>
            <w:tcW w:w="1047" w:type="pct"/>
            <w:shd w:val="clear" w:color="auto" w:fill="auto"/>
          </w:tcPr>
          <w:p w14:paraId="373D4489"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447B03C7"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A283FB7" w14:textId="77777777" w:rsidTr="002506BC">
        <w:tc>
          <w:tcPr>
            <w:tcW w:w="1532" w:type="pct"/>
            <w:shd w:val="clear" w:color="auto" w:fill="auto"/>
          </w:tcPr>
          <w:p w14:paraId="1F5A3E62"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Neuropatie periferică</w:t>
            </w:r>
          </w:p>
        </w:tc>
        <w:tc>
          <w:tcPr>
            <w:tcW w:w="1304" w:type="pct"/>
          </w:tcPr>
          <w:p w14:paraId="6417F763" w14:textId="77777777" w:rsidR="00385AFE" w:rsidRPr="009A15AF" w:rsidRDefault="00AC5B26" w:rsidP="00476955">
            <w:pPr>
              <w:keepLines/>
              <w:tabs>
                <w:tab w:val="left" w:pos="284"/>
              </w:tabs>
              <w:spacing w:before="40" w:after="240"/>
              <w:jc w:val="both"/>
              <w:rPr>
                <w:color w:val="000000"/>
                <w:szCs w:val="22"/>
                <w:lang w:eastAsia="de-DE"/>
              </w:rPr>
            </w:pPr>
            <w:r w:rsidRPr="009A15AF">
              <w:rPr>
                <w:color w:val="000000"/>
                <w:szCs w:val="22"/>
                <w:lang w:eastAsia="de-DE"/>
              </w:rPr>
              <w:t xml:space="preserve">Foarte frecventă </w:t>
            </w:r>
          </w:p>
        </w:tc>
        <w:tc>
          <w:tcPr>
            <w:tcW w:w="1047" w:type="pct"/>
            <w:shd w:val="clear" w:color="auto" w:fill="auto"/>
          </w:tcPr>
          <w:p w14:paraId="067A7D3D"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242352B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23DFB7B0" w14:textId="77777777" w:rsidTr="002506BC">
        <w:tc>
          <w:tcPr>
            <w:tcW w:w="1532" w:type="pct"/>
            <w:shd w:val="clear" w:color="auto" w:fill="auto"/>
          </w:tcPr>
          <w:p w14:paraId="75215380"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Ameţeală</w:t>
            </w:r>
          </w:p>
        </w:tc>
        <w:tc>
          <w:tcPr>
            <w:tcW w:w="1304" w:type="pct"/>
          </w:tcPr>
          <w:p w14:paraId="1A8D57CE" w14:textId="77777777" w:rsidR="00385AFE" w:rsidRPr="009A15AF" w:rsidRDefault="00476955" w:rsidP="00385AFE">
            <w:pPr>
              <w:keepLines/>
              <w:tabs>
                <w:tab w:val="left" w:pos="284"/>
              </w:tabs>
              <w:spacing w:before="40" w:after="240"/>
              <w:rPr>
                <w:color w:val="000000"/>
                <w:szCs w:val="22"/>
                <w:lang w:eastAsia="de-DE"/>
              </w:rPr>
            </w:pPr>
            <w:r w:rsidRPr="009A15AF">
              <w:rPr>
                <w:color w:val="000000"/>
                <w:szCs w:val="22"/>
                <w:lang w:eastAsia="de-DE"/>
              </w:rPr>
              <w:t>Foarte frecventă</w:t>
            </w:r>
          </w:p>
        </w:tc>
        <w:tc>
          <w:tcPr>
            <w:tcW w:w="1047" w:type="pct"/>
            <w:shd w:val="clear" w:color="auto" w:fill="auto"/>
          </w:tcPr>
          <w:p w14:paraId="3B6E2884" w14:textId="77777777" w:rsidR="00385AFE" w:rsidRPr="009A15AF" w:rsidRDefault="00AC5B26" w:rsidP="00AC5B26">
            <w:pPr>
              <w:keepLines/>
              <w:tabs>
                <w:tab w:val="left" w:pos="284"/>
              </w:tabs>
              <w:spacing w:before="40" w:after="240"/>
              <w:jc w:val="both"/>
              <w:rPr>
                <w:rFonts w:eastAsia="MS Mincho"/>
                <w:color w:val="000000"/>
                <w:szCs w:val="22"/>
              </w:rPr>
            </w:pPr>
            <w:r w:rsidRPr="009A15AF">
              <w:rPr>
                <w:color w:val="000000"/>
                <w:szCs w:val="22"/>
                <w:lang w:eastAsia="de-DE"/>
              </w:rPr>
              <w:t xml:space="preserve">Frecventă </w:t>
            </w:r>
          </w:p>
        </w:tc>
        <w:tc>
          <w:tcPr>
            <w:tcW w:w="1117" w:type="pct"/>
            <w:shd w:val="clear" w:color="auto" w:fill="auto"/>
          </w:tcPr>
          <w:p w14:paraId="0C15300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6E0A59E3" w14:textId="77777777" w:rsidTr="002506BC">
        <w:tc>
          <w:tcPr>
            <w:tcW w:w="1532" w:type="pct"/>
            <w:shd w:val="clear" w:color="auto" w:fill="auto"/>
          </w:tcPr>
          <w:p w14:paraId="5896912F" w14:textId="77777777" w:rsidR="00385AFE" w:rsidRPr="009A15AF" w:rsidRDefault="00385AFE" w:rsidP="000B226D">
            <w:pPr>
              <w:keepLines/>
              <w:tabs>
                <w:tab w:val="left" w:pos="284"/>
              </w:tabs>
              <w:spacing w:before="40" w:after="240"/>
              <w:jc w:val="both"/>
              <w:rPr>
                <w:rFonts w:eastAsia="MS Mincho"/>
                <w:color w:val="000000"/>
                <w:szCs w:val="22"/>
              </w:rPr>
            </w:pPr>
            <w:r w:rsidRPr="009A15AF">
              <w:rPr>
                <w:color w:val="000000"/>
                <w:szCs w:val="22"/>
              </w:rPr>
              <w:t>Par</w:t>
            </w:r>
            <w:r w:rsidR="000B226D" w:rsidRPr="009A15AF">
              <w:rPr>
                <w:color w:val="000000"/>
                <w:szCs w:val="22"/>
              </w:rPr>
              <w:t>estezie</w:t>
            </w:r>
          </w:p>
        </w:tc>
        <w:tc>
          <w:tcPr>
            <w:tcW w:w="1304" w:type="pct"/>
          </w:tcPr>
          <w:p w14:paraId="234CA566"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4E71EE0E"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c>
          <w:tcPr>
            <w:tcW w:w="1117" w:type="pct"/>
            <w:shd w:val="clear" w:color="auto" w:fill="auto"/>
          </w:tcPr>
          <w:p w14:paraId="03C66B2D"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971657F" w14:textId="77777777" w:rsidTr="002506BC">
        <w:tc>
          <w:tcPr>
            <w:tcW w:w="1532" w:type="pct"/>
            <w:shd w:val="clear" w:color="auto" w:fill="auto"/>
          </w:tcPr>
          <w:p w14:paraId="1E2750AE" w14:textId="77777777" w:rsidR="00385AFE" w:rsidRPr="009A15AF" w:rsidRDefault="000B226D" w:rsidP="00385AFE">
            <w:pPr>
              <w:keepLines/>
              <w:tabs>
                <w:tab w:val="left" w:pos="284"/>
              </w:tabs>
              <w:spacing w:before="40" w:after="240"/>
              <w:jc w:val="both"/>
              <w:rPr>
                <w:rFonts w:eastAsia="MS Mincho"/>
                <w:color w:val="000000"/>
                <w:szCs w:val="22"/>
              </w:rPr>
            </w:pPr>
            <w:r w:rsidRPr="009A15AF">
              <w:rPr>
                <w:b/>
                <w:color w:val="000000"/>
                <w:szCs w:val="22"/>
              </w:rPr>
              <w:t>Tulburări psihice</w:t>
            </w:r>
          </w:p>
        </w:tc>
        <w:tc>
          <w:tcPr>
            <w:tcW w:w="1304" w:type="pct"/>
          </w:tcPr>
          <w:p w14:paraId="654ED663"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1C837021"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59696626" w14:textId="77777777" w:rsidTr="002506BC">
        <w:tc>
          <w:tcPr>
            <w:tcW w:w="1532" w:type="pct"/>
            <w:shd w:val="clear" w:color="auto" w:fill="auto"/>
          </w:tcPr>
          <w:p w14:paraId="0E4FAC3B"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rPr>
              <w:t>Insomni</w:t>
            </w:r>
            <w:r w:rsidR="000B226D" w:rsidRPr="009A15AF">
              <w:rPr>
                <w:color w:val="000000"/>
                <w:szCs w:val="22"/>
              </w:rPr>
              <w:t>e</w:t>
            </w:r>
          </w:p>
        </w:tc>
        <w:tc>
          <w:tcPr>
            <w:tcW w:w="1304" w:type="pct"/>
          </w:tcPr>
          <w:p w14:paraId="218F06E9"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0708EA52"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7C11FED0"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034DA586" w14:textId="77777777" w:rsidTr="002506BC">
        <w:tc>
          <w:tcPr>
            <w:tcW w:w="1532" w:type="pct"/>
            <w:shd w:val="clear" w:color="auto" w:fill="auto"/>
          </w:tcPr>
          <w:p w14:paraId="3B80B1EC" w14:textId="77777777" w:rsidR="00385AFE" w:rsidRPr="009A15AF" w:rsidRDefault="000B226D" w:rsidP="00385AFE">
            <w:pPr>
              <w:keepLines/>
              <w:tabs>
                <w:tab w:val="left" w:pos="284"/>
              </w:tabs>
              <w:spacing w:before="40" w:after="240"/>
              <w:rPr>
                <w:rFonts w:eastAsia="MS Mincho"/>
                <w:color w:val="000000"/>
                <w:szCs w:val="22"/>
              </w:rPr>
            </w:pPr>
            <w:r w:rsidRPr="009A15AF">
              <w:rPr>
                <w:b/>
                <w:color w:val="000000"/>
                <w:szCs w:val="22"/>
              </w:rPr>
              <w:t>Tulburări respiratorii, toracice şi mediastinale</w:t>
            </w:r>
          </w:p>
        </w:tc>
        <w:tc>
          <w:tcPr>
            <w:tcW w:w="1304" w:type="pct"/>
          </w:tcPr>
          <w:p w14:paraId="533676B6"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6B7504FF"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54EF701F" w14:textId="77777777" w:rsidTr="002506BC">
        <w:tc>
          <w:tcPr>
            <w:tcW w:w="1532" w:type="pct"/>
            <w:shd w:val="clear" w:color="auto" w:fill="auto"/>
          </w:tcPr>
          <w:p w14:paraId="54D3B4F5"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rPr>
              <w:t>Epistaxis</w:t>
            </w:r>
          </w:p>
        </w:tc>
        <w:tc>
          <w:tcPr>
            <w:tcW w:w="1304" w:type="pct"/>
          </w:tcPr>
          <w:p w14:paraId="58D20C72"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w:t>
            </w:r>
          </w:p>
        </w:tc>
        <w:tc>
          <w:tcPr>
            <w:tcW w:w="1047" w:type="pct"/>
            <w:shd w:val="clear" w:color="auto" w:fill="auto"/>
          </w:tcPr>
          <w:p w14:paraId="0D346269"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w:t>
            </w:r>
          </w:p>
        </w:tc>
        <w:tc>
          <w:tcPr>
            <w:tcW w:w="1117" w:type="pct"/>
            <w:shd w:val="clear" w:color="auto" w:fill="auto"/>
          </w:tcPr>
          <w:p w14:paraId="2DB00653"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p>
        </w:tc>
      </w:tr>
      <w:tr w:rsidR="00385AFE" w:rsidRPr="00554F54" w14:paraId="37985E20" w14:textId="77777777" w:rsidTr="002506BC">
        <w:tc>
          <w:tcPr>
            <w:tcW w:w="1532" w:type="pct"/>
            <w:shd w:val="clear" w:color="auto" w:fill="auto"/>
          </w:tcPr>
          <w:p w14:paraId="00AD4A87"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rPr>
              <w:t>Tuse</w:t>
            </w:r>
          </w:p>
        </w:tc>
        <w:tc>
          <w:tcPr>
            <w:tcW w:w="1304" w:type="pct"/>
          </w:tcPr>
          <w:p w14:paraId="1310DAC9"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08A61E47" w14:textId="77777777" w:rsidR="00385AFE" w:rsidRPr="009A15AF" w:rsidRDefault="00476955" w:rsidP="00385AFE">
            <w:pPr>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67E42CD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7D0A27A7" w14:textId="77777777" w:rsidTr="002506BC">
        <w:tc>
          <w:tcPr>
            <w:tcW w:w="1532" w:type="pct"/>
            <w:shd w:val="clear" w:color="auto" w:fill="auto"/>
          </w:tcPr>
          <w:p w14:paraId="6B5FCE16" w14:textId="77777777" w:rsidR="00385AFE" w:rsidRPr="009A15AF" w:rsidRDefault="00385AFE" w:rsidP="000B226D">
            <w:pPr>
              <w:keepLines/>
              <w:tabs>
                <w:tab w:val="left" w:pos="284"/>
              </w:tabs>
              <w:spacing w:before="40" w:after="240"/>
              <w:jc w:val="both"/>
              <w:rPr>
                <w:rFonts w:eastAsia="MS Mincho"/>
                <w:color w:val="000000"/>
                <w:szCs w:val="22"/>
              </w:rPr>
            </w:pPr>
            <w:r w:rsidRPr="009A15AF">
              <w:rPr>
                <w:color w:val="000000"/>
                <w:szCs w:val="22"/>
              </w:rPr>
              <w:t>D</w:t>
            </w:r>
            <w:r w:rsidR="000B226D" w:rsidRPr="009A15AF">
              <w:rPr>
                <w:color w:val="000000"/>
                <w:szCs w:val="22"/>
              </w:rPr>
              <w:t>ispnee</w:t>
            </w:r>
          </w:p>
        </w:tc>
        <w:tc>
          <w:tcPr>
            <w:tcW w:w="1304" w:type="pct"/>
          </w:tcPr>
          <w:p w14:paraId="55720160" w14:textId="77777777" w:rsidR="00385AFE" w:rsidRPr="009A15AF" w:rsidRDefault="00476955" w:rsidP="00385AFE">
            <w:pPr>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11ABA28F" w14:textId="77777777" w:rsidR="00385AFE" w:rsidRPr="009A15AF" w:rsidRDefault="00AC5B26" w:rsidP="00AC5B26">
            <w:pPr>
              <w:keepLines/>
              <w:tabs>
                <w:tab w:val="left" w:pos="284"/>
              </w:tabs>
              <w:spacing w:before="40" w:after="240"/>
              <w:jc w:val="both"/>
              <w:rPr>
                <w:rFonts w:eastAsia="MS Mincho"/>
                <w:color w:val="000000"/>
                <w:szCs w:val="22"/>
              </w:rPr>
            </w:pPr>
            <w:r w:rsidRPr="009A15AF">
              <w:rPr>
                <w:color w:val="000000"/>
                <w:szCs w:val="22"/>
                <w:lang w:eastAsia="de-DE"/>
              </w:rPr>
              <w:t xml:space="preserve">Frecventă </w:t>
            </w:r>
          </w:p>
        </w:tc>
        <w:tc>
          <w:tcPr>
            <w:tcW w:w="1117" w:type="pct"/>
            <w:shd w:val="clear" w:color="auto" w:fill="auto"/>
          </w:tcPr>
          <w:p w14:paraId="008803E5"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01153693" w14:textId="77777777" w:rsidTr="002506BC">
        <w:tc>
          <w:tcPr>
            <w:tcW w:w="1532" w:type="pct"/>
            <w:shd w:val="clear" w:color="auto" w:fill="auto"/>
          </w:tcPr>
          <w:p w14:paraId="09A02C1B" w14:textId="77777777" w:rsidR="00385AFE" w:rsidRPr="009A15AF" w:rsidRDefault="000B226D" w:rsidP="00385AFE">
            <w:pPr>
              <w:keepLines/>
              <w:tabs>
                <w:tab w:val="left" w:pos="284"/>
              </w:tabs>
              <w:spacing w:before="40" w:after="240"/>
              <w:rPr>
                <w:color w:val="000000"/>
                <w:szCs w:val="22"/>
                <w:vertAlign w:val="superscript"/>
              </w:rPr>
            </w:pPr>
            <w:r w:rsidRPr="009A15AF">
              <w:rPr>
                <w:color w:val="000000"/>
                <w:szCs w:val="22"/>
              </w:rPr>
              <w:t>Boală pulmonară interstiţială</w:t>
            </w:r>
            <w:r w:rsidR="00385AFE" w:rsidRPr="009A15AF">
              <w:rPr>
                <w:rFonts w:eastAsia="SimSun"/>
                <w:color w:val="000000"/>
                <w:szCs w:val="22"/>
              </w:rPr>
              <w:t>°°</w:t>
            </w:r>
          </w:p>
        </w:tc>
        <w:tc>
          <w:tcPr>
            <w:tcW w:w="1304" w:type="pct"/>
          </w:tcPr>
          <w:p w14:paraId="60C8BF2E" w14:textId="77777777" w:rsidR="00385AFE" w:rsidRPr="009A15AF" w:rsidRDefault="00AC5B26" w:rsidP="00385AFE">
            <w:pPr>
              <w:keepLines/>
              <w:tabs>
                <w:tab w:val="left" w:pos="284"/>
              </w:tabs>
              <w:spacing w:before="40" w:after="240"/>
              <w:jc w:val="both"/>
              <w:rPr>
                <w:color w:val="000000"/>
                <w:szCs w:val="22"/>
                <w:lang w:eastAsia="de-DE"/>
              </w:rPr>
            </w:pPr>
            <w:r w:rsidRPr="009A15AF">
              <w:rPr>
                <w:rFonts w:eastAsia="MS Mincho"/>
                <w:color w:val="000000"/>
                <w:szCs w:val="22"/>
              </w:rPr>
              <w:t>Mai puţin frecventă</w:t>
            </w:r>
          </w:p>
        </w:tc>
        <w:tc>
          <w:tcPr>
            <w:tcW w:w="1047" w:type="pct"/>
            <w:shd w:val="clear" w:color="auto" w:fill="auto"/>
          </w:tcPr>
          <w:p w14:paraId="105B2A78" w14:textId="77777777" w:rsidR="00385AFE" w:rsidRPr="009A15AF" w:rsidRDefault="00AC5B26" w:rsidP="002506BC">
            <w:pPr>
              <w:keepLines/>
              <w:tabs>
                <w:tab w:val="left" w:pos="284"/>
              </w:tabs>
              <w:spacing w:before="40" w:after="240"/>
              <w:rPr>
                <w:color w:val="000000"/>
                <w:szCs w:val="22"/>
                <w:lang w:eastAsia="de-DE"/>
              </w:rPr>
            </w:pPr>
            <w:r w:rsidRPr="009A15AF">
              <w:rPr>
                <w:color w:val="000000"/>
                <w:szCs w:val="22"/>
                <w:lang w:eastAsia="de-DE"/>
              </w:rPr>
              <w:t>Cu frecvenţă necunoscută</w:t>
            </w:r>
          </w:p>
        </w:tc>
        <w:tc>
          <w:tcPr>
            <w:tcW w:w="1117" w:type="pct"/>
            <w:shd w:val="clear" w:color="auto" w:fill="auto"/>
          </w:tcPr>
          <w:p w14:paraId="14790082" w14:textId="77777777" w:rsidR="00385AFE" w:rsidRPr="009A15AF" w:rsidRDefault="00AC5B26" w:rsidP="002506BC">
            <w:pPr>
              <w:keepLines/>
              <w:tabs>
                <w:tab w:val="left" w:pos="284"/>
              </w:tabs>
              <w:spacing w:before="40" w:after="240"/>
              <w:rPr>
                <w:color w:val="000000"/>
                <w:szCs w:val="22"/>
                <w:lang w:eastAsia="de-DE"/>
              </w:rPr>
            </w:pPr>
            <w:r w:rsidRPr="009A15AF">
              <w:rPr>
                <w:color w:val="000000"/>
                <w:szCs w:val="22"/>
                <w:lang w:eastAsia="de-DE"/>
              </w:rPr>
              <w:t>Cu frecvenţă necunoscută</w:t>
            </w:r>
          </w:p>
        </w:tc>
      </w:tr>
      <w:tr w:rsidR="00385AFE" w:rsidRPr="00554F54" w14:paraId="529B6D95" w14:textId="77777777" w:rsidTr="002506BC">
        <w:tc>
          <w:tcPr>
            <w:tcW w:w="1532" w:type="pct"/>
            <w:shd w:val="clear" w:color="auto" w:fill="auto"/>
          </w:tcPr>
          <w:p w14:paraId="25DB537C" w14:textId="77777777" w:rsidR="00385AFE" w:rsidRPr="009A15AF" w:rsidRDefault="000B226D" w:rsidP="00385AFE">
            <w:pPr>
              <w:keepNext/>
              <w:keepLines/>
              <w:tabs>
                <w:tab w:val="left" w:pos="284"/>
              </w:tabs>
              <w:spacing w:before="40" w:after="240"/>
              <w:rPr>
                <w:rFonts w:eastAsia="MS Mincho"/>
                <w:color w:val="000000"/>
                <w:szCs w:val="22"/>
              </w:rPr>
            </w:pPr>
            <w:r w:rsidRPr="009A15AF">
              <w:rPr>
                <w:b/>
                <w:color w:val="000000"/>
                <w:szCs w:val="22"/>
                <w:lang w:eastAsia="de-DE"/>
              </w:rPr>
              <w:lastRenderedPageBreak/>
              <w:t>Afecţiuni cutanate şi ale ţesutului subcutanat</w:t>
            </w:r>
          </w:p>
        </w:tc>
        <w:tc>
          <w:tcPr>
            <w:tcW w:w="1304" w:type="pct"/>
          </w:tcPr>
          <w:p w14:paraId="6A1E8AB8" w14:textId="77777777" w:rsidR="00385AFE" w:rsidRPr="009A15AF" w:rsidRDefault="00385AFE" w:rsidP="00385AFE">
            <w:pPr>
              <w:keepNext/>
              <w:keepLines/>
              <w:tabs>
                <w:tab w:val="left" w:pos="284"/>
              </w:tabs>
              <w:spacing w:before="40" w:after="240"/>
              <w:jc w:val="both"/>
              <w:rPr>
                <w:rFonts w:eastAsia="MS Mincho"/>
                <w:color w:val="000000"/>
                <w:szCs w:val="22"/>
              </w:rPr>
            </w:pPr>
          </w:p>
        </w:tc>
        <w:tc>
          <w:tcPr>
            <w:tcW w:w="2164" w:type="pct"/>
            <w:gridSpan w:val="2"/>
            <w:shd w:val="clear" w:color="auto" w:fill="auto"/>
          </w:tcPr>
          <w:p w14:paraId="30BCB5E9" w14:textId="77777777" w:rsidR="00385AFE" w:rsidRPr="009A15AF" w:rsidRDefault="00385AFE" w:rsidP="00385AFE">
            <w:pPr>
              <w:keepNext/>
              <w:keepLines/>
              <w:tabs>
                <w:tab w:val="left" w:pos="284"/>
              </w:tabs>
              <w:spacing w:before="40" w:after="240"/>
              <w:jc w:val="both"/>
              <w:rPr>
                <w:rFonts w:eastAsia="MS Mincho"/>
                <w:color w:val="000000"/>
                <w:szCs w:val="22"/>
              </w:rPr>
            </w:pPr>
          </w:p>
        </w:tc>
      </w:tr>
      <w:tr w:rsidR="00385AFE" w:rsidRPr="00554F54" w14:paraId="0C3839A7" w14:textId="77777777" w:rsidTr="002506BC">
        <w:tc>
          <w:tcPr>
            <w:tcW w:w="1532" w:type="pct"/>
            <w:shd w:val="clear" w:color="auto" w:fill="auto"/>
          </w:tcPr>
          <w:p w14:paraId="2FC7C0FA" w14:textId="77777777" w:rsidR="00385AFE" w:rsidRPr="009A15AF" w:rsidRDefault="00385AFE" w:rsidP="00385AFE">
            <w:pPr>
              <w:keepNext/>
              <w:keepLines/>
              <w:tabs>
                <w:tab w:val="left" w:pos="284"/>
              </w:tabs>
              <w:spacing w:before="40" w:after="240"/>
              <w:jc w:val="both"/>
              <w:rPr>
                <w:rFonts w:eastAsia="MS Mincho"/>
                <w:color w:val="000000"/>
                <w:szCs w:val="22"/>
              </w:rPr>
            </w:pPr>
            <w:r w:rsidRPr="009A15AF">
              <w:rPr>
                <w:color w:val="000000"/>
                <w:szCs w:val="22"/>
              </w:rPr>
              <w:t>Alopeci</w:t>
            </w:r>
            <w:r w:rsidR="000B226D" w:rsidRPr="009A15AF">
              <w:rPr>
                <w:color w:val="000000"/>
                <w:szCs w:val="22"/>
              </w:rPr>
              <w:t>e</w:t>
            </w:r>
          </w:p>
        </w:tc>
        <w:tc>
          <w:tcPr>
            <w:tcW w:w="1304" w:type="pct"/>
          </w:tcPr>
          <w:p w14:paraId="1D42F41D" w14:textId="77777777" w:rsidR="00385AFE" w:rsidRPr="009A15AF" w:rsidRDefault="00AC5B26" w:rsidP="00385AFE">
            <w:pPr>
              <w:keepNext/>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2C9BC657" w14:textId="77777777" w:rsidR="00385AFE" w:rsidRPr="009A15AF" w:rsidRDefault="00AC5B26" w:rsidP="00385AFE">
            <w:pPr>
              <w:keepNext/>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6F14CE38" w14:textId="77777777" w:rsidR="00385AFE" w:rsidRPr="009A15AF" w:rsidRDefault="00AC5B26" w:rsidP="00385AFE">
            <w:pPr>
              <w:keepNext/>
              <w:keepLines/>
              <w:tabs>
                <w:tab w:val="left" w:pos="284"/>
              </w:tabs>
              <w:spacing w:before="40" w:after="240"/>
              <w:jc w:val="both"/>
              <w:rPr>
                <w:rFonts w:eastAsia="MS Mincho"/>
                <w:color w:val="000000"/>
                <w:szCs w:val="22"/>
              </w:rPr>
            </w:pPr>
            <w:r w:rsidRPr="009A15AF">
              <w:rPr>
                <w:rFonts w:eastAsia="MS Mincho"/>
                <w:color w:val="000000"/>
                <w:szCs w:val="22"/>
              </w:rPr>
              <w:t>Mai puţin frecventă</w:t>
            </w:r>
          </w:p>
        </w:tc>
      </w:tr>
      <w:tr w:rsidR="00385AFE" w:rsidRPr="00554F54" w14:paraId="7166AD1A" w14:textId="77777777" w:rsidTr="002506BC">
        <w:tc>
          <w:tcPr>
            <w:tcW w:w="1532" w:type="pct"/>
            <w:shd w:val="clear" w:color="auto" w:fill="auto"/>
          </w:tcPr>
          <w:p w14:paraId="64086028" w14:textId="77777777" w:rsidR="00385AFE" w:rsidRPr="009A15AF" w:rsidRDefault="000B226D" w:rsidP="00385AFE">
            <w:pPr>
              <w:keepNext/>
              <w:keepLines/>
              <w:tabs>
                <w:tab w:val="left" w:pos="284"/>
              </w:tabs>
              <w:spacing w:before="40" w:after="240"/>
              <w:jc w:val="both"/>
              <w:rPr>
                <w:rFonts w:eastAsia="MS Mincho"/>
                <w:color w:val="000000"/>
                <w:szCs w:val="22"/>
              </w:rPr>
            </w:pPr>
            <w:r w:rsidRPr="009A15AF">
              <w:rPr>
                <w:color w:val="000000"/>
                <w:szCs w:val="22"/>
                <w:lang w:eastAsia="de-DE"/>
              </w:rPr>
              <w:t>Erupţie cutanată tranzitorie</w:t>
            </w:r>
            <w:r w:rsidR="00385AFE" w:rsidRPr="009A15AF">
              <w:rPr>
                <w:color w:val="000000"/>
                <w:szCs w:val="22"/>
                <w:lang w:eastAsia="de-DE"/>
              </w:rPr>
              <w:t xml:space="preserve"> </w:t>
            </w:r>
          </w:p>
        </w:tc>
        <w:tc>
          <w:tcPr>
            <w:tcW w:w="1304" w:type="pct"/>
          </w:tcPr>
          <w:p w14:paraId="305DC9FB" w14:textId="77777777" w:rsidR="00385AFE" w:rsidRPr="009A15AF" w:rsidRDefault="00AC5B26" w:rsidP="00385AFE">
            <w:pPr>
              <w:keepNext/>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191A67CB" w14:textId="77777777" w:rsidR="00385AFE" w:rsidRPr="009A15AF" w:rsidRDefault="00AC5B26" w:rsidP="00385AFE">
            <w:pPr>
              <w:keepNext/>
              <w:keepLines/>
              <w:tabs>
                <w:tab w:val="left" w:pos="284"/>
              </w:tabs>
              <w:spacing w:before="40" w:after="240"/>
              <w:jc w:val="both"/>
              <w:rPr>
                <w:rFonts w:eastAsia="MS Mincho"/>
                <w:color w:val="000000"/>
                <w:szCs w:val="22"/>
              </w:rPr>
            </w:pPr>
            <w:r w:rsidRPr="009A15AF">
              <w:rPr>
                <w:color w:val="000000"/>
                <w:szCs w:val="22"/>
                <w:lang w:eastAsia="de-DE"/>
              </w:rPr>
              <w:t>Foarte frecventă</w:t>
            </w:r>
          </w:p>
        </w:tc>
        <w:tc>
          <w:tcPr>
            <w:tcW w:w="1117" w:type="pct"/>
            <w:shd w:val="clear" w:color="auto" w:fill="auto"/>
          </w:tcPr>
          <w:p w14:paraId="250CA6C5" w14:textId="77777777" w:rsidR="00385AFE" w:rsidRPr="009A15AF" w:rsidRDefault="00AC5B26" w:rsidP="00385AFE">
            <w:pPr>
              <w:keepNext/>
              <w:keepLines/>
              <w:tabs>
                <w:tab w:val="left" w:pos="284"/>
              </w:tabs>
              <w:spacing w:before="40" w:after="240"/>
              <w:jc w:val="both"/>
              <w:rPr>
                <w:rFonts w:eastAsia="MS Mincho"/>
                <w:color w:val="000000"/>
                <w:szCs w:val="22"/>
              </w:rPr>
            </w:pPr>
            <w:r w:rsidRPr="009A15AF">
              <w:rPr>
                <w:color w:val="000000"/>
                <w:szCs w:val="22"/>
                <w:lang w:eastAsia="de-DE"/>
              </w:rPr>
              <w:t>Frecventă</w:t>
            </w:r>
          </w:p>
        </w:tc>
      </w:tr>
      <w:tr w:rsidR="00385AFE" w:rsidRPr="00554F54" w14:paraId="6A727310" w14:textId="77777777" w:rsidTr="002506BC">
        <w:tc>
          <w:tcPr>
            <w:tcW w:w="1532" w:type="pct"/>
            <w:shd w:val="clear" w:color="auto" w:fill="auto"/>
          </w:tcPr>
          <w:p w14:paraId="0B0BC0F9" w14:textId="77777777" w:rsidR="00385AFE" w:rsidRPr="009A15AF" w:rsidRDefault="000B226D" w:rsidP="00385AFE">
            <w:pPr>
              <w:keepNext/>
              <w:keepLines/>
              <w:tabs>
                <w:tab w:val="left" w:pos="284"/>
              </w:tabs>
              <w:spacing w:before="40" w:after="240"/>
              <w:jc w:val="both"/>
              <w:rPr>
                <w:color w:val="000000"/>
                <w:szCs w:val="22"/>
                <w:lang w:eastAsia="de-DE"/>
              </w:rPr>
            </w:pPr>
            <w:r w:rsidRPr="009A15AF">
              <w:rPr>
                <w:color w:val="000000"/>
                <w:szCs w:val="22"/>
                <w:lang w:eastAsia="de-DE"/>
              </w:rPr>
              <w:t>Xerodermie</w:t>
            </w:r>
          </w:p>
        </w:tc>
        <w:tc>
          <w:tcPr>
            <w:tcW w:w="1304" w:type="pct"/>
          </w:tcPr>
          <w:p w14:paraId="5CF6D41E" w14:textId="77777777" w:rsidR="00385AFE" w:rsidRPr="009A15AF" w:rsidRDefault="00AC5B26" w:rsidP="00385AFE">
            <w:pPr>
              <w:keepNext/>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047" w:type="pct"/>
            <w:shd w:val="clear" w:color="auto" w:fill="auto"/>
          </w:tcPr>
          <w:p w14:paraId="04345D91" w14:textId="77777777" w:rsidR="00385AFE" w:rsidRPr="009A15AF" w:rsidRDefault="00AC5B26" w:rsidP="00385AFE">
            <w:pPr>
              <w:keepNext/>
              <w:keepLines/>
              <w:tabs>
                <w:tab w:val="left" w:pos="284"/>
              </w:tabs>
              <w:spacing w:before="40" w:after="240"/>
              <w:jc w:val="both"/>
              <w:rPr>
                <w:color w:val="000000"/>
                <w:szCs w:val="22"/>
                <w:lang w:eastAsia="de-DE"/>
              </w:rPr>
            </w:pPr>
            <w:r w:rsidRPr="009A15AF">
              <w:rPr>
                <w:color w:val="000000"/>
                <w:szCs w:val="22"/>
                <w:lang w:eastAsia="de-DE"/>
              </w:rPr>
              <w:t>Foarte frecventă</w:t>
            </w:r>
          </w:p>
        </w:tc>
        <w:tc>
          <w:tcPr>
            <w:tcW w:w="1117" w:type="pct"/>
            <w:shd w:val="clear" w:color="auto" w:fill="auto"/>
          </w:tcPr>
          <w:p w14:paraId="67F62EE8" w14:textId="77777777" w:rsidR="00385AFE" w:rsidRPr="009A15AF" w:rsidRDefault="00AC5B26" w:rsidP="00AC5B26">
            <w:pPr>
              <w:keepNext/>
              <w:keepLines/>
              <w:tabs>
                <w:tab w:val="left" w:pos="284"/>
              </w:tabs>
              <w:spacing w:before="40" w:after="240"/>
              <w:jc w:val="both"/>
              <w:rPr>
                <w:color w:val="000000"/>
                <w:szCs w:val="22"/>
                <w:lang w:eastAsia="de-DE"/>
              </w:rPr>
            </w:pPr>
            <w:r w:rsidRPr="009A15AF">
              <w:rPr>
                <w:color w:val="000000"/>
                <w:szCs w:val="22"/>
                <w:lang w:eastAsia="de-DE"/>
              </w:rPr>
              <w:t xml:space="preserve">Frecventă </w:t>
            </w:r>
          </w:p>
        </w:tc>
      </w:tr>
      <w:tr w:rsidR="00385AFE" w:rsidRPr="00554F54" w14:paraId="38068A11" w14:textId="77777777" w:rsidTr="002506BC">
        <w:tc>
          <w:tcPr>
            <w:tcW w:w="1532" w:type="pct"/>
            <w:shd w:val="clear" w:color="auto" w:fill="auto"/>
          </w:tcPr>
          <w:p w14:paraId="43B52586" w14:textId="77777777" w:rsidR="00385AFE" w:rsidRPr="009A15AF" w:rsidRDefault="000B226D" w:rsidP="00385AFE">
            <w:pPr>
              <w:keepLines/>
              <w:tabs>
                <w:tab w:val="left" w:pos="284"/>
              </w:tabs>
              <w:spacing w:before="40" w:after="240"/>
              <w:jc w:val="both"/>
              <w:rPr>
                <w:rFonts w:eastAsia="MS Mincho"/>
                <w:color w:val="000000"/>
                <w:szCs w:val="22"/>
              </w:rPr>
            </w:pPr>
            <w:r w:rsidRPr="009A15AF">
              <w:rPr>
                <w:color w:val="000000"/>
                <w:szCs w:val="22"/>
                <w:lang w:eastAsia="de-DE"/>
              </w:rPr>
              <w:t>Afecţiuni ale unghiilor</w:t>
            </w:r>
          </w:p>
        </w:tc>
        <w:tc>
          <w:tcPr>
            <w:tcW w:w="1304" w:type="pct"/>
          </w:tcPr>
          <w:p w14:paraId="176D510F"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frecvente</w:t>
            </w:r>
          </w:p>
        </w:tc>
        <w:tc>
          <w:tcPr>
            <w:tcW w:w="1047" w:type="pct"/>
            <w:shd w:val="clear" w:color="auto" w:fill="auto"/>
          </w:tcPr>
          <w:p w14:paraId="57CB7BF2"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Frecvente</w:t>
            </w:r>
          </w:p>
        </w:tc>
        <w:tc>
          <w:tcPr>
            <w:tcW w:w="1117" w:type="pct"/>
            <w:shd w:val="clear" w:color="auto" w:fill="auto"/>
          </w:tcPr>
          <w:p w14:paraId="345EE867"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Frecvente</w:t>
            </w:r>
          </w:p>
        </w:tc>
      </w:tr>
      <w:tr w:rsidR="00385AFE" w:rsidRPr="00554F54" w14:paraId="52E919D9" w14:textId="77777777" w:rsidTr="002506BC">
        <w:tc>
          <w:tcPr>
            <w:tcW w:w="1532" w:type="pct"/>
            <w:shd w:val="clear" w:color="auto" w:fill="auto"/>
          </w:tcPr>
          <w:p w14:paraId="6DEB6F10" w14:textId="77777777" w:rsidR="00385AFE" w:rsidRPr="009A15AF" w:rsidRDefault="00385AFE" w:rsidP="00385AFE">
            <w:pPr>
              <w:keepLines/>
              <w:tabs>
                <w:tab w:val="left" w:pos="284"/>
              </w:tabs>
              <w:spacing w:before="40" w:after="240"/>
              <w:jc w:val="both"/>
              <w:rPr>
                <w:rFonts w:eastAsia="MS Mincho"/>
                <w:color w:val="000000"/>
                <w:szCs w:val="22"/>
              </w:rPr>
            </w:pPr>
            <w:r w:rsidRPr="009A15AF">
              <w:rPr>
                <w:color w:val="000000"/>
                <w:szCs w:val="22"/>
                <w:lang w:eastAsia="de-DE"/>
              </w:rPr>
              <w:t>Prurit</w:t>
            </w:r>
          </w:p>
        </w:tc>
        <w:tc>
          <w:tcPr>
            <w:tcW w:w="1304" w:type="pct"/>
          </w:tcPr>
          <w:p w14:paraId="7C109E30"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w:t>
            </w:r>
          </w:p>
        </w:tc>
        <w:tc>
          <w:tcPr>
            <w:tcW w:w="1047" w:type="pct"/>
            <w:shd w:val="clear" w:color="auto" w:fill="auto"/>
          </w:tcPr>
          <w:p w14:paraId="24918E80"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p>
        </w:tc>
        <w:tc>
          <w:tcPr>
            <w:tcW w:w="1117" w:type="pct"/>
            <w:shd w:val="clear" w:color="auto" w:fill="auto"/>
          </w:tcPr>
          <w:p w14:paraId="7F149019"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Frecvent</w:t>
            </w:r>
          </w:p>
        </w:tc>
      </w:tr>
      <w:tr w:rsidR="00385AFE" w:rsidRPr="00554F54" w14:paraId="21F6C753" w14:textId="77777777" w:rsidTr="002506BC">
        <w:tc>
          <w:tcPr>
            <w:tcW w:w="1532" w:type="pct"/>
            <w:shd w:val="clear" w:color="auto" w:fill="auto"/>
          </w:tcPr>
          <w:p w14:paraId="539182F5" w14:textId="77777777" w:rsidR="00385AFE" w:rsidRPr="009A15AF" w:rsidRDefault="000B226D" w:rsidP="00385AFE">
            <w:pPr>
              <w:keepLines/>
              <w:tabs>
                <w:tab w:val="left" w:pos="284"/>
              </w:tabs>
              <w:spacing w:before="40" w:after="240"/>
              <w:jc w:val="both"/>
              <w:rPr>
                <w:color w:val="000000"/>
                <w:szCs w:val="22"/>
                <w:lang w:eastAsia="de-DE"/>
              </w:rPr>
            </w:pPr>
            <w:r w:rsidRPr="009A15AF">
              <w:rPr>
                <w:b/>
                <w:color w:val="000000"/>
                <w:szCs w:val="22"/>
                <w:lang w:eastAsia="de-DE"/>
              </w:rPr>
              <w:t>Tulburări vasculare</w:t>
            </w:r>
          </w:p>
        </w:tc>
        <w:tc>
          <w:tcPr>
            <w:tcW w:w="1304" w:type="pct"/>
          </w:tcPr>
          <w:p w14:paraId="1059C4C7" w14:textId="77777777" w:rsidR="00385AFE" w:rsidRPr="009A15AF" w:rsidRDefault="00385AFE" w:rsidP="00385AFE">
            <w:pPr>
              <w:keepLines/>
              <w:tabs>
                <w:tab w:val="left" w:pos="284"/>
              </w:tabs>
              <w:spacing w:before="40" w:after="240"/>
              <w:jc w:val="both"/>
              <w:rPr>
                <w:rFonts w:eastAsia="MS Mincho"/>
                <w:color w:val="000000"/>
                <w:szCs w:val="22"/>
              </w:rPr>
            </w:pPr>
          </w:p>
        </w:tc>
        <w:tc>
          <w:tcPr>
            <w:tcW w:w="2164" w:type="pct"/>
            <w:gridSpan w:val="2"/>
            <w:shd w:val="clear" w:color="auto" w:fill="auto"/>
          </w:tcPr>
          <w:p w14:paraId="5EDEBC9D" w14:textId="77777777" w:rsidR="00385AFE" w:rsidRPr="009A15AF" w:rsidRDefault="00385AFE" w:rsidP="00385AFE">
            <w:pPr>
              <w:keepLines/>
              <w:tabs>
                <w:tab w:val="left" w:pos="284"/>
              </w:tabs>
              <w:spacing w:before="40" w:after="240"/>
              <w:jc w:val="both"/>
              <w:rPr>
                <w:rFonts w:eastAsia="MS Mincho"/>
                <w:color w:val="000000"/>
                <w:szCs w:val="22"/>
              </w:rPr>
            </w:pPr>
          </w:p>
        </w:tc>
      </w:tr>
      <w:tr w:rsidR="00385AFE" w:rsidRPr="00554F54" w14:paraId="2AF0C25B" w14:textId="77777777" w:rsidTr="002506BC">
        <w:tc>
          <w:tcPr>
            <w:tcW w:w="1532" w:type="pct"/>
            <w:shd w:val="clear" w:color="auto" w:fill="auto"/>
          </w:tcPr>
          <w:p w14:paraId="13499166" w14:textId="77777777" w:rsidR="00385AFE" w:rsidRPr="009A15AF" w:rsidRDefault="000B226D" w:rsidP="00385AFE">
            <w:pPr>
              <w:keepLines/>
              <w:tabs>
                <w:tab w:val="left" w:pos="284"/>
              </w:tabs>
              <w:spacing w:before="40" w:after="240"/>
              <w:jc w:val="both"/>
              <w:rPr>
                <w:color w:val="000000"/>
                <w:szCs w:val="22"/>
                <w:lang w:eastAsia="de-DE"/>
              </w:rPr>
            </w:pPr>
            <w:r w:rsidRPr="009A15AF">
              <w:rPr>
                <w:color w:val="000000"/>
                <w:szCs w:val="22"/>
                <w:lang w:eastAsia="de-DE"/>
              </w:rPr>
              <w:t>Bufeuri</w:t>
            </w:r>
          </w:p>
        </w:tc>
        <w:tc>
          <w:tcPr>
            <w:tcW w:w="1304" w:type="pct"/>
          </w:tcPr>
          <w:p w14:paraId="085BAC28"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Foarte frecvente</w:t>
            </w:r>
          </w:p>
        </w:tc>
        <w:tc>
          <w:tcPr>
            <w:tcW w:w="1047" w:type="pct"/>
            <w:shd w:val="clear" w:color="auto" w:fill="auto"/>
            <w:vAlign w:val="center"/>
          </w:tcPr>
          <w:p w14:paraId="3FE8338D" w14:textId="77777777" w:rsidR="00385AFE" w:rsidRPr="009A15AF" w:rsidRDefault="00AC5B26" w:rsidP="00385AFE">
            <w:pPr>
              <w:keepLines/>
              <w:tabs>
                <w:tab w:val="left" w:pos="284"/>
              </w:tabs>
              <w:spacing w:before="40" w:after="240"/>
              <w:jc w:val="both"/>
              <w:rPr>
                <w:color w:val="000000"/>
                <w:szCs w:val="22"/>
                <w:lang w:eastAsia="de-DE"/>
              </w:rPr>
            </w:pPr>
            <w:r w:rsidRPr="009A15AF">
              <w:rPr>
                <w:color w:val="000000"/>
                <w:szCs w:val="22"/>
                <w:lang w:eastAsia="de-DE"/>
              </w:rPr>
              <w:t>Frecvente</w:t>
            </w:r>
          </w:p>
        </w:tc>
        <w:tc>
          <w:tcPr>
            <w:tcW w:w="1117" w:type="pct"/>
            <w:shd w:val="clear" w:color="auto" w:fill="auto"/>
          </w:tcPr>
          <w:p w14:paraId="4A0E8AD4" w14:textId="77777777" w:rsidR="00385AFE" w:rsidRPr="009A15AF" w:rsidRDefault="00AC5B26" w:rsidP="00385AFE">
            <w:pPr>
              <w:keepLines/>
              <w:tabs>
                <w:tab w:val="left" w:pos="284"/>
              </w:tabs>
              <w:spacing w:before="40" w:after="240"/>
              <w:jc w:val="both"/>
              <w:rPr>
                <w:rFonts w:eastAsia="MS Mincho"/>
                <w:color w:val="000000"/>
                <w:szCs w:val="22"/>
              </w:rPr>
            </w:pPr>
            <w:r w:rsidRPr="009A15AF">
              <w:rPr>
                <w:color w:val="000000"/>
                <w:szCs w:val="22"/>
                <w:lang w:eastAsia="de-DE"/>
              </w:rPr>
              <w:t>Foarte frecvente</w:t>
            </w:r>
          </w:p>
        </w:tc>
      </w:tr>
    </w:tbl>
    <w:p w14:paraId="3725241F" w14:textId="0B8FEDF1" w:rsidR="007C3510" w:rsidRPr="003761FE" w:rsidRDefault="007C3510" w:rsidP="007C3510">
      <w:pPr>
        <w:keepNext/>
        <w:keepLines/>
        <w:autoSpaceDE w:val="0"/>
        <w:autoSpaceDN w:val="0"/>
        <w:adjustRightInd w:val="0"/>
        <w:rPr>
          <w:color w:val="000000"/>
          <w:sz w:val="20"/>
        </w:rPr>
      </w:pPr>
      <w:r w:rsidRPr="003761FE">
        <w:rPr>
          <w:sz w:val="20"/>
          <w:lang w:eastAsia="en-US"/>
        </w:rPr>
        <w:t xml:space="preserve">^ </w:t>
      </w:r>
      <w:r w:rsidR="00476955" w:rsidRPr="003761FE">
        <w:rPr>
          <w:sz w:val="20"/>
          <w:lang w:eastAsia="en-US"/>
        </w:rPr>
        <w:t>Sunt prezentate</w:t>
      </w:r>
      <w:r w:rsidRPr="003761FE">
        <w:rPr>
          <w:sz w:val="20"/>
          <w:lang w:eastAsia="en-US"/>
        </w:rPr>
        <w:t xml:space="preserve"> date centralizate din perioada totală de tratament din studiul CLEOPATRA (data limită 11 februarie 2014; numărul median de cicluri terapeutice cu </w:t>
      </w:r>
      <w:r w:rsidRPr="003761FE">
        <w:rPr>
          <w:color w:val="000000"/>
          <w:sz w:val="20"/>
        </w:rPr>
        <w:t>pertuzumab</w:t>
      </w:r>
      <w:r w:rsidRPr="003761FE">
        <w:rPr>
          <w:sz w:val="20"/>
          <w:lang w:eastAsia="en-US"/>
        </w:rPr>
        <w:t xml:space="preserve"> a fost 24); şi din perioada de tratament neoadjuvant din cadrul studiului NEOSPHERE (numărul median de cicluri terapeutice cu </w:t>
      </w:r>
      <w:r w:rsidRPr="003761FE">
        <w:rPr>
          <w:color w:val="000000"/>
          <w:sz w:val="20"/>
        </w:rPr>
        <w:t>pertuzumab</w:t>
      </w:r>
      <w:r w:rsidRPr="003761FE">
        <w:rPr>
          <w:sz w:val="20"/>
          <w:lang w:eastAsia="en-US"/>
        </w:rPr>
        <w:t xml:space="preserve"> a fost 4 în toate braţele de tratament) şi TRYPHAENA (numărul median de cicluri terapeutice cu </w:t>
      </w:r>
      <w:r w:rsidRPr="003761FE">
        <w:rPr>
          <w:color w:val="000000"/>
          <w:sz w:val="20"/>
        </w:rPr>
        <w:t>pertuzumab</w:t>
      </w:r>
      <w:r w:rsidRPr="003761FE">
        <w:rPr>
          <w:sz w:val="20"/>
          <w:lang w:eastAsia="en-US"/>
        </w:rPr>
        <w:t xml:space="preserve"> a fost 3-6 în cadrul braţelor de tratament)</w:t>
      </w:r>
      <w:r w:rsidR="00691ED0" w:rsidRPr="003761FE">
        <w:rPr>
          <w:color w:val="000000" w:themeColor="text1"/>
          <w:sz w:val="20"/>
        </w:rPr>
        <w:t>;</w:t>
      </w:r>
      <w:r w:rsidRPr="003761FE">
        <w:rPr>
          <w:sz w:val="20"/>
          <w:lang w:eastAsia="en-US"/>
        </w:rPr>
        <w:t xml:space="preserve"> din perioada de tratament din cadrul studiului APHINITY (numărul median de cicluri terapeutice cu </w:t>
      </w:r>
      <w:r w:rsidRPr="003761FE">
        <w:rPr>
          <w:color w:val="000000"/>
          <w:sz w:val="20"/>
        </w:rPr>
        <w:t>pertuzumab</w:t>
      </w:r>
      <w:r w:rsidRPr="003761FE">
        <w:rPr>
          <w:sz w:val="20"/>
          <w:lang w:eastAsia="en-US"/>
        </w:rPr>
        <w:t xml:space="preserve"> a fost 18)</w:t>
      </w:r>
      <w:r w:rsidR="00691ED0" w:rsidRPr="003761FE">
        <w:rPr>
          <w:color w:val="000000" w:themeColor="text1"/>
          <w:sz w:val="20"/>
        </w:rPr>
        <w:t xml:space="preserve"> și </w:t>
      </w:r>
      <w:r w:rsidR="00691ED0" w:rsidRPr="003761FE">
        <w:rPr>
          <w:sz w:val="20"/>
          <w:lang w:eastAsia="en-US"/>
        </w:rPr>
        <w:t xml:space="preserve">din perioada </w:t>
      </w:r>
      <w:r w:rsidR="00476955" w:rsidRPr="003761FE">
        <w:rPr>
          <w:sz w:val="20"/>
          <w:lang w:eastAsia="en-US"/>
        </w:rPr>
        <w:t xml:space="preserve">totală </w:t>
      </w:r>
      <w:r w:rsidR="00691ED0" w:rsidRPr="003761FE">
        <w:rPr>
          <w:sz w:val="20"/>
          <w:lang w:eastAsia="en-US"/>
        </w:rPr>
        <w:t>de tratament din cadrul studiului</w:t>
      </w:r>
      <w:r w:rsidR="00691ED0" w:rsidRPr="003761FE">
        <w:rPr>
          <w:color w:val="000000" w:themeColor="text1"/>
          <w:sz w:val="20"/>
        </w:rPr>
        <w:t xml:space="preserve"> FEDERICA</w:t>
      </w:r>
      <w:r w:rsidRPr="003761FE">
        <w:rPr>
          <w:color w:val="000000"/>
          <w:sz w:val="20"/>
        </w:rPr>
        <w:t xml:space="preserve"> (numărul median al ciclurilor de tratament cu Phesgo a fost </w:t>
      </w:r>
      <w:r w:rsidR="00476955" w:rsidRPr="003761FE">
        <w:rPr>
          <w:color w:val="000000"/>
          <w:sz w:val="20"/>
        </w:rPr>
        <w:t>18</w:t>
      </w:r>
      <w:r w:rsidRPr="003761FE">
        <w:rPr>
          <w:color w:val="000000"/>
          <w:sz w:val="20"/>
        </w:rPr>
        <w:t>).</w:t>
      </w:r>
    </w:p>
    <w:p w14:paraId="26E78085" w14:textId="77777777" w:rsidR="00476955" w:rsidRPr="003761FE" w:rsidRDefault="00476955" w:rsidP="007C3510">
      <w:pPr>
        <w:keepNext/>
        <w:keepLines/>
        <w:autoSpaceDE w:val="0"/>
        <w:autoSpaceDN w:val="0"/>
        <w:adjustRightInd w:val="0"/>
        <w:rPr>
          <w:color w:val="000000"/>
          <w:sz w:val="20"/>
        </w:rPr>
      </w:pPr>
      <w:r w:rsidRPr="003761FE">
        <w:rPr>
          <w:sz w:val="20"/>
          <w:lang w:eastAsia="en-US"/>
        </w:rPr>
        <w:t>^^ Sunt prezentate date despe Phesgo din perioada totală de tratament în cadrul studiului FEDERICA (numărul median al ciclurilor de tratament cu Phesgo a fost 18)</w:t>
      </w:r>
    </w:p>
    <w:p w14:paraId="1A3A3E31" w14:textId="30F38D8F" w:rsidR="007C3510" w:rsidRPr="003761FE" w:rsidRDefault="007C3510" w:rsidP="007C3510">
      <w:pPr>
        <w:keepNext/>
        <w:keepLines/>
        <w:rPr>
          <w:rFonts w:eastAsia="SimSun"/>
          <w:color w:val="000000"/>
          <w:sz w:val="20"/>
          <w:lang w:eastAsia="zh-CN"/>
        </w:rPr>
      </w:pPr>
      <w:r w:rsidRPr="003761FE">
        <w:rPr>
          <w:sz w:val="20"/>
          <w:lang w:eastAsia="en-US"/>
        </w:rPr>
        <w:t xml:space="preserve">* Inclusiv raportări de </w:t>
      </w:r>
      <w:r w:rsidRPr="003761FE">
        <w:rPr>
          <w:rFonts w:eastAsia="SimSun"/>
          <w:color w:val="000000"/>
          <w:sz w:val="20"/>
          <w:lang w:eastAsia="zh-CN"/>
        </w:rPr>
        <w:t>RA</w:t>
      </w:r>
      <w:ins w:id="105" w:author="Author">
        <w:r w:rsidR="00BA624D">
          <w:rPr>
            <w:rFonts w:eastAsia="SimSun"/>
            <w:color w:val="000000"/>
            <w:sz w:val="20"/>
            <w:lang w:eastAsia="zh-CN"/>
          </w:rPr>
          <w:t>M</w:t>
        </w:r>
      </w:ins>
      <w:r w:rsidRPr="003761FE">
        <w:rPr>
          <w:rFonts w:eastAsia="SimSun"/>
          <w:color w:val="000000"/>
          <w:sz w:val="20"/>
          <w:lang w:eastAsia="zh-CN"/>
        </w:rPr>
        <w:t xml:space="preserve"> cu evoluţie letală. </w:t>
      </w:r>
    </w:p>
    <w:p w14:paraId="4770A967" w14:textId="2BA7E5AF" w:rsidR="007C3510" w:rsidRPr="003761FE" w:rsidRDefault="007C3510" w:rsidP="007C3510">
      <w:pPr>
        <w:rPr>
          <w:rFonts w:eastAsia="SimSun"/>
          <w:color w:val="000000"/>
          <w:sz w:val="20"/>
          <w:lang w:eastAsia="zh-CN"/>
        </w:rPr>
      </w:pPr>
      <w:r w:rsidRPr="003761FE">
        <w:rPr>
          <w:rFonts w:eastAsia="SimSun"/>
          <w:color w:val="000000"/>
          <w:sz w:val="20"/>
          <w:lang w:eastAsia="zh-CN"/>
        </w:rPr>
        <w:t xml:space="preserve">** Pe perioada totală a tratamentului în cele </w:t>
      </w:r>
      <w:r w:rsidR="00DE6849" w:rsidRPr="003761FE">
        <w:rPr>
          <w:rFonts w:eastAsia="SimSun"/>
          <w:color w:val="000000"/>
          <w:sz w:val="20"/>
          <w:lang w:eastAsia="zh-CN"/>
        </w:rPr>
        <w:t>5</w:t>
      </w:r>
      <w:r w:rsidRPr="003761FE">
        <w:rPr>
          <w:rFonts w:eastAsia="SimSun"/>
          <w:color w:val="000000"/>
          <w:sz w:val="20"/>
          <w:lang w:eastAsia="zh-CN"/>
        </w:rPr>
        <w:t xml:space="preserve"> studii </w:t>
      </w:r>
      <w:r w:rsidRPr="003761FE">
        <w:rPr>
          <w:color w:val="000000"/>
          <w:sz w:val="20"/>
        </w:rPr>
        <w:t>(CLEOPATRA, NEOSPHERE, TRYPHAENA, APHINITY</w:t>
      </w:r>
      <w:r w:rsidR="00691ED0" w:rsidRPr="003761FE">
        <w:rPr>
          <w:color w:val="000000"/>
          <w:sz w:val="20"/>
        </w:rPr>
        <w:t>,</w:t>
      </w:r>
      <w:r w:rsidR="00691ED0" w:rsidRPr="003761FE">
        <w:rPr>
          <w:color w:val="000000" w:themeColor="text1"/>
          <w:sz w:val="20"/>
        </w:rPr>
        <w:t xml:space="preserve"> FEDERICA</w:t>
      </w:r>
      <w:r w:rsidRPr="003761FE">
        <w:rPr>
          <w:color w:val="000000"/>
          <w:sz w:val="20"/>
        </w:rPr>
        <w:t>)</w:t>
      </w:r>
      <w:r w:rsidRPr="003761FE">
        <w:rPr>
          <w:rFonts w:eastAsia="SimSun"/>
          <w:color w:val="000000"/>
          <w:sz w:val="20"/>
          <w:lang w:eastAsia="zh-CN"/>
        </w:rPr>
        <w:t>. Incidența disfuncţiei ventriculare stângi şi a insuficienţei cardiace congestive reflectă termenii preferaţi MedDRA, raportaţi în studiile individuale.</w:t>
      </w:r>
    </w:p>
    <w:p w14:paraId="481FB8D2" w14:textId="56B779B6" w:rsidR="007C3510" w:rsidRPr="003761FE" w:rsidRDefault="007C3510" w:rsidP="007C3510">
      <w:pPr>
        <w:rPr>
          <w:lang w:eastAsia="en-US"/>
        </w:rPr>
      </w:pPr>
      <w:r w:rsidRPr="003761FE">
        <w:rPr>
          <w:rFonts w:eastAsia="SimSun"/>
          <w:color w:val="000000"/>
          <w:sz w:val="20"/>
          <w:lang w:eastAsia="zh-CN"/>
        </w:rPr>
        <w:t>°</w:t>
      </w:r>
      <w:r w:rsidRPr="003761FE">
        <w:rPr>
          <w:rFonts w:eastAsia="SimSun"/>
          <w:color w:val="000000"/>
          <w:szCs w:val="22"/>
          <w:lang w:eastAsia="zh-CN"/>
        </w:rPr>
        <w:t xml:space="preserve"> </w:t>
      </w:r>
      <w:r w:rsidR="00C94C2B" w:rsidRPr="003761FE">
        <w:rPr>
          <w:rFonts w:eastAsia="SimSun"/>
          <w:color w:val="000000"/>
          <w:sz w:val="20"/>
          <w:lang w:eastAsia="zh-CN"/>
        </w:rPr>
        <w:t>Termenii care sunt cel mai frecvent raportaţi în cadrul conceptelor medicale de reacţie anafilactică şi reacţie la injectare/asociată cu injectarea şi care sunt descrişi în continuare în secţiunea „Descrierea reacţiilor adverse selectate”.</w:t>
      </w:r>
    </w:p>
    <w:p w14:paraId="0402396B" w14:textId="244E09F9" w:rsidR="007C3510" w:rsidRPr="003761FE" w:rsidRDefault="007C3510" w:rsidP="007C3510">
      <w:pPr>
        <w:rPr>
          <w:rFonts w:eastAsia="SimSun"/>
          <w:color w:val="000000"/>
          <w:sz w:val="20"/>
          <w:lang w:eastAsia="zh-CN"/>
        </w:rPr>
      </w:pPr>
      <w:r w:rsidRPr="003761FE">
        <w:rPr>
          <w:rFonts w:eastAsia="SimSun"/>
          <w:color w:val="000000"/>
          <w:sz w:val="20"/>
          <w:lang w:eastAsia="zh-CN"/>
        </w:rPr>
        <w:t>°°</w:t>
      </w:r>
      <w:r w:rsidRPr="003761FE">
        <w:rPr>
          <w:rFonts w:eastAsia="SimSun"/>
          <w:color w:val="000000"/>
          <w:szCs w:val="22"/>
          <w:lang w:eastAsia="zh-CN"/>
        </w:rPr>
        <w:t xml:space="preserve"> </w:t>
      </w:r>
      <w:r w:rsidR="00C94C2B" w:rsidRPr="003761FE">
        <w:rPr>
          <w:rFonts w:eastAsia="SimSun"/>
          <w:color w:val="000000"/>
          <w:sz w:val="20"/>
          <w:lang w:eastAsia="zh-CN"/>
        </w:rPr>
        <w:t>Nu au fost raportate cazuri de boală bulmonară interstiţială în studi</w:t>
      </w:r>
      <w:r w:rsidR="00F5301C" w:rsidRPr="003761FE">
        <w:rPr>
          <w:rFonts w:eastAsia="SimSun"/>
          <w:color w:val="000000"/>
          <w:sz w:val="20"/>
          <w:lang w:eastAsia="zh-CN"/>
        </w:rPr>
        <w:t>u</w:t>
      </w:r>
      <w:r w:rsidR="00C94C2B" w:rsidRPr="003761FE">
        <w:rPr>
          <w:rFonts w:eastAsia="SimSun"/>
          <w:color w:val="000000"/>
          <w:sz w:val="20"/>
          <w:lang w:eastAsia="zh-CN"/>
        </w:rPr>
        <w:t>l FeDeriCa, dar aceste evenimente au fost observate în asociere cu trastuzumab</w:t>
      </w:r>
      <w:r w:rsidRPr="003761FE">
        <w:rPr>
          <w:rFonts w:eastAsia="SimSun"/>
          <w:color w:val="000000"/>
          <w:sz w:val="20"/>
          <w:lang w:eastAsia="zh-CN"/>
        </w:rPr>
        <w:t>.</w:t>
      </w:r>
    </w:p>
    <w:p w14:paraId="64616B47" w14:textId="60E15B70" w:rsidR="007C3510" w:rsidRPr="003761FE" w:rsidRDefault="007C3510" w:rsidP="007C3510">
      <w:pPr>
        <w:keepNext/>
        <w:keepLines/>
        <w:ind w:left="180" w:hanging="180"/>
        <w:rPr>
          <w:rFonts w:eastAsia="SimSun"/>
          <w:strike/>
          <w:color w:val="000000"/>
          <w:sz w:val="20"/>
        </w:rPr>
      </w:pPr>
      <w:r w:rsidRPr="003761FE">
        <w:rPr>
          <w:rFonts w:eastAsia="SimSun"/>
          <w:color w:val="000000"/>
          <w:sz w:val="20"/>
        </w:rPr>
        <w:t>°°°Observate doar cu Phesgo</w:t>
      </w:r>
      <w:r w:rsidR="00691ED0" w:rsidRPr="003761FE">
        <w:rPr>
          <w:rFonts w:eastAsia="SimSun"/>
          <w:color w:val="000000"/>
          <w:sz w:val="20"/>
        </w:rPr>
        <w:t xml:space="preserve"> (asociate cu admi</w:t>
      </w:r>
      <w:r w:rsidR="00DE6849" w:rsidRPr="003761FE">
        <w:rPr>
          <w:rFonts w:eastAsia="SimSun"/>
          <w:color w:val="000000"/>
          <w:sz w:val="20"/>
        </w:rPr>
        <w:t>n</w:t>
      </w:r>
      <w:r w:rsidR="00691ED0" w:rsidRPr="003761FE">
        <w:rPr>
          <w:rFonts w:eastAsia="SimSun"/>
          <w:color w:val="000000"/>
          <w:sz w:val="20"/>
        </w:rPr>
        <w:t>istrarea subcutanată)</w:t>
      </w:r>
      <w:r w:rsidR="00C94C2B" w:rsidRPr="003761FE">
        <w:rPr>
          <w:rFonts w:eastAsia="SimSun"/>
          <w:color w:val="000000"/>
          <w:sz w:val="20"/>
        </w:rPr>
        <w:t>. Frecvenţa mai mare observată în faza de tratament adjuvant este corelată cu o perioadă mai lungă de tratament atunci când Phesgo se administrează în monoterapie.</w:t>
      </w:r>
    </w:p>
    <w:p w14:paraId="085D5F7C" w14:textId="52E4EF2E" w:rsidR="007C3510" w:rsidRPr="003761FE" w:rsidRDefault="007C3510" w:rsidP="007C3510">
      <w:pPr>
        <w:rPr>
          <w:u w:val="single"/>
        </w:rPr>
      </w:pPr>
      <w:r w:rsidRPr="003761FE">
        <w:rPr>
          <w:sz w:val="20"/>
          <w:lang w:eastAsia="en-US"/>
        </w:rPr>
        <w:t>† RA</w:t>
      </w:r>
      <w:ins w:id="106" w:author="Author">
        <w:r w:rsidR="00BA624D">
          <w:rPr>
            <w:sz w:val="20"/>
            <w:lang w:eastAsia="en-US"/>
          </w:rPr>
          <w:t>M</w:t>
        </w:r>
      </w:ins>
      <w:r w:rsidRPr="003761FE">
        <w:rPr>
          <w:sz w:val="20"/>
          <w:lang w:eastAsia="en-US"/>
        </w:rPr>
        <w:t xml:space="preserve"> raportate în perioada de după punerea pe piaţă</w:t>
      </w:r>
      <w:r w:rsidR="00C94C2B" w:rsidRPr="003761FE">
        <w:rPr>
          <w:sz w:val="20"/>
          <w:lang w:eastAsia="en-US"/>
        </w:rPr>
        <w:t xml:space="preserve"> a combinaţiei pertuzumab-trastuzumab cu administrare intravenoasă.</w:t>
      </w:r>
    </w:p>
    <w:p w14:paraId="0124BF9D" w14:textId="77777777" w:rsidR="00371459" w:rsidRPr="003761FE" w:rsidRDefault="00371459" w:rsidP="00371459">
      <w:pPr>
        <w:rPr>
          <w:rFonts w:eastAsia="SimSun"/>
          <w:color w:val="000000"/>
          <w:sz w:val="20"/>
          <w:lang w:eastAsia="zh-CN"/>
        </w:rPr>
      </w:pPr>
    </w:p>
    <w:p w14:paraId="79D799E9" w14:textId="77777777" w:rsidR="008D736B" w:rsidRPr="003761FE" w:rsidRDefault="008D736B" w:rsidP="000B7E6A">
      <w:pPr>
        <w:keepNext/>
        <w:keepLines/>
        <w:rPr>
          <w:szCs w:val="22"/>
          <w:u w:val="single"/>
        </w:rPr>
      </w:pPr>
      <w:r w:rsidRPr="003761FE">
        <w:rPr>
          <w:szCs w:val="22"/>
          <w:u w:val="single"/>
        </w:rPr>
        <w:t>Descrierea reac</w:t>
      </w:r>
      <w:r w:rsidR="00BF1BAE" w:rsidRPr="003761FE">
        <w:rPr>
          <w:szCs w:val="22"/>
          <w:u w:val="single"/>
        </w:rPr>
        <w:t>ţ</w:t>
      </w:r>
      <w:r w:rsidRPr="003761FE">
        <w:rPr>
          <w:szCs w:val="22"/>
          <w:u w:val="single"/>
        </w:rPr>
        <w:t>iilor adverse selectate</w:t>
      </w:r>
    </w:p>
    <w:p w14:paraId="5F388278" w14:textId="77777777" w:rsidR="008D736B" w:rsidRPr="003761FE" w:rsidRDefault="008D736B" w:rsidP="006E0FBC">
      <w:pPr>
        <w:keepNext/>
        <w:keepLines/>
        <w:rPr>
          <w:szCs w:val="22"/>
        </w:rPr>
      </w:pPr>
    </w:p>
    <w:p w14:paraId="15F22085" w14:textId="77777777" w:rsidR="0046710E" w:rsidRPr="003761FE" w:rsidRDefault="0046710E" w:rsidP="007221CC">
      <w:pPr>
        <w:keepNext/>
        <w:keepLines/>
        <w:rPr>
          <w:rFonts w:eastAsia="SimSun"/>
          <w:i/>
          <w:u w:val="single"/>
        </w:rPr>
      </w:pPr>
      <w:r w:rsidRPr="003761FE">
        <w:rPr>
          <w:rFonts w:eastAsia="SimSun"/>
          <w:i/>
          <w:u w:val="single"/>
        </w:rPr>
        <w:t>Disfunc</w:t>
      </w:r>
      <w:r w:rsidR="00BF1BAE" w:rsidRPr="003761FE">
        <w:rPr>
          <w:rFonts w:eastAsia="SimSun"/>
          <w:i/>
          <w:u w:val="single"/>
        </w:rPr>
        <w:t>ţ</w:t>
      </w:r>
      <w:r w:rsidRPr="003761FE">
        <w:rPr>
          <w:rFonts w:eastAsia="SimSun"/>
          <w:i/>
          <w:u w:val="single"/>
        </w:rPr>
        <w:t xml:space="preserve">ia ventriculară stângă </w:t>
      </w:r>
      <w:r w:rsidR="00EC3F5C" w:rsidRPr="003761FE">
        <w:rPr>
          <w:rFonts w:eastAsia="SimSun"/>
          <w:i/>
          <w:u w:val="single"/>
        </w:rPr>
        <w:t>(DVS)</w:t>
      </w:r>
    </w:p>
    <w:p w14:paraId="04D64984" w14:textId="77777777" w:rsidR="00297420" w:rsidRPr="003761FE" w:rsidRDefault="00297420" w:rsidP="007221CC">
      <w:pPr>
        <w:keepNext/>
        <w:keepLines/>
        <w:rPr>
          <w:rFonts w:eastAsia="SimSun"/>
          <w:i/>
          <w:u w:val="single"/>
        </w:rPr>
      </w:pPr>
    </w:p>
    <w:p w14:paraId="2BCEED19" w14:textId="407DCA8E" w:rsidR="00297420" w:rsidRPr="003761FE" w:rsidRDefault="00297420" w:rsidP="00297420">
      <w:pPr>
        <w:rPr>
          <w:i/>
        </w:rPr>
      </w:pPr>
      <w:r w:rsidRPr="003761FE">
        <w:rPr>
          <w:i/>
        </w:rPr>
        <w:t xml:space="preserve">Phesgo </w:t>
      </w:r>
    </w:p>
    <w:p w14:paraId="3C6AAF00" w14:textId="77777777" w:rsidR="00297420" w:rsidRPr="003761FE" w:rsidRDefault="00297420" w:rsidP="00297420">
      <w:pPr>
        <w:rPr>
          <w:i/>
          <w:u w:val="single"/>
        </w:rPr>
      </w:pPr>
    </w:p>
    <w:p w14:paraId="63C86173" w14:textId="427F0BFA" w:rsidR="007C3510" w:rsidRPr="003761FE" w:rsidRDefault="007C3510" w:rsidP="00441287">
      <w:r w:rsidRPr="003761FE">
        <w:t>În cadrul studiului pivot FEDERICA, incidenţa insuficienţei cardiace simptomatice (clasa NYHA III sau IV) cu o scădere a FEVS de minimum 10% puncte sub valorile iniţiale şi la valori &lt;</w:t>
      </w:r>
      <w:r w:rsidR="0069324B" w:rsidRPr="003761FE">
        <w:t xml:space="preserve"> </w:t>
      </w:r>
      <w:r w:rsidRPr="003761FE">
        <w:t xml:space="preserve">50% a fost de </w:t>
      </w:r>
      <w:r w:rsidR="00E30B94" w:rsidRPr="003761FE">
        <w:t>0,4</w:t>
      </w:r>
      <w:r w:rsidRPr="003761FE">
        <w:t xml:space="preserve">% în rândul pacienţilor trataţi cu </w:t>
      </w:r>
      <w:r w:rsidRPr="003761FE">
        <w:rPr>
          <w:color w:val="000000"/>
        </w:rPr>
        <w:t>Phesgo</w:t>
      </w:r>
      <w:r w:rsidRPr="003761FE" w:rsidDel="002827A7">
        <w:t xml:space="preserve"> </w:t>
      </w:r>
      <w:r w:rsidRPr="003761FE">
        <w:t>comparativ cu 0% în rândul pacienţilor trataţi intravenos cu pertuzumab şi trastuzumab</w:t>
      </w:r>
      <w:r w:rsidR="00E30B94" w:rsidRPr="003761FE">
        <w:t xml:space="preserve"> pe parcursul fazei neoadjuvante (atunci când acestea au fost administrate concomitent cu chimioterapia)</w:t>
      </w:r>
      <w:r w:rsidRPr="003761FE">
        <w:t xml:space="preserve">. Dintre pacienţii care au manifestat insuficienţă cardiacă simptomatică, </w:t>
      </w:r>
      <w:r w:rsidR="00E85FC0" w:rsidRPr="003761FE">
        <w:t xml:space="preserve">niciunul dintre </w:t>
      </w:r>
      <w:r w:rsidRPr="003761FE">
        <w:t xml:space="preserve">pacienţii trataţi cu Phesgo </w:t>
      </w:r>
      <w:r w:rsidR="00B7088C" w:rsidRPr="003761FE">
        <w:t xml:space="preserve">nu </w:t>
      </w:r>
      <w:r w:rsidRPr="003761FE">
        <w:t xml:space="preserve">a revenit la </w:t>
      </w:r>
      <w:r w:rsidR="008B54B0" w:rsidRPr="003761FE">
        <w:t xml:space="preserve">valorile normale la momentul </w:t>
      </w:r>
      <w:r w:rsidR="008B54B0" w:rsidRPr="003761FE">
        <w:lastRenderedPageBreak/>
        <w:t>limită pentru colectarea datelor și la un pacient</w:t>
      </w:r>
      <w:r w:rsidRPr="003761FE">
        <w:t xml:space="preserve"> s-a întrerupt tratamentul cu Phesgo din cauza </w:t>
      </w:r>
      <w:r w:rsidR="0033515B" w:rsidRPr="003761FE">
        <w:t xml:space="preserve">unui </w:t>
      </w:r>
      <w:r w:rsidRPr="003761FE">
        <w:t xml:space="preserve">eveniment de insuficienţă cardiacă simptomatică. </w:t>
      </w:r>
      <w:r w:rsidR="00E30B94" w:rsidRPr="003761FE">
        <w:t>Incidenţele insuficienţei cardiace simptomatice cu scădere a FEVS de minimum 10% puncte sub valorile iniţiale şi la valori &lt; 50 au fost similare în faz</w:t>
      </w:r>
      <w:r w:rsidR="00F5301C" w:rsidRPr="003761FE">
        <w:t xml:space="preserve">ele </w:t>
      </w:r>
      <w:r w:rsidR="00E30B94" w:rsidRPr="003761FE">
        <w:t xml:space="preserve">adjuvantă (când Phesgo a fost administrat în monoterapie) şi </w:t>
      </w:r>
      <w:r w:rsidR="00F5301C" w:rsidRPr="003761FE">
        <w:t xml:space="preserve">de </w:t>
      </w:r>
      <w:r w:rsidR="00D44B75" w:rsidRPr="003761FE">
        <w:t>monitorizare</w:t>
      </w:r>
      <w:r w:rsidR="00E30B94" w:rsidRPr="003761FE">
        <w:t xml:space="preserve">. </w:t>
      </w:r>
      <w:r w:rsidRPr="003761FE">
        <w:t>Scăderi asimptomatice sau uşor simptomatice (clasa NYHA II) ale FEVS de cel puţin 10% puncte faţă de valorile iniţiale şi la valori &lt;</w:t>
      </w:r>
      <w:r w:rsidR="0069324B" w:rsidRPr="003761FE">
        <w:t xml:space="preserve"> </w:t>
      </w:r>
      <w:r w:rsidRPr="003761FE">
        <w:t>50% (confirmate prin a doua măsurare a FEVS)</w:t>
      </w:r>
      <w:r w:rsidR="00E30B94" w:rsidRPr="003761FE">
        <w:t xml:space="preserve"> nu</w:t>
      </w:r>
      <w:r w:rsidRPr="003761FE">
        <w:t xml:space="preserve"> au fost raportate la pacienţii trataţi cu </w:t>
      </w:r>
      <w:r w:rsidRPr="003761FE">
        <w:rPr>
          <w:color w:val="000000"/>
        </w:rPr>
        <w:t>Phesgo</w:t>
      </w:r>
      <w:r w:rsidRPr="003761FE" w:rsidDel="002827A7">
        <w:t xml:space="preserve"> </w:t>
      </w:r>
      <w:r w:rsidRPr="003761FE">
        <w:t xml:space="preserve">şi </w:t>
      </w:r>
      <w:r w:rsidR="005B2E3A" w:rsidRPr="003761FE">
        <w:t xml:space="preserve">au fost raportate </w:t>
      </w:r>
      <w:r w:rsidRPr="003761FE">
        <w:t xml:space="preserve">la </w:t>
      </w:r>
      <w:r w:rsidR="005B2E3A" w:rsidRPr="003761FE">
        <w:t>0,</w:t>
      </w:r>
      <w:r w:rsidR="00044FA3" w:rsidRPr="003761FE">
        <w:t>4</w:t>
      </w:r>
      <w:r w:rsidRPr="003761FE">
        <w:t>% dintre pacienţii trataţi cu pertuzumab şi trastuzumab pe cale intravenoasă</w:t>
      </w:r>
      <w:r w:rsidR="005B2E3A" w:rsidRPr="003761FE">
        <w:t xml:space="preserve"> în timpul fazei de tratament neoadjuvant</w:t>
      </w:r>
      <w:r w:rsidR="009630EB" w:rsidRPr="003761FE">
        <w:t xml:space="preserve"> </w:t>
      </w:r>
      <w:r w:rsidR="009630EB" w:rsidRPr="003761FE">
        <w:rPr>
          <w:rFonts w:eastAsia="SimSun"/>
        </w:rPr>
        <w:t>(vezi pct. 4.2. şi 4.4)</w:t>
      </w:r>
      <w:r w:rsidR="008B54B0" w:rsidRPr="003761FE">
        <w:t>.</w:t>
      </w:r>
      <w:r w:rsidR="005B2E3A" w:rsidRPr="003761FE">
        <w:t xml:space="preserve"> Nu au fost raportate scăderi asimptomatice sau uşor simptomatice (clasa NYHA II) ale FEVS de cel puţin 10% puncte faţă de valorile iniţiale şi la valori &lt; 50% (confirmate prin a doua măsurare a FEVS) în niciunul dintre braţe în faza de tratament adjuvant. În faza </w:t>
      </w:r>
      <w:r w:rsidR="00F5301C" w:rsidRPr="003761FE">
        <w:t xml:space="preserve">de </w:t>
      </w:r>
      <w:r w:rsidR="00D44B75" w:rsidRPr="003761FE">
        <w:t>monitorizare</w:t>
      </w:r>
      <w:r w:rsidR="005B2E3A" w:rsidRPr="003761FE">
        <w:t>, 1,6% dintre pacienţii trataţi cu Phesgo şi 3,6% dintre cei trataţi cu pertuzumab şi trastuzumab pe cale intravenoasă au prezentat acest tip de eveniment cardiac.</w:t>
      </w:r>
    </w:p>
    <w:p w14:paraId="194F5970" w14:textId="77777777" w:rsidR="00297420" w:rsidRPr="003761FE" w:rsidRDefault="00297420" w:rsidP="00441287">
      <w:pPr>
        <w:rPr>
          <w:i/>
        </w:rPr>
      </w:pPr>
    </w:p>
    <w:p w14:paraId="1426DD4E" w14:textId="77777777" w:rsidR="00297420" w:rsidRPr="003761FE" w:rsidRDefault="00297420" w:rsidP="00441287">
      <w:pPr>
        <w:rPr>
          <w:i/>
        </w:rPr>
      </w:pPr>
      <w:r w:rsidRPr="003761FE">
        <w:rPr>
          <w:i/>
        </w:rPr>
        <w:t xml:space="preserve">Pertuzumab </w:t>
      </w:r>
      <w:r w:rsidRPr="003761FE">
        <w:rPr>
          <w:i/>
          <w:color w:val="000000"/>
        </w:rPr>
        <w:t>intravenos</w:t>
      </w:r>
      <w:r w:rsidRPr="003761FE">
        <w:rPr>
          <w:i/>
        </w:rPr>
        <w:t xml:space="preserve"> în asociere cu trastuzumab și chimioterapie</w:t>
      </w:r>
    </w:p>
    <w:p w14:paraId="3204B4FB" w14:textId="77777777" w:rsidR="00297420" w:rsidRPr="003761FE" w:rsidRDefault="00297420" w:rsidP="00441287">
      <w:pPr>
        <w:rPr>
          <w:i/>
        </w:rPr>
      </w:pPr>
    </w:p>
    <w:p w14:paraId="799FCB22" w14:textId="77777777" w:rsidR="006245AD" w:rsidRPr="003761FE" w:rsidRDefault="0046710E" w:rsidP="00441287">
      <w:pPr>
        <w:rPr>
          <w:szCs w:val="22"/>
        </w:rPr>
      </w:pPr>
      <w:r w:rsidRPr="003761FE">
        <w:rPr>
          <w:rFonts w:eastAsia="SimSun"/>
        </w:rPr>
        <w:t xml:space="preserve">În studiul </w:t>
      </w:r>
      <w:r w:rsidR="005D32EA" w:rsidRPr="003761FE">
        <w:rPr>
          <w:rFonts w:eastAsia="SimSun"/>
        </w:rPr>
        <w:t xml:space="preserve">clinic </w:t>
      </w:r>
      <w:r w:rsidRPr="003761FE">
        <w:rPr>
          <w:rFonts w:eastAsia="SimSun"/>
        </w:rPr>
        <w:t>pivot CLEOPATRA, inciden</w:t>
      </w:r>
      <w:r w:rsidR="00BF1BAE" w:rsidRPr="003761FE">
        <w:rPr>
          <w:rFonts w:eastAsia="SimSun"/>
        </w:rPr>
        <w:t>ţ</w:t>
      </w:r>
      <w:r w:rsidRPr="003761FE">
        <w:rPr>
          <w:rFonts w:eastAsia="SimSun"/>
        </w:rPr>
        <w:t xml:space="preserve">a DVS pe durata tratamentului din studiu a fost mai ridicată în grupul </w:t>
      </w:r>
      <w:r w:rsidR="000042B9" w:rsidRPr="003761FE">
        <w:rPr>
          <w:rFonts w:eastAsia="SimSun"/>
        </w:rPr>
        <w:t xml:space="preserve">la care s-a administrat </w:t>
      </w:r>
      <w:r w:rsidRPr="003761FE">
        <w:rPr>
          <w:rFonts w:eastAsia="SimSun"/>
        </w:rPr>
        <w:t xml:space="preserve">placebo, comparativ cu </w:t>
      </w:r>
      <w:r w:rsidR="00F91C3F" w:rsidRPr="003761FE">
        <w:rPr>
          <w:rFonts w:eastAsia="SimSun"/>
        </w:rPr>
        <w:t>grupul</w:t>
      </w:r>
      <w:r w:rsidRPr="003761FE">
        <w:rPr>
          <w:rFonts w:eastAsia="SimSun"/>
        </w:rPr>
        <w:t xml:space="preserve"> tratat cu </w:t>
      </w:r>
      <w:r w:rsidR="00297420" w:rsidRPr="003761FE">
        <w:t>pertuzumab</w:t>
      </w:r>
      <w:r w:rsidRPr="003761FE">
        <w:rPr>
          <w:rFonts w:eastAsia="SimSun"/>
        </w:rPr>
        <w:t xml:space="preserve"> (8,6% </w:t>
      </w:r>
      <w:r w:rsidR="004A307C" w:rsidRPr="003761FE">
        <w:rPr>
          <w:rFonts w:eastAsia="SimSun"/>
        </w:rPr>
        <w:t>ş</w:t>
      </w:r>
      <w:r w:rsidRPr="003761FE">
        <w:rPr>
          <w:rFonts w:eastAsia="SimSun"/>
        </w:rPr>
        <w:t>i, respectiv, 6,6%). Inciden</w:t>
      </w:r>
      <w:r w:rsidR="00BF1BAE" w:rsidRPr="003761FE">
        <w:rPr>
          <w:rFonts w:eastAsia="SimSun"/>
        </w:rPr>
        <w:t>ţ</w:t>
      </w:r>
      <w:r w:rsidRPr="003761FE">
        <w:rPr>
          <w:rFonts w:eastAsia="SimSun"/>
        </w:rPr>
        <w:t>a DVS simptomatic</w:t>
      </w:r>
      <w:r w:rsidR="007C3510" w:rsidRPr="003761FE">
        <w:rPr>
          <w:rFonts w:eastAsia="SimSun"/>
        </w:rPr>
        <w:t>e</w:t>
      </w:r>
      <w:r w:rsidRPr="003761FE">
        <w:rPr>
          <w:rFonts w:eastAsia="SimSun"/>
        </w:rPr>
        <w:t xml:space="preserve"> a fost, de asemenea, mai scăzută în grupul tratat cu </w:t>
      </w:r>
      <w:r w:rsidR="00297420" w:rsidRPr="003761FE">
        <w:t>pertuzumab</w:t>
      </w:r>
      <w:r w:rsidRPr="003761FE">
        <w:rPr>
          <w:rFonts w:eastAsia="SimSun"/>
        </w:rPr>
        <w:t xml:space="preserve"> (1,8% în grupul </w:t>
      </w:r>
      <w:r w:rsidR="008602EF" w:rsidRPr="003761FE">
        <w:rPr>
          <w:rFonts w:eastAsia="SimSun"/>
        </w:rPr>
        <w:t>c</w:t>
      </w:r>
      <w:r w:rsidR="00A53764" w:rsidRPr="003761FE">
        <w:rPr>
          <w:rFonts w:eastAsia="SimSun"/>
        </w:rPr>
        <w:t>ăruia i s-a administrat</w:t>
      </w:r>
      <w:r w:rsidRPr="003761FE">
        <w:rPr>
          <w:rFonts w:eastAsia="SimSun"/>
        </w:rPr>
        <w:t xml:space="preserve"> placebo</w:t>
      </w:r>
      <w:r w:rsidR="008602EF" w:rsidRPr="003761FE">
        <w:rPr>
          <w:rFonts w:eastAsia="SimSun"/>
        </w:rPr>
        <w:t>,</w:t>
      </w:r>
      <w:r w:rsidRPr="003761FE">
        <w:rPr>
          <w:rFonts w:eastAsia="SimSun"/>
        </w:rPr>
        <w:t xml:space="preserve"> comparativ cu 1,5% în grupul tratat cu </w:t>
      </w:r>
      <w:r w:rsidR="00297420" w:rsidRPr="003761FE">
        <w:t>pertuzumab</w:t>
      </w:r>
      <w:r w:rsidRPr="003761FE">
        <w:rPr>
          <w:rFonts w:eastAsia="SimSun"/>
        </w:rPr>
        <w:t>) (vezi pct. 4.4).</w:t>
      </w:r>
    </w:p>
    <w:p w14:paraId="0240E246" w14:textId="77777777" w:rsidR="00E475CB" w:rsidRPr="003761FE" w:rsidRDefault="00E475CB">
      <w:pPr>
        <w:rPr>
          <w:rFonts w:eastAsia="SimSun"/>
        </w:rPr>
      </w:pPr>
    </w:p>
    <w:p w14:paraId="0E3541EB" w14:textId="77777777" w:rsidR="00417DAB" w:rsidRPr="003761FE" w:rsidRDefault="00417DAB">
      <w:pPr>
        <w:rPr>
          <w:rFonts w:eastAsia="SimSun"/>
        </w:rPr>
      </w:pPr>
      <w:r w:rsidRPr="003761FE">
        <w:rPr>
          <w:rFonts w:eastAsia="SimSun"/>
        </w:rPr>
        <w:t>În studiul</w:t>
      </w:r>
      <w:r w:rsidR="0041659F" w:rsidRPr="003761FE">
        <w:rPr>
          <w:rFonts w:eastAsia="SimSun"/>
        </w:rPr>
        <w:t xml:space="preserve"> cu tratament</w:t>
      </w:r>
      <w:r w:rsidRPr="003761FE">
        <w:rPr>
          <w:rFonts w:eastAsia="SimSun"/>
        </w:rPr>
        <w:t xml:space="preserve"> </w:t>
      </w:r>
      <w:r w:rsidR="00D06AA0" w:rsidRPr="003761FE">
        <w:rPr>
          <w:rFonts w:eastAsia="SimSun"/>
        </w:rPr>
        <w:t xml:space="preserve">neoadjuvant </w:t>
      </w:r>
      <w:r w:rsidRPr="003761FE">
        <w:rPr>
          <w:rFonts w:eastAsia="SimSun"/>
        </w:rPr>
        <w:t>NEOSPHERE, în care pacien</w:t>
      </w:r>
      <w:r w:rsidR="00BF1BAE" w:rsidRPr="003761FE">
        <w:rPr>
          <w:rFonts w:eastAsia="SimSun"/>
        </w:rPr>
        <w:t>ţ</w:t>
      </w:r>
      <w:r w:rsidRPr="003761FE">
        <w:rPr>
          <w:rFonts w:eastAsia="SimSun"/>
        </w:rPr>
        <w:t>i</w:t>
      </w:r>
      <w:r w:rsidR="00765DB8" w:rsidRPr="003761FE">
        <w:rPr>
          <w:rFonts w:eastAsia="SimSun"/>
        </w:rPr>
        <w:t>lor li s-au administrat</w:t>
      </w:r>
      <w:r w:rsidRPr="003761FE">
        <w:rPr>
          <w:rFonts w:eastAsia="SimSun"/>
        </w:rPr>
        <w:t xml:space="preserve"> </w:t>
      </w:r>
      <w:r w:rsidR="00F06285" w:rsidRPr="003761FE">
        <w:rPr>
          <w:rFonts w:eastAsia="SimSun"/>
        </w:rPr>
        <w:t>patru</w:t>
      </w:r>
      <w:r w:rsidRPr="003761FE">
        <w:rPr>
          <w:rFonts w:eastAsia="SimSun"/>
        </w:rPr>
        <w:t xml:space="preserve"> cicluri </w:t>
      </w:r>
      <w:r w:rsidR="00765DB8" w:rsidRPr="003761FE">
        <w:rPr>
          <w:rFonts w:eastAsia="SimSun"/>
        </w:rPr>
        <w:t xml:space="preserve">de </w:t>
      </w:r>
      <w:r w:rsidR="00297420" w:rsidRPr="003761FE">
        <w:t>pertuzumab</w:t>
      </w:r>
      <w:r w:rsidRPr="003761FE">
        <w:rPr>
          <w:rFonts w:eastAsia="SimSun"/>
        </w:rPr>
        <w:t xml:space="preserve"> ca tratament neoadjuvant, inciden</w:t>
      </w:r>
      <w:r w:rsidR="00BF1BAE" w:rsidRPr="003761FE">
        <w:rPr>
          <w:rFonts w:eastAsia="SimSun"/>
        </w:rPr>
        <w:t>ţ</w:t>
      </w:r>
      <w:r w:rsidRPr="003761FE">
        <w:rPr>
          <w:rFonts w:eastAsia="SimSun"/>
        </w:rPr>
        <w:t>a DVS (</w:t>
      </w:r>
      <w:r w:rsidR="007C3510" w:rsidRPr="003761FE">
        <w:rPr>
          <w:rFonts w:eastAsia="SimSun"/>
        </w:rPr>
        <w:t>pe durata totală a tratamentului</w:t>
      </w:r>
      <w:r w:rsidRPr="003761FE">
        <w:rPr>
          <w:rFonts w:eastAsia="SimSun"/>
        </w:rPr>
        <w:t xml:space="preserve">) a fost mai </w:t>
      </w:r>
      <w:r w:rsidR="00794FBD" w:rsidRPr="003761FE">
        <w:rPr>
          <w:rFonts w:eastAsia="SimSun"/>
        </w:rPr>
        <w:t>mare</w:t>
      </w:r>
      <w:r w:rsidRPr="003761FE">
        <w:rPr>
          <w:rFonts w:eastAsia="SimSun"/>
        </w:rPr>
        <w:t xml:space="preserve"> în grupul tratat cu </w:t>
      </w:r>
      <w:r w:rsidR="00297420" w:rsidRPr="003761FE">
        <w:t>pertuzumab</w:t>
      </w:r>
      <w:r w:rsidRPr="003761FE">
        <w:rPr>
          <w:rFonts w:eastAsia="SimSun"/>
        </w:rPr>
        <w:t xml:space="preserve">, trastuzumab </w:t>
      </w:r>
      <w:r w:rsidR="004A307C" w:rsidRPr="003761FE">
        <w:rPr>
          <w:rFonts w:eastAsia="SimSun"/>
        </w:rPr>
        <w:t>ş</w:t>
      </w:r>
      <w:r w:rsidRPr="003761FE">
        <w:rPr>
          <w:rFonts w:eastAsia="SimSun"/>
        </w:rPr>
        <w:t>i docetaxel (7,5%)</w:t>
      </w:r>
      <w:r w:rsidR="00765DB8" w:rsidRPr="003761FE">
        <w:rPr>
          <w:rFonts w:eastAsia="SimSun"/>
        </w:rPr>
        <w:t>,</w:t>
      </w:r>
      <w:r w:rsidRPr="003761FE">
        <w:rPr>
          <w:rFonts w:eastAsia="SimSun"/>
        </w:rPr>
        <w:t xml:space="preserve"> comparativ cu grupul tratat cu trastuzumab </w:t>
      </w:r>
      <w:r w:rsidR="004A307C" w:rsidRPr="003761FE">
        <w:rPr>
          <w:rFonts w:eastAsia="SimSun"/>
        </w:rPr>
        <w:t>ş</w:t>
      </w:r>
      <w:r w:rsidRPr="003761FE">
        <w:rPr>
          <w:rFonts w:eastAsia="SimSun"/>
        </w:rPr>
        <w:t xml:space="preserve">i docetaxel (1,9%). A existat un caz de DVS simptomatică în grupul tratat cu </w:t>
      </w:r>
      <w:r w:rsidR="00297420" w:rsidRPr="003761FE">
        <w:t>pertuzumab</w:t>
      </w:r>
      <w:r w:rsidRPr="003761FE">
        <w:rPr>
          <w:rFonts w:eastAsia="SimSun"/>
        </w:rPr>
        <w:t xml:space="preserve"> </w:t>
      </w:r>
      <w:r w:rsidR="004A307C" w:rsidRPr="003761FE">
        <w:rPr>
          <w:rFonts w:eastAsia="SimSun"/>
        </w:rPr>
        <w:t>ş</w:t>
      </w:r>
      <w:r w:rsidRPr="003761FE">
        <w:rPr>
          <w:rFonts w:eastAsia="SimSun"/>
        </w:rPr>
        <w:t xml:space="preserve">i trastuzumab. </w:t>
      </w:r>
    </w:p>
    <w:p w14:paraId="2C2E877A" w14:textId="77777777" w:rsidR="00297420" w:rsidRPr="003761FE" w:rsidRDefault="00297420">
      <w:pPr>
        <w:rPr>
          <w:rFonts w:eastAsia="SimSun"/>
        </w:rPr>
      </w:pPr>
    </w:p>
    <w:p w14:paraId="10101928" w14:textId="77777777" w:rsidR="00417DAB" w:rsidRPr="003761FE" w:rsidRDefault="00417DAB">
      <w:pPr>
        <w:rPr>
          <w:rFonts w:eastAsia="SimSun"/>
        </w:rPr>
      </w:pPr>
      <w:r w:rsidRPr="003761FE">
        <w:rPr>
          <w:rFonts w:eastAsia="SimSun"/>
        </w:rPr>
        <w:t xml:space="preserve">În studiul </w:t>
      </w:r>
      <w:r w:rsidR="00765DB8" w:rsidRPr="003761FE">
        <w:rPr>
          <w:rFonts w:eastAsia="SimSun"/>
        </w:rPr>
        <w:t xml:space="preserve">cu tratament </w:t>
      </w:r>
      <w:r w:rsidR="00D06AA0" w:rsidRPr="003761FE">
        <w:rPr>
          <w:rFonts w:eastAsia="SimSun"/>
        </w:rPr>
        <w:t xml:space="preserve">neoadjuvant </w:t>
      </w:r>
      <w:r w:rsidRPr="003761FE">
        <w:rPr>
          <w:rFonts w:eastAsia="SimSun"/>
        </w:rPr>
        <w:t>TRYPHAENA, inciden</w:t>
      </w:r>
      <w:r w:rsidR="00BF1BAE" w:rsidRPr="003761FE">
        <w:rPr>
          <w:rFonts w:eastAsia="SimSun"/>
        </w:rPr>
        <w:t>ţ</w:t>
      </w:r>
      <w:r w:rsidRPr="003761FE">
        <w:rPr>
          <w:rFonts w:eastAsia="SimSun"/>
        </w:rPr>
        <w:t xml:space="preserve">a DVS (pe durata </w:t>
      </w:r>
      <w:r w:rsidR="007C3510" w:rsidRPr="003761FE">
        <w:rPr>
          <w:rFonts w:eastAsia="SimSun"/>
        </w:rPr>
        <w:t xml:space="preserve">totală </w:t>
      </w:r>
      <w:r w:rsidRPr="003761FE">
        <w:rPr>
          <w:rFonts w:eastAsia="SimSun"/>
        </w:rPr>
        <w:t xml:space="preserve">tratamentului) a fost de 8,3% în grupul tratat cu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 xml:space="preserve">i FEC </w:t>
      </w:r>
      <w:r w:rsidR="000855C0" w:rsidRPr="003761FE">
        <w:rPr>
          <w:rFonts w:eastAsia="SimSun"/>
        </w:rPr>
        <w:t>(</w:t>
      </w:r>
      <w:r w:rsidR="00EC3F5C" w:rsidRPr="003761FE">
        <w:t>5-fluorouracil, epirubicină, ciclofosfamidă),</w:t>
      </w:r>
      <w:r w:rsidR="00EC3F5C" w:rsidRPr="003761FE">
        <w:rPr>
          <w:rFonts w:eastAsia="SimSun"/>
        </w:rPr>
        <w:t xml:space="preserve"> </w:t>
      </w:r>
      <w:r w:rsidRPr="003761FE">
        <w:rPr>
          <w:rFonts w:eastAsia="SimSun"/>
        </w:rPr>
        <w:t xml:space="preserve">urmat de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 xml:space="preserve">i docetaxel; 9,3% în grupul tratat cu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i docetaxel după FEC</w:t>
      </w:r>
      <w:r w:rsidR="000855C0" w:rsidRPr="003761FE">
        <w:rPr>
          <w:rFonts w:eastAsia="SimSun"/>
        </w:rPr>
        <w:t>;</w:t>
      </w:r>
      <w:r w:rsidRPr="003761FE">
        <w:rPr>
          <w:rFonts w:eastAsia="SimSun"/>
        </w:rPr>
        <w:t xml:space="preserve"> </w:t>
      </w:r>
      <w:r w:rsidR="004A307C" w:rsidRPr="003761FE">
        <w:rPr>
          <w:rFonts w:eastAsia="SimSun"/>
        </w:rPr>
        <w:t>ş</w:t>
      </w:r>
      <w:r w:rsidRPr="003761FE">
        <w:rPr>
          <w:rFonts w:eastAsia="SimSun"/>
        </w:rPr>
        <w:t xml:space="preserve">i 6,6% în grupul tratat cu </w:t>
      </w:r>
      <w:r w:rsidR="00297420" w:rsidRPr="003761FE">
        <w:t>pertuzumab</w:t>
      </w:r>
      <w:r w:rsidRPr="003761FE">
        <w:rPr>
          <w:rFonts w:eastAsia="SimSun"/>
        </w:rPr>
        <w:t xml:space="preserve"> în asociere cu TCH</w:t>
      </w:r>
      <w:r w:rsidR="00EC3F5C" w:rsidRPr="003761FE">
        <w:rPr>
          <w:rFonts w:eastAsia="SimSun"/>
        </w:rPr>
        <w:t xml:space="preserve"> </w:t>
      </w:r>
      <w:r w:rsidR="00EC3F5C" w:rsidRPr="003761FE">
        <w:t>(docetaxel, carboplatină şi trastuzumab)</w:t>
      </w:r>
      <w:r w:rsidRPr="003761FE">
        <w:rPr>
          <w:rFonts w:eastAsia="SimSun"/>
        </w:rPr>
        <w:t>. Inciden</w:t>
      </w:r>
      <w:r w:rsidR="00BF1BAE" w:rsidRPr="003761FE">
        <w:rPr>
          <w:rFonts w:eastAsia="SimSun"/>
        </w:rPr>
        <w:t>ţ</w:t>
      </w:r>
      <w:r w:rsidRPr="003761FE">
        <w:rPr>
          <w:rFonts w:eastAsia="SimSun"/>
        </w:rPr>
        <w:t>a DVS simptomatic</w:t>
      </w:r>
      <w:r w:rsidR="00462F68" w:rsidRPr="003761FE">
        <w:rPr>
          <w:rFonts w:eastAsia="SimSun"/>
        </w:rPr>
        <w:t>e</w:t>
      </w:r>
      <w:r w:rsidRPr="003761FE">
        <w:rPr>
          <w:rFonts w:eastAsia="SimSun"/>
        </w:rPr>
        <w:t xml:space="preserve"> (insuficien</w:t>
      </w:r>
      <w:r w:rsidR="00BF1BAE" w:rsidRPr="003761FE">
        <w:rPr>
          <w:rFonts w:eastAsia="SimSun"/>
        </w:rPr>
        <w:t>ţ</w:t>
      </w:r>
      <w:r w:rsidRPr="003761FE">
        <w:rPr>
          <w:rFonts w:eastAsia="SimSun"/>
        </w:rPr>
        <w:t xml:space="preserve">ă cardiacă congestivă) a fost de 1,3% în grupul tratat cu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 xml:space="preserve">i docetaxel după FEC (este exclus astfel pacientul care a avut DVS simptomatică pe durata tratamentului </w:t>
      </w:r>
      <w:r w:rsidR="001C6845" w:rsidRPr="003761FE">
        <w:rPr>
          <w:rFonts w:eastAsia="SimSun"/>
        </w:rPr>
        <w:t xml:space="preserve">cu </w:t>
      </w:r>
      <w:r w:rsidRPr="003761FE">
        <w:rPr>
          <w:rFonts w:eastAsia="SimSun"/>
        </w:rPr>
        <w:t xml:space="preserve">FEC înainte de a </w:t>
      </w:r>
      <w:r w:rsidR="008D34DF" w:rsidRPr="003761FE">
        <w:rPr>
          <w:rFonts w:eastAsia="SimSun"/>
        </w:rPr>
        <w:t>i se administra</w:t>
      </w:r>
      <w:r w:rsidRPr="003761FE">
        <w:rPr>
          <w:rFonts w:eastAsia="SimSun"/>
        </w:rPr>
        <w:t xml:space="preserve">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 xml:space="preserve">i docetaxel) </w:t>
      </w:r>
      <w:r w:rsidR="004A307C" w:rsidRPr="003761FE">
        <w:rPr>
          <w:rFonts w:eastAsia="SimSun"/>
        </w:rPr>
        <w:t>ş</w:t>
      </w:r>
      <w:r w:rsidRPr="003761FE">
        <w:rPr>
          <w:rFonts w:eastAsia="SimSun"/>
        </w:rPr>
        <w:t>i</w:t>
      </w:r>
      <w:r w:rsidR="000855C0" w:rsidRPr="003761FE">
        <w:rPr>
          <w:rFonts w:eastAsia="SimSun"/>
        </w:rPr>
        <w:t>,</w:t>
      </w:r>
      <w:r w:rsidRPr="003761FE">
        <w:rPr>
          <w:rFonts w:eastAsia="SimSun"/>
        </w:rPr>
        <w:t xml:space="preserve"> de asemenea</w:t>
      </w:r>
      <w:r w:rsidR="000855C0" w:rsidRPr="003761FE">
        <w:rPr>
          <w:rFonts w:eastAsia="SimSun"/>
        </w:rPr>
        <w:t>,</w:t>
      </w:r>
      <w:r w:rsidR="001C6845" w:rsidRPr="003761FE">
        <w:rPr>
          <w:rFonts w:eastAsia="SimSun"/>
        </w:rPr>
        <w:t xml:space="preserve"> </w:t>
      </w:r>
      <w:r w:rsidRPr="003761FE">
        <w:rPr>
          <w:rFonts w:eastAsia="SimSun"/>
        </w:rPr>
        <w:t xml:space="preserve">1,3% în grupul tratat cu </w:t>
      </w:r>
      <w:r w:rsidR="00297420" w:rsidRPr="003761FE">
        <w:t>pertuzumab</w:t>
      </w:r>
      <w:r w:rsidRPr="003761FE">
        <w:rPr>
          <w:rFonts w:eastAsia="SimSun"/>
        </w:rPr>
        <w:t xml:space="preserve"> în asociere cu TCH. Niciun pacient din grupu</w:t>
      </w:r>
      <w:r w:rsidR="00341233" w:rsidRPr="003761FE">
        <w:rPr>
          <w:rFonts w:eastAsia="SimSun"/>
        </w:rPr>
        <w:t>l</w:t>
      </w:r>
      <w:r w:rsidRPr="003761FE">
        <w:rPr>
          <w:rFonts w:eastAsia="SimSun"/>
        </w:rPr>
        <w:t xml:space="preserve"> tratat cu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i FEC</w:t>
      </w:r>
      <w:r w:rsidR="009C60ED" w:rsidRPr="003761FE">
        <w:rPr>
          <w:rFonts w:eastAsia="SimSun"/>
        </w:rPr>
        <w:t>,</w:t>
      </w:r>
      <w:r w:rsidRPr="003761FE">
        <w:rPr>
          <w:rFonts w:eastAsia="SimSun"/>
        </w:rPr>
        <w:t xml:space="preserve"> urmate de </w:t>
      </w:r>
      <w:r w:rsidR="00297420" w:rsidRPr="003761FE">
        <w:t>pertuzumab</w:t>
      </w:r>
      <w:r w:rsidRPr="003761FE">
        <w:rPr>
          <w:rFonts w:eastAsia="SimSun"/>
        </w:rPr>
        <w:t xml:space="preserve"> plus trastuzumab </w:t>
      </w:r>
      <w:r w:rsidR="004A307C" w:rsidRPr="003761FE">
        <w:rPr>
          <w:rFonts w:eastAsia="SimSun"/>
        </w:rPr>
        <w:t>ş</w:t>
      </w:r>
      <w:r w:rsidRPr="003761FE">
        <w:rPr>
          <w:rFonts w:eastAsia="SimSun"/>
        </w:rPr>
        <w:t>i docetaxel</w:t>
      </w:r>
      <w:r w:rsidR="009C60ED" w:rsidRPr="003761FE">
        <w:rPr>
          <w:rFonts w:eastAsia="SimSun"/>
        </w:rPr>
        <w:t>,</w:t>
      </w:r>
      <w:r w:rsidRPr="003761FE">
        <w:rPr>
          <w:rFonts w:eastAsia="SimSun"/>
        </w:rPr>
        <w:t xml:space="preserve"> nu a avut DVS simptomatică. </w:t>
      </w:r>
    </w:p>
    <w:p w14:paraId="54A1D218" w14:textId="77777777" w:rsidR="006245AD" w:rsidRPr="003761FE" w:rsidRDefault="006245AD" w:rsidP="003138CC">
      <w:pPr>
        <w:keepNext/>
        <w:keepLines/>
        <w:rPr>
          <w:szCs w:val="22"/>
        </w:rPr>
      </w:pPr>
    </w:p>
    <w:p w14:paraId="5F05D642" w14:textId="659CE2FF" w:rsidR="007C3510" w:rsidRPr="003761FE" w:rsidRDefault="007C3510" w:rsidP="007C3510">
      <w:pPr>
        <w:rPr>
          <w:rFonts w:eastAsia="SimSun"/>
        </w:rPr>
      </w:pPr>
      <w:r w:rsidRPr="003761FE">
        <w:rPr>
          <w:rFonts w:eastAsia="SimSun"/>
        </w:rPr>
        <w:t xml:space="preserve">În perioada de tratament neoadjuvant din studiul clinic BERENICE, incidenţa DVS simptomatice din clasa NYHA III/IV (insuficienţă cardiacă congestivă potrivit NCI-CTCAE v.4) a fost de 1,5% în grupul tratat cu un regim “dose dense“ de doxorubicină şi ciclofosfamidă (AC), urmat de </w:t>
      </w:r>
      <w:r w:rsidRPr="003761FE">
        <w:t>pertuzumab</w:t>
      </w:r>
      <w:r w:rsidRPr="003761FE">
        <w:rPr>
          <w:rFonts w:eastAsia="SimSun"/>
        </w:rPr>
        <w:t xml:space="preserve"> plus trastuzumab şi paclitaxel şi niciunul dintre pacienţi (0%) nu a înregistrat DVS simptomatică în grupul tratat cu FEC, urmat de </w:t>
      </w:r>
      <w:r w:rsidRPr="003761FE">
        <w:t>pertuzumab</w:t>
      </w:r>
      <w:r w:rsidRPr="003761FE">
        <w:rPr>
          <w:rFonts w:eastAsia="SimSun"/>
        </w:rPr>
        <w:t xml:space="preserve"> în asociere cu trastuzumab şi docetaxel. Incidenţa DVS simptomatice (scădere a fracţiei de ejecţie conform NCI</w:t>
      </w:r>
      <w:ins w:id="107" w:author="Author">
        <w:r w:rsidR="002D3411" w:rsidRPr="003761FE">
          <w:rPr>
            <w:rFonts w:eastAsia="SimSun"/>
          </w:rPr>
          <w:t>-</w:t>
        </w:r>
      </w:ins>
      <w:del w:id="108" w:author="Author">
        <w:r w:rsidRPr="003761FE" w:rsidDel="002D3411">
          <w:rPr>
            <w:rFonts w:eastAsia="SimSun"/>
          </w:rPr>
          <w:delText xml:space="preserve"> –</w:delText>
        </w:r>
      </w:del>
      <w:r w:rsidRPr="003761FE">
        <w:rPr>
          <w:rFonts w:eastAsia="SimSun"/>
        </w:rPr>
        <w:t xml:space="preserve">CTCAE v.4) a fost de 7% în grupul tratat cu terapia AC “dose dense“, urmată de </w:t>
      </w:r>
      <w:r w:rsidRPr="003761FE">
        <w:t>pertuzumab</w:t>
      </w:r>
      <w:r w:rsidRPr="003761FE">
        <w:rPr>
          <w:rFonts w:eastAsia="SimSun"/>
        </w:rPr>
        <w:t xml:space="preserve"> plus trastuzumab şi paclitaxel şi de 3,5% în grupul tratat cu FEC, urmată de </w:t>
      </w:r>
      <w:r w:rsidRPr="003761FE">
        <w:t>pertuzumab</w:t>
      </w:r>
      <w:r w:rsidRPr="003761FE">
        <w:rPr>
          <w:rFonts w:eastAsia="SimSun"/>
        </w:rPr>
        <w:t xml:space="preserve"> plus trastuzumab şi docetaxel.</w:t>
      </w:r>
    </w:p>
    <w:p w14:paraId="7DF97F42" w14:textId="77777777" w:rsidR="00E475CB" w:rsidRPr="003761FE" w:rsidRDefault="00E475CB" w:rsidP="00424090">
      <w:pPr>
        <w:rPr>
          <w:i/>
          <w:szCs w:val="22"/>
        </w:rPr>
      </w:pPr>
    </w:p>
    <w:p w14:paraId="67940CA6" w14:textId="77777777" w:rsidR="007C3510" w:rsidRPr="003761FE" w:rsidRDefault="007C3510" w:rsidP="007C3510">
      <w:pPr>
        <w:keepNext/>
        <w:keepLines/>
        <w:rPr>
          <w:rFonts w:eastAsia="SimSun"/>
        </w:rPr>
      </w:pPr>
      <w:r w:rsidRPr="003761FE">
        <w:rPr>
          <w:rFonts w:eastAsia="SimSun"/>
        </w:rPr>
        <w:lastRenderedPageBreak/>
        <w:t xml:space="preserve">În cadrul studiului clinic APHINITY, incidenţa insuficienţei cardiace simptomatice (clasa III sau IV NYHA), cu o scădere a FEVS de cel puţin 10% faţă de momentul iniţial şi la valori </w:t>
      </w:r>
      <w:r w:rsidRPr="003761FE">
        <w:t>&lt;</w:t>
      </w:r>
      <w:r w:rsidRPr="003761FE">
        <w:rPr>
          <w:rFonts w:eastAsia="SimSun"/>
        </w:rPr>
        <w:t xml:space="preserve"> 50%, </w:t>
      </w:r>
      <w:r w:rsidRPr="003761FE">
        <w:t>a fost mai mică de 1% (0,6% la pacienţii trataţi cu pertuzumab comparativ cu 0,3% la pacienţii trataţi cu placebo). Dintre pacienţii care au prezentat insuficienţă cardiacă simptomatică, 46,7% dintre pacienţii trataţi cu pertuzumab şi 57,1% dintre pacienţii trataţi cu placebo au revenit la valorile normale (definite prin 2 valori FEVS consecutive de peste 50%) la momentul limită pentru colectarea datelor. Majoritatea evenimentelor au fost raportate la pacienţii trataţi cu antracicline. Scăderi asimptomatice sau uşor simptomatice (clasa II NYHA) ale FEVS de cel puţin 10% față de momentul iniţial şi &lt; 50% au fost raportate la 2,7% dintre pacienţii trataţi cu pertuzumab şi la 2,8% dintre pacienţii cărora li s-a administrat placebo. Dintre aceştia, 79,7% pacienţi trataţi cu pertuzumab şi 80,6% pacienţi trataţi cu placebo reveniseră la valorile normale la momentul colectării datelor.</w:t>
      </w:r>
    </w:p>
    <w:p w14:paraId="35B617F1" w14:textId="77777777" w:rsidR="007C3510" w:rsidRPr="003761FE" w:rsidRDefault="007C3510" w:rsidP="007C3510">
      <w:pPr>
        <w:keepNext/>
        <w:rPr>
          <w:i/>
          <w:szCs w:val="22"/>
        </w:rPr>
      </w:pPr>
    </w:p>
    <w:p w14:paraId="25C15803" w14:textId="77777777" w:rsidR="007C3510" w:rsidRPr="003761FE" w:rsidRDefault="007C3510" w:rsidP="007C3510">
      <w:pPr>
        <w:keepNext/>
        <w:rPr>
          <w:i/>
          <w:szCs w:val="22"/>
          <w:u w:val="single"/>
        </w:rPr>
      </w:pPr>
      <w:r w:rsidRPr="003761FE">
        <w:rPr>
          <w:i/>
          <w:szCs w:val="22"/>
          <w:u w:val="single"/>
        </w:rPr>
        <w:t>Reacţii asociate cu injecţiile/perfuziile</w:t>
      </w:r>
    </w:p>
    <w:p w14:paraId="055A2E4E" w14:textId="77777777" w:rsidR="00297420" w:rsidRPr="003761FE" w:rsidRDefault="00297420" w:rsidP="008D736B">
      <w:pPr>
        <w:keepNext/>
        <w:rPr>
          <w:i/>
          <w:szCs w:val="22"/>
          <w:u w:val="single"/>
        </w:rPr>
      </w:pPr>
    </w:p>
    <w:p w14:paraId="6FAF1730" w14:textId="1EFB52F5" w:rsidR="00297420" w:rsidRPr="003761FE" w:rsidRDefault="00297420" w:rsidP="00297420">
      <w:pPr>
        <w:rPr>
          <w:i/>
        </w:rPr>
      </w:pPr>
      <w:r w:rsidRPr="003761FE">
        <w:rPr>
          <w:i/>
        </w:rPr>
        <w:t xml:space="preserve">Phesgo </w:t>
      </w:r>
    </w:p>
    <w:p w14:paraId="2B1976C3" w14:textId="77777777" w:rsidR="00297420" w:rsidRPr="003761FE" w:rsidRDefault="00297420" w:rsidP="008D736B">
      <w:pPr>
        <w:keepNext/>
        <w:rPr>
          <w:i/>
          <w:szCs w:val="22"/>
        </w:rPr>
      </w:pPr>
    </w:p>
    <w:p w14:paraId="0AEDE717" w14:textId="77777777" w:rsidR="007C3510" w:rsidRPr="003761FE" w:rsidRDefault="007C3510" w:rsidP="00441287">
      <w:r w:rsidRPr="003761FE">
        <w:t xml:space="preserve">În studiul pivot FEDERICA, reacţia asociată cu injecţia/perfuzia a fost definită prin orice reacţie sistemică raportată în primele 24 de ore de la administrarea </w:t>
      </w:r>
      <w:r w:rsidRPr="003761FE">
        <w:rPr>
          <w:color w:val="000000"/>
        </w:rPr>
        <w:t>Phesgo</w:t>
      </w:r>
      <w:r w:rsidRPr="003761FE">
        <w:t xml:space="preserve"> sau a tratamentului intravenos cu pertuzumab în asociere cu trastuzumab (vezi pct. </w:t>
      </w:r>
      <w:r w:rsidR="009630EB" w:rsidRPr="003761FE">
        <w:rPr>
          <w:rFonts w:eastAsia="SimSun"/>
        </w:rPr>
        <w:t xml:space="preserve">4.2. şi </w:t>
      </w:r>
      <w:r w:rsidRPr="003761FE">
        <w:t>4.4).</w:t>
      </w:r>
    </w:p>
    <w:p w14:paraId="63C7256F" w14:textId="77777777" w:rsidR="007C3510" w:rsidRPr="003761FE" w:rsidRDefault="007C3510" w:rsidP="00441287"/>
    <w:p w14:paraId="521CC50B" w14:textId="6CBA9AD2" w:rsidR="007C3510" w:rsidRPr="003761FE" w:rsidRDefault="007C3510" w:rsidP="00441287">
      <w:r w:rsidRPr="003761FE">
        <w:t xml:space="preserve">Reacţiile asociate cu administrarea injecţiilor au fost raportate la </w:t>
      </w:r>
      <w:r w:rsidR="008B54B0" w:rsidRPr="003761FE">
        <w:t>0</w:t>
      </w:r>
      <w:r w:rsidRPr="003761FE">
        <w:t>,</w:t>
      </w:r>
      <w:r w:rsidR="005B2E3A" w:rsidRPr="003761FE">
        <w:t>4</w:t>
      </w:r>
      <w:r w:rsidRPr="003761FE">
        <w:t xml:space="preserve">% dintre pacienţii trataţi cu </w:t>
      </w:r>
      <w:r w:rsidRPr="003761FE">
        <w:rPr>
          <w:color w:val="000000"/>
        </w:rPr>
        <w:t>Phesgo, iar reacţiile legate de perfuzie au fost raportate la</w:t>
      </w:r>
      <w:r w:rsidRPr="003761FE">
        <w:t xml:space="preserve"> 10,</w:t>
      </w:r>
      <w:r w:rsidR="008B54B0" w:rsidRPr="003761FE">
        <w:t>7</w:t>
      </w:r>
      <w:r w:rsidRPr="003761FE">
        <w:t>% dintre pacienţii trataţi intravenos cu pertuzumab şi trastuzumab</w:t>
      </w:r>
      <w:r w:rsidR="005B2E3A" w:rsidRPr="003761FE">
        <w:t xml:space="preserve"> în faza neoadjuvantă</w:t>
      </w:r>
      <w:r w:rsidRPr="003761FE">
        <w:t xml:space="preserve">. </w:t>
      </w:r>
      <w:r w:rsidR="005B2E3A" w:rsidRPr="003761FE">
        <w:t xml:space="preserve">În faza de tratament adjuvant, </w:t>
      </w:r>
      <w:r w:rsidR="00092812" w:rsidRPr="003761FE">
        <w:t>nu s-au raportat reacţii asociate tratamentului injectabil la pacienţii trataţi cu Phesgo, iar reacţiile asociaze cu perfuziile au fost raportate la 1</w:t>
      </w:r>
      <w:r w:rsidR="00F5301C" w:rsidRPr="003761FE">
        <w:t>,</w:t>
      </w:r>
      <w:r w:rsidR="00092812" w:rsidRPr="003761FE">
        <w:t xml:space="preserve">6% dintre pacienţii trataţi pe cale intravenoasă cu pertuzumab şi trastuzumab. </w:t>
      </w:r>
      <w:r w:rsidRPr="003761FE">
        <w:t xml:space="preserve">Majoritatea reacţiilor sistemice asociate cu tratamentul </w:t>
      </w:r>
      <w:r w:rsidR="00DF15AE" w:rsidRPr="003761FE">
        <w:t>i</w:t>
      </w:r>
      <w:r w:rsidRPr="003761FE">
        <w:t>njectabil/perfuzabil observate la pacienţii trataţi cu Phesgo sau cu pertuzumab şi trastuzumab pe cale intravenoasă au fost frisoanele,</w:t>
      </w:r>
      <w:r w:rsidR="00092812" w:rsidRPr="003761FE">
        <w:t xml:space="preserve"> greaţa</w:t>
      </w:r>
      <w:r w:rsidRPr="003761FE">
        <w:t xml:space="preserve"> sau vărsăturile.</w:t>
      </w:r>
    </w:p>
    <w:p w14:paraId="34C01F86" w14:textId="77777777" w:rsidR="007C3510" w:rsidRPr="003761FE" w:rsidRDefault="007C3510" w:rsidP="00441287"/>
    <w:p w14:paraId="49861A11" w14:textId="19F6506C" w:rsidR="007C3510" w:rsidRPr="003761FE" w:rsidRDefault="007C3510" w:rsidP="00441287">
      <w:r w:rsidRPr="003761FE">
        <w:t xml:space="preserve">Reacţiile la locul injectării, definite drept orice reacţie la nivel local raportată în primele 24 de ore de la administrare, au fost raportate la </w:t>
      </w:r>
      <w:r w:rsidR="00092812" w:rsidRPr="003761FE">
        <w:t>6</w:t>
      </w:r>
      <w:r w:rsidRPr="003761FE">
        <w:t xml:space="preserve">,9% </w:t>
      </w:r>
      <w:r w:rsidR="00092812" w:rsidRPr="003761FE">
        <w:t xml:space="preserve">şi 12,9% </w:t>
      </w:r>
      <w:r w:rsidRPr="003761FE">
        <w:t xml:space="preserve">dintre pacienţii trataţi cu </w:t>
      </w:r>
      <w:r w:rsidRPr="003761FE">
        <w:rPr>
          <w:color w:val="000000"/>
        </w:rPr>
        <w:t xml:space="preserve">Phesgo </w:t>
      </w:r>
      <w:r w:rsidR="00092812" w:rsidRPr="003761FE">
        <w:rPr>
          <w:color w:val="000000"/>
        </w:rPr>
        <w:t xml:space="preserve">în faza neoadjuvantă şi, respectiv, adjuvantă </w:t>
      </w:r>
      <w:r w:rsidRPr="003761FE">
        <w:rPr>
          <w:color w:val="000000"/>
        </w:rPr>
        <w:t xml:space="preserve">şi toate au fost evenimente cu grad de severitate </w:t>
      </w:r>
      <w:r w:rsidRPr="003761FE">
        <w:t>1 sau 2. Cele mai multe dintre reacţiile la locul injectării observate cu Phesgo</w:t>
      </w:r>
      <w:r w:rsidRPr="003761FE" w:rsidDel="00556D98">
        <w:t xml:space="preserve"> </w:t>
      </w:r>
      <w:r w:rsidRPr="003761FE">
        <w:t xml:space="preserve">au fost </w:t>
      </w:r>
      <w:r w:rsidR="008B54B0" w:rsidRPr="003761FE">
        <w:t xml:space="preserve">fie </w:t>
      </w:r>
      <w:r w:rsidRPr="003761FE">
        <w:t>durerea</w:t>
      </w:r>
      <w:r w:rsidR="00371ED7" w:rsidRPr="003761FE">
        <w:t>,</w:t>
      </w:r>
      <w:r w:rsidRPr="003761FE">
        <w:t xml:space="preserve"> </w:t>
      </w:r>
      <w:r w:rsidR="00371ED7" w:rsidRPr="003761FE">
        <w:t xml:space="preserve">fie </w:t>
      </w:r>
      <w:r w:rsidRPr="003761FE">
        <w:t>eritemul la locul administrării injecţiei.</w:t>
      </w:r>
    </w:p>
    <w:p w14:paraId="38A2D578" w14:textId="77777777" w:rsidR="00297420" w:rsidRPr="003761FE" w:rsidRDefault="00297420" w:rsidP="00441287"/>
    <w:p w14:paraId="59E42785" w14:textId="77777777" w:rsidR="00297420" w:rsidRPr="003761FE" w:rsidRDefault="00297420" w:rsidP="00360218">
      <w:pPr>
        <w:keepNext/>
        <w:keepLines/>
        <w:rPr>
          <w:i/>
        </w:rPr>
      </w:pPr>
      <w:r w:rsidRPr="003761FE">
        <w:rPr>
          <w:i/>
        </w:rPr>
        <w:t xml:space="preserve">Pertuzumab </w:t>
      </w:r>
      <w:r w:rsidRPr="003761FE">
        <w:rPr>
          <w:i/>
          <w:color w:val="000000"/>
        </w:rPr>
        <w:t>intravenos</w:t>
      </w:r>
      <w:r w:rsidRPr="003761FE">
        <w:rPr>
          <w:i/>
        </w:rPr>
        <w:t xml:space="preserve"> în asociere cu trastuzumab și chimioterapie</w:t>
      </w:r>
    </w:p>
    <w:p w14:paraId="20CD0BBC" w14:textId="77777777" w:rsidR="00297420" w:rsidRPr="003761FE" w:rsidRDefault="00297420" w:rsidP="00360218">
      <w:pPr>
        <w:keepNext/>
        <w:keepLines/>
        <w:rPr>
          <w:i/>
        </w:rPr>
      </w:pPr>
    </w:p>
    <w:p w14:paraId="7547ECC8" w14:textId="3284F181" w:rsidR="008D736B" w:rsidRPr="003761FE" w:rsidRDefault="008D736B" w:rsidP="00360218">
      <w:pPr>
        <w:keepNext/>
        <w:keepLines/>
        <w:rPr>
          <w:szCs w:val="22"/>
        </w:rPr>
      </w:pPr>
      <w:r w:rsidRPr="003761FE">
        <w:rPr>
          <w:szCs w:val="22"/>
        </w:rPr>
        <w:t>O reac</w:t>
      </w:r>
      <w:r w:rsidR="00BF1BAE" w:rsidRPr="003761FE">
        <w:rPr>
          <w:szCs w:val="22"/>
        </w:rPr>
        <w:t>ţ</w:t>
      </w:r>
      <w:r w:rsidRPr="003761FE">
        <w:rPr>
          <w:szCs w:val="22"/>
        </w:rPr>
        <w:t xml:space="preserve">ie </w:t>
      </w:r>
      <w:r w:rsidR="007720BD" w:rsidRPr="003761FE">
        <w:rPr>
          <w:szCs w:val="22"/>
        </w:rPr>
        <w:t>asociată</w:t>
      </w:r>
      <w:r w:rsidRPr="003761FE">
        <w:rPr>
          <w:szCs w:val="22"/>
        </w:rPr>
        <w:t xml:space="preserve"> </w:t>
      </w:r>
      <w:r w:rsidR="00F06285" w:rsidRPr="003761FE">
        <w:rPr>
          <w:szCs w:val="22"/>
        </w:rPr>
        <w:t>administrării</w:t>
      </w:r>
      <w:r w:rsidRPr="003761FE">
        <w:rPr>
          <w:szCs w:val="22"/>
        </w:rPr>
        <w:t xml:space="preserve"> a fost definită în studi</w:t>
      </w:r>
      <w:r w:rsidR="00EC3F5C" w:rsidRPr="003761FE">
        <w:rPr>
          <w:szCs w:val="22"/>
        </w:rPr>
        <w:t>ile</w:t>
      </w:r>
      <w:r w:rsidRPr="003761FE">
        <w:rPr>
          <w:szCs w:val="22"/>
        </w:rPr>
        <w:t xml:space="preserve"> </w:t>
      </w:r>
      <w:r w:rsidR="007720BD" w:rsidRPr="003761FE">
        <w:rPr>
          <w:szCs w:val="22"/>
        </w:rPr>
        <w:t>clinic</w:t>
      </w:r>
      <w:r w:rsidR="00EC3F5C" w:rsidRPr="003761FE">
        <w:rPr>
          <w:szCs w:val="22"/>
        </w:rPr>
        <w:t>e</w:t>
      </w:r>
      <w:r w:rsidR="007720BD" w:rsidRPr="003761FE">
        <w:rPr>
          <w:szCs w:val="22"/>
        </w:rPr>
        <w:t xml:space="preserve"> </w:t>
      </w:r>
      <w:r w:rsidRPr="003761FE">
        <w:rPr>
          <w:szCs w:val="22"/>
        </w:rPr>
        <w:t>pivot</w:t>
      </w:r>
      <w:r w:rsidR="0046710E" w:rsidRPr="003761FE">
        <w:rPr>
          <w:szCs w:val="22"/>
        </w:rPr>
        <w:t xml:space="preserve"> </w:t>
      </w:r>
      <w:r w:rsidR="007C3510" w:rsidRPr="003761FE">
        <w:rPr>
          <w:szCs w:val="22"/>
        </w:rPr>
        <w:t>prin</w:t>
      </w:r>
      <w:r w:rsidRPr="003761FE">
        <w:rPr>
          <w:szCs w:val="22"/>
        </w:rPr>
        <w:t xml:space="preserve"> orice </w:t>
      </w:r>
      <w:r w:rsidR="000356E7" w:rsidRPr="003761FE">
        <w:rPr>
          <w:szCs w:val="22"/>
        </w:rPr>
        <w:t>reac</w:t>
      </w:r>
      <w:r w:rsidR="00BF1BAE" w:rsidRPr="003761FE">
        <w:rPr>
          <w:szCs w:val="22"/>
        </w:rPr>
        <w:t>ţ</w:t>
      </w:r>
      <w:r w:rsidR="000356E7" w:rsidRPr="003761FE">
        <w:rPr>
          <w:szCs w:val="22"/>
        </w:rPr>
        <w:t>ie</w:t>
      </w:r>
      <w:r w:rsidR="009D558E" w:rsidRPr="003761FE">
        <w:rPr>
          <w:szCs w:val="22"/>
        </w:rPr>
        <w:t xml:space="preserve"> </w:t>
      </w:r>
      <w:r w:rsidR="00740274" w:rsidRPr="003761FE">
        <w:rPr>
          <w:szCs w:val="22"/>
        </w:rPr>
        <w:t>advers</w:t>
      </w:r>
      <w:r w:rsidR="000356E7" w:rsidRPr="003761FE">
        <w:rPr>
          <w:szCs w:val="22"/>
        </w:rPr>
        <w:t>ă</w:t>
      </w:r>
      <w:r w:rsidRPr="003761FE">
        <w:rPr>
          <w:szCs w:val="22"/>
        </w:rPr>
        <w:t xml:space="preserve"> </w:t>
      </w:r>
      <w:r w:rsidR="0046710E" w:rsidRPr="003761FE">
        <w:rPr>
          <w:szCs w:val="22"/>
        </w:rPr>
        <w:t>raportat</w:t>
      </w:r>
      <w:r w:rsidR="000356E7" w:rsidRPr="003761FE">
        <w:rPr>
          <w:szCs w:val="22"/>
        </w:rPr>
        <w:t>ă</w:t>
      </w:r>
      <w:r w:rsidRPr="003761FE">
        <w:rPr>
          <w:szCs w:val="22"/>
        </w:rPr>
        <w:t xml:space="preserve"> ca hipersensibilitate, reac</w:t>
      </w:r>
      <w:r w:rsidR="00BF1BAE" w:rsidRPr="003761FE">
        <w:rPr>
          <w:szCs w:val="22"/>
        </w:rPr>
        <w:t>ţ</w:t>
      </w:r>
      <w:r w:rsidRPr="003761FE">
        <w:rPr>
          <w:szCs w:val="22"/>
        </w:rPr>
        <w:t>ie anafilactică, reac</w:t>
      </w:r>
      <w:r w:rsidR="00BF1BAE" w:rsidRPr="003761FE">
        <w:rPr>
          <w:szCs w:val="22"/>
        </w:rPr>
        <w:t>ţ</w:t>
      </w:r>
      <w:r w:rsidRPr="003761FE">
        <w:rPr>
          <w:szCs w:val="22"/>
        </w:rPr>
        <w:t xml:space="preserve">ie </w:t>
      </w:r>
      <w:r w:rsidR="007F7C70" w:rsidRPr="003761FE">
        <w:rPr>
          <w:szCs w:val="22"/>
        </w:rPr>
        <w:t xml:space="preserve">acută cauzată </w:t>
      </w:r>
      <w:r w:rsidRPr="003761FE">
        <w:rPr>
          <w:szCs w:val="22"/>
        </w:rPr>
        <w:t>de perfuzie sau sindrom de eliberare de</w:t>
      </w:r>
      <w:r w:rsidR="007F7C70" w:rsidRPr="003761FE">
        <w:rPr>
          <w:szCs w:val="22"/>
        </w:rPr>
        <w:t xml:space="preserve"> citokine, care apare</w:t>
      </w:r>
      <w:r w:rsidRPr="003761FE">
        <w:rPr>
          <w:szCs w:val="22"/>
        </w:rPr>
        <w:t xml:space="preserve"> în timpul perfuzi</w:t>
      </w:r>
      <w:r w:rsidR="007720BD" w:rsidRPr="003761FE">
        <w:rPr>
          <w:szCs w:val="22"/>
        </w:rPr>
        <w:t>e</w:t>
      </w:r>
      <w:r w:rsidRPr="003761FE">
        <w:rPr>
          <w:szCs w:val="22"/>
        </w:rPr>
        <w:t xml:space="preserve">i sau în </w:t>
      </w:r>
      <w:r w:rsidR="007F7C70" w:rsidRPr="003761FE">
        <w:rPr>
          <w:szCs w:val="22"/>
        </w:rPr>
        <w:t>zi</w:t>
      </w:r>
      <w:r w:rsidR="00280A7A" w:rsidRPr="003761FE">
        <w:rPr>
          <w:szCs w:val="22"/>
        </w:rPr>
        <w:t>ua</w:t>
      </w:r>
      <w:r w:rsidR="007F7C70" w:rsidRPr="003761FE">
        <w:rPr>
          <w:szCs w:val="22"/>
        </w:rPr>
        <w:t xml:space="preserve"> </w:t>
      </w:r>
      <w:r w:rsidR="00280A7A" w:rsidRPr="003761FE">
        <w:rPr>
          <w:szCs w:val="22"/>
        </w:rPr>
        <w:t>administrării</w:t>
      </w:r>
      <w:r w:rsidRPr="003761FE">
        <w:rPr>
          <w:szCs w:val="22"/>
        </w:rPr>
        <w:t xml:space="preserve"> perfuzie</w:t>
      </w:r>
      <w:r w:rsidR="00280A7A" w:rsidRPr="003761FE">
        <w:rPr>
          <w:szCs w:val="22"/>
        </w:rPr>
        <w:t>i</w:t>
      </w:r>
      <w:r w:rsidRPr="003761FE">
        <w:rPr>
          <w:szCs w:val="22"/>
        </w:rPr>
        <w:t xml:space="preserve">. În studiul </w:t>
      </w:r>
      <w:r w:rsidR="007720BD" w:rsidRPr="003761FE">
        <w:rPr>
          <w:szCs w:val="22"/>
        </w:rPr>
        <w:t xml:space="preserve">clinic </w:t>
      </w:r>
      <w:r w:rsidRPr="003761FE">
        <w:rPr>
          <w:szCs w:val="22"/>
        </w:rPr>
        <w:t>pivot CLEOPATRA, doza ini</w:t>
      </w:r>
      <w:r w:rsidR="00BF1BAE" w:rsidRPr="003761FE">
        <w:rPr>
          <w:szCs w:val="22"/>
        </w:rPr>
        <w:t>ţ</w:t>
      </w:r>
      <w:r w:rsidRPr="003761FE">
        <w:rPr>
          <w:szCs w:val="22"/>
        </w:rPr>
        <w:t xml:space="preserve">ială de </w:t>
      </w:r>
      <w:r w:rsidR="00297420" w:rsidRPr="003761FE">
        <w:t>pertuzumab</w:t>
      </w:r>
      <w:r w:rsidRPr="003761FE">
        <w:rPr>
          <w:szCs w:val="22"/>
        </w:rPr>
        <w:t xml:space="preserve"> a fost </w:t>
      </w:r>
      <w:r w:rsidR="00280A7A" w:rsidRPr="003761FE">
        <w:rPr>
          <w:szCs w:val="22"/>
        </w:rPr>
        <w:t>administrată</w:t>
      </w:r>
      <w:r w:rsidRPr="003761FE">
        <w:rPr>
          <w:szCs w:val="22"/>
        </w:rPr>
        <w:t xml:space="preserve"> cu o zi înainte </w:t>
      </w:r>
      <w:r w:rsidR="00280A7A" w:rsidRPr="003761FE">
        <w:rPr>
          <w:szCs w:val="22"/>
        </w:rPr>
        <w:t xml:space="preserve">de a se administra trastuzumab </w:t>
      </w:r>
      <w:r w:rsidR="004A307C" w:rsidRPr="003761FE">
        <w:rPr>
          <w:szCs w:val="22"/>
        </w:rPr>
        <w:t>ş</w:t>
      </w:r>
      <w:r w:rsidRPr="003761FE">
        <w:rPr>
          <w:szCs w:val="22"/>
        </w:rPr>
        <w:t>i docetaxel</w:t>
      </w:r>
      <w:r w:rsidR="00280A7A" w:rsidRPr="003761FE">
        <w:rPr>
          <w:szCs w:val="22"/>
        </w:rPr>
        <w:t>,</w:t>
      </w:r>
      <w:r w:rsidRPr="003761FE">
        <w:rPr>
          <w:szCs w:val="22"/>
        </w:rPr>
        <w:t xml:space="preserve"> pentru a perm</w:t>
      </w:r>
      <w:r w:rsidR="00280A7A" w:rsidRPr="003761FE">
        <w:rPr>
          <w:szCs w:val="22"/>
        </w:rPr>
        <w:t>ite examinarea reac</w:t>
      </w:r>
      <w:r w:rsidR="00BF1BAE" w:rsidRPr="003761FE">
        <w:rPr>
          <w:szCs w:val="22"/>
        </w:rPr>
        <w:t>ţ</w:t>
      </w:r>
      <w:r w:rsidR="00280A7A" w:rsidRPr="003761FE">
        <w:rPr>
          <w:szCs w:val="22"/>
        </w:rPr>
        <w:t xml:space="preserve">iilor asociate cu </w:t>
      </w:r>
      <w:r w:rsidR="00297420" w:rsidRPr="003761FE">
        <w:t>pertuzumab</w:t>
      </w:r>
      <w:r w:rsidR="00280A7A" w:rsidRPr="003761FE">
        <w:rPr>
          <w:szCs w:val="22"/>
        </w:rPr>
        <w:t xml:space="preserve">. </w:t>
      </w:r>
      <w:r w:rsidRPr="003761FE">
        <w:rPr>
          <w:szCs w:val="22"/>
        </w:rPr>
        <w:t xml:space="preserve">În prima zi </w:t>
      </w:r>
      <w:r w:rsidR="007720BD" w:rsidRPr="003761FE">
        <w:rPr>
          <w:szCs w:val="22"/>
        </w:rPr>
        <w:t>în care</w:t>
      </w:r>
      <w:r w:rsidRPr="003761FE">
        <w:rPr>
          <w:szCs w:val="22"/>
        </w:rPr>
        <w:t xml:space="preserve"> a fost administrat numai </w:t>
      </w:r>
      <w:r w:rsidR="00297420" w:rsidRPr="003761FE">
        <w:t>pertuzumab</w:t>
      </w:r>
      <w:r w:rsidRPr="003761FE">
        <w:rPr>
          <w:szCs w:val="22"/>
        </w:rPr>
        <w:t>, frecven</w:t>
      </w:r>
      <w:r w:rsidR="00BF1BAE" w:rsidRPr="003761FE">
        <w:rPr>
          <w:szCs w:val="22"/>
        </w:rPr>
        <w:t>ţ</w:t>
      </w:r>
      <w:r w:rsidRPr="003761FE">
        <w:rPr>
          <w:szCs w:val="22"/>
        </w:rPr>
        <w:t>a globală a reac</w:t>
      </w:r>
      <w:r w:rsidR="00BF1BAE" w:rsidRPr="003761FE">
        <w:rPr>
          <w:szCs w:val="22"/>
        </w:rPr>
        <w:t>ţ</w:t>
      </w:r>
      <w:r w:rsidRPr="003761FE">
        <w:rPr>
          <w:szCs w:val="22"/>
        </w:rPr>
        <w:t>i</w:t>
      </w:r>
      <w:r w:rsidR="00280A7A" w:rsidRPr="003761FE">
        <w:rPr>
          <w:szCs w:val="22"/>
        </w:rPr>
        <w:t xml:space="preserve">ilor </w:t>
      </w:r>
      <w:r w:rsidR="007720BD" w:rsidRPr="003761FE">
        <w:rPr>
          <w:szCs w:val="22"/>
        </w:rPr>
        <w:t>asociate</w:t>
      </w:r>
      <w:r w:rsidRPr="003761FE">
        <w:rPr>
          <w:szCs w:val="22"/>
        </w:rPr>
        <w:t xml:space="preserve"> perfuzie</w:t>
      </w:r>
      <w:r w:rsidR="007720BD" w:rsidRPr="003761FE">
        <w:rPr>
          <w:szCs w:val="22"/>
        </w:rPr>
        <w:t>i</w:t>
      </w:r>
      <w:r w:rsidRPr="003761FE">
        <w:rPr>
          <w:szCs w:val="22"/>
        </w:rPr>
        <w:t xml:space="preserve"> a fost de 9,8% în grupul </w:t>
      </w:r>
      <w:r w:rsidR="007C3510" w:rsidRPr="003761FE">
        <w:rPr>
          <w:szCs w:val="22"/>
        </w:rPr>
        <w:t xml:space="preserve">la care s-a administrat </w:t>
      </w:r>
      <w:r w:rsidRPr="003761FE">
        <w:rPr>
          <w:szCs w:val="22"/>
        </w:rPr>
        <w:t xml:space="preserve">placebo </w:t>
      </w:r>
      <w:r w:rsidR="004A307C" w:rsidRPr="003761FE">
        <w:rPr>
          <w:szCs w:val="22"/>
        </w:rPr>
        <w:t>ş</w:t>
      </w:r>
      <w:r w:rsidRPr="003761FE">
        <w:rPr>
          <w:szCs w:val="22"/>
        </w:rPr>
        <w:t xml:space="preserve">i </w:t>
      </w:r>
      <w:r w:rsidR="00280A7A" w:rsidRPr="003761FE">
        <w:rPr>
          <w:szCs w:val="22"/>
        </w:rPr>
        <w:t xml:space="preserve">de </w:t>
      </w:r>
      <w:r w:rsidRPr="003761FE">
        <w:rPr>
          <w:szCs w:val="22"/>
        </w:rPr>
        <w:t>13,</w:t>
      </w:r>
      <w:r w:rsidR="00243128" w:rsidRPr="003761FE">
        <w:rPr>
          <w:szCs w:val="22"/>
        </w:rPr>
        <w:t>2</w:t>
      </w:r>
      <w:r w:rsidRPr="003761FE">
        <w:rPr>
          <w:szCs w:val="22"/>
        </w:rPr>
        <w:t>%</w:t>
      </w:r>
      <w:r w:rsidR="0069096B" w:rsidRPr="003761FE">
        <w:rPr>
          <w:szCs w:val="22"/>
        </w:rPr>
        <w:t xml:space="preserve"> în grupul tratat cu </w:t>
      </w:r>
      <w:r w:rsidR="00297420" w:rsidRPr="003761FE">
        <w:t>pertuzumab</w:t>
      </w:r>
      <w:r w:rsidR="0069096B" w:rsidRPr="003761FE">
        <w:rPr>
          <w:szCs w:val="22"/>
        </w:rPr>
        <w:t>,</w:t>
      </w:r>
      <w:r w:rsidRPr="003761FE">
        <w:rPr>
          <w:szCs w:val="22"/>
        </w:rPr>
        <w:t xml:space="preserve"> majoritatea </w:t>
      </w:r>
      <w:r w:rsidR="007720BD" w:rsidRPr="003761FE">
        <w:rPr>
          <w:szCs w:val="22"/>
        </w:rPr>
        <w:t>reac</w:t>
      </w:r>
      <w:r w:rsidR="00BF1BAE" w:rsidRPr="003761FE">
        <w:rPr>
          <w:szCs w:val="22"/>
        </w:rPr>
        <w:t>ţ</w:t>
      </w:r>
      <w:r w:rsidR="007720BD" w:rsidRPr="003761FE">
        <w:rPr>
          <w:szCs w:val="22"/>
        </w:rPr>
        <w:t xml:space="preserve">iilor </w:t>
      </w:r>
      <w:r w:rsidR="000356E7" w:rsidRPr="003761FE">
        <w:rPr>
          <w:szCs w:val="22"/>
        </w:rPr>
        <w:t xml:space="preserve">asociate perfuziei </w:t>
      </w:r>
      <w:r w:rsidR="009D558E" w:rsidRPr="003761FE">
        <w:rPr>
          <w:szCs w:val="22"/>
        </w:rPr>
        <w:t>fiind</w:t>
      </w:r>
      <w:r w:rsidR="00280A7A" w:rsidRPr="003761FE">
        <w:rPr>
          <w:szCs w:val="22"/>
        </w:rPr>
        <w:t xml:space="preserve"> </w:t>
      </w:r>
      <w:r w:rsidR="009D558E" w:rsidRPr="003761FE">
        <w:rPr>
          <w:szCs w:val="22"/>
        </w:rPr>
        <w:t xml:space="preserve">de intensitate </w:t>
      </w:r>
      <w:r w:rsidR="00280A7A" w:rsidRPr="003761FE">
        <w:rPr>
          <w:szCs w:val="22"/>
        </w:rPr>
        <w:t>u</w:t>
      </w:r>
      <w:r w:rsidR="004A307C" w:rsidRPr="003761FE">
        <w:rPr>
          <w:szCs w:val="22"/>
        </w:rPr>
        <w:t>ş</w:t>
      </w:r>
      <w:r w:rsidR="00280A7A" w:rsidRPr="003761FE">
        <w:rPr>
          <w:szCs w:val="22"/>
        </w:rPr>
        <w:t>oar</w:t>
      </w:r>
      <w:r w:rsidR="009D558E" w:rsidRPr="003761FE">
        <w:rPr>
          <w:szCs w:val="22"/>
        </w:rPr>
        <w:t>ă sau moderată</w:t>
      </w:r>
      <w:r w:rsidRPr="003761FE">
        <w:rPr>
          <w:szCs w:val="22"/>
        </w:rPr>
        <w:t>. Cele mai frecvente reac</w:t>
      </w:r>
      <w:r w:rsidR="00BF1BAE" w:rsidRPr="003761FE">
        <w:rPr>
          <w:szCs w:val="22"/>
        </w:rPr>
        <w:t>ţ</w:t>
      </w:r>
      <w:r w:rsidRPr="003761FE">
        <w:rPr>
          <w:szCs w:val="22"/>
        </w:rPr>
        <w:t xml:space="preserve">ii </w:t>
      </w:r>
      <w:r w:rsidR="007720BD" w:rsidRPr="003761FE">
        <w:rPr>
          <w:szCs w:val="22"/>
        </w:rPr>
        <w:t>asociate</w:t>
      </w:r>
      <w:r w:rsidRPr="003761FE">
        <w:rPr>
          <w:szCs w:val="22"/>
        </w:rPr>
        <w:t xml:space="preserve"> perfuzie</w:t>
      </w:r>
      <w:r w:rsidR="007720BD" w:rsidRPr="003761FE">
        <w:rPr>
          <w:szCs w:val="22"/>
        </w:rPr>
        <w:t>i</w:t>
      </w:r>
      <w:r w:rsidRPr="003761FE">
        <w:rPr>
          <w:szCs w:val="22"/>
        </w:rPr>
        <w:t xml:space="preserve"> (</w:t>
      </w:r>
      <w:r w:rsidR="00243128" w:rsidRPr="003761FE">
        <w:rPr>
          <w:szCs w:val="22"/>
        </w:rPr>
        <w:t xml:space="preserve">≥ </w:t>
      </w:r>
      <w:r w:rsidRPr="003761FE">
        <w:rPr>
          <w:szCs w:val="22"/>
        </w:rPr>
        <w:t>1</w:t>
      </w:r>
      <w:del w:id="109" w:author="Author">
        <w:r w:rsidRPr="003761FE" w:rsidDel="002D3411">
          <w:rPr>
            <w:szCs w:val="22"/>
          </w:rPr>
          <w:delText>,</w:delText>
        </w:r>
        <w:r w:rsidR="00280A7A" w:rsidRPr="003761FE" w:rsidDel="002D3411">
          <w:rPr>
            <w:szCs w:val="22"/>
          </w:rPr>
          <w:delText>0</w:delText>
        </w:r>
      </w:del>
      <w:r w:rsidR="00280A7A" w:rsidRPr="003761FE">
        <w:rPr>
          <w:szCs w:val="22"/>
        </w:rPr>
        <w:t xml:space="preserve">%) în grupul tratat cu </w:t>
      </w:r>
      <w:r w:rsidR="00297420" w:rsidRPr="003761FE">
        <w:t>pertuzumab</w:t>
      </w:r>
      <w:r w:rsidR="00280A7A" w:rsidRPr="003761FE">
        <w:rPr>
          <w:szCs w:val="22"/>
        </w:rPr>
        <w:t xml:space="preserve"> </w:t>
      </w:r>
      <w:r w:rsidRPr="003761FE">
        <w:rPr>
          <w:szCs w:val="22"/>
        </w:rPr>
        <w:t xml:space="preserve">au </w:t>
      </w:r>
      <w:r w:rsidR="00280A7A" w:rsidRPr="003761FE">
        <w:rPr>
          <w:szCs w:val="22"/>
        </w:rPr>
        <w:t>fost febră</w:t>
      </w:r>
      <w:r w:rsidR="0057441A" w:rsidRPr="003761FE">
        <w:rPr>
          <w:szCs w:val="22"/>
        </w:rPr>
        <w:t xml:space="preserve">, frisoane, </w:t>
      </w:r>
      <w:r w:rsidR="000356E7" w:rsidRPr="003761FE">
        <w:rPr>
          <w:szCs w:val="22"/>
        </w:rPr>
        <w:t>fatigabilitate</w:t>
      </w:r>
      <w:r w:rsidRPr="003761FE">
        <w:rPr>
          <w:szCs w:val="22"/>
        </w:rPr>
        <w:t xml:space="preserve">, </w:t>
      </w:r>
      <w:r w:rsidR="007720BD" w:rsidRPr="003761FE">
        <w:rPr>
          <w:szCs w:val="22"/>
        </w:rPr>
        <w:t>cefalee</w:t>
      </w:r>
      <w:r w:rsidRPr="003761FE">
        <w:rPr>
          <w:szCs w:val="22"/>
        </w:rPr>
        <w:t xml:space="preserve">, astenie, </w:t>
      </w:r>
      <w:r w:rsidR="007720BD" w:rsidRPr="003761FE">
        <w:rPr>
          <w:szCs w:val="22"/>
        </w:rPr>
        <w:t xml:space="preserve">hipersensibilitate </w:t>
      </w:r>
      <w:r w:rsidR="004A307C" w:rsidRPr="003761FE">
        <w:rPr>
          <w:szCs w:val="22"/>
        </w:rPr>
        <w:t>ş</w:t>
      </w:r>
      <w:r w:rsidR="007720BD" w:rsidRPr="003761FE">
        <w:rPr>
          <w:szCs w:val="22"/>
        </w:rPr>
        <w:t xml:space="preserve">i </w:t>
      </w:r>
      <w:r w:rsidRPr="003761FE">
        <w:rPr>
          <w:szCs w:val="22"/>
        </w:rPr>
        <w:t>vărsături.</w:t>
      </w:r>
    </w:p>
    <w:p w14:paraId="6353AB6A" w14:textId="77777777" w:rsidR="008D736B" w:rsidRPr="003761FE" w:rsidRDefault="008D736B" w:rsidP="009D0506">
      <w:pPr>
        <w:rPr>
          <w:szCs w:val="22"/>
        </w:rPr>
      </w:pPr>
    </w:p>
    <w:p w14:paraId="1BE3FDF7" w14:textId="3098867F" w:rsidR="007C3510" w:rsidRPr="003761FE" w:rsidRDefault="007C3510" w:rsidP="007C3510">
      <w:pPr>
        <w:rPr>
          <w:rFonts w:eastAsia="SimSun"/>
          <w:szCs w:val="22"/>
        </w:rPr>
      </w:pPr>
      <w:r w:rsidRPr="003761FE">
        <w:rPr>
          <w:szCs w:val="22"/>
        </w:rPr>
        <w:t xml:space="preserve">În timpul celui de-al doilea ciclu, atunci când toate medicamentele au fost administrate în aceeaşi zi, cele mai frecvente reacţii asociate perfuziei în grupul tratat cu </w:t>
      </w:r>
      <w:r w:rsidRPr="003761FE">
        <w:t>pertuzumab</w:t>
      </w:r>
      <w:r w:rsidRPr="003761FE">
        <w:rPr>
          <w:szCs w:val="22"/>
        </w:rPr>
        <w:t xml:space="preserve"> </w:t>
      </w:r>
      <w:r w:rsidRPr="003761FE">
        <w:rPr>
          <w:rFonts w:eastAsia="SimSun"/>
          <w:szCs w:val="22"/>
        </w:rPr>
        <w:t>(≥ 1</w:t>
      </w:r>
      <w:del w:id="110" w:author="Author">
        <w:r w:rsidRPr="003761FE" w:rsidDel="002D3411">
          <w:rPr>
            <w:rFonts w:eastAsia="SimSun"/>
            <w:szCs w:val="22"/>
          </w:rPr>
          <w:delText>,0</w:delText>
        </w:r>
      </w:del>
      <w:r w:rsidRPr="003761FE">
        <w:rPr>
          <w:rFonts w:eastAsia="SimSun"/>
          <w:szCs w:val="22"/>
        </w:rPr>
        <w:t>%) au fost fatigabilitate, hipersensibilitate la medicament, disgeuzie, mialgie şi vărsături (</w:t>
      </w:r>
      <w:r w:rsidRPr="003761FE">
        <w:rPr>
          <w:rFonts w:eastAsia="SimSun"/>
          <w:i/>
          <w:szCs w:val="22"/>
        </w:rPr>
        <w:t>vezi pct. 4.4</w:t>
      </w:r>
      <w:r w:rsidRPr="003761FE">
        <w:rPr>
          <w:rFonts w:eastAsia="SimSun"/>
          <w:szCs w:val="22"/>
        </w:rPr>
        <w:t>).</w:t>
      </w:r>
    </w:p>
    <w:p w14:paraId="1492BB42" w14:textId="77777777" w:rsidR="007C3510" w:rsidRPr="003761FE" w:rsidRDefault="007C3510" w:rsidP="007C3510">
      <w:pPr>
        <w:rPr>
          <w:szCs w:val="22"/>
        </w:rPr>
      </w:pPr>
    </w:p>
    <w:p w14:paraId="5C26943D" w14:textId="7AFCDCA8" w:rsidR="007C3510" w:rsidRPr="003761FE" w:rsidRDefault="007C3510" w:rsidP="007C3510">
      <w:pPr>
        <w:rPr>
          <w:rFonts w:eastAsia="SimSun"/>
          <w:szCs w:val="22"/>
        </w:rPr>
      </w:pPr>
      <w:r w:rsidRPr="003761FE">
        <w:rPr>
          <w:rFonts w:eastAsia="SimSun"/>
          <w:szCs w:val="22"/>
        </w:rPr>
        <w:t xml:space="preserve">În studiile cu tratament adjuvant și neoadjuvant, </w:t>
      </w:r>
      <w:r w:rsidRPr="003761FE">
        <w:t>pertuzumab</w:t>
      </w:r>
      <w:r w:rsidRPr="003761FE">
        <w:rPr>
          <w:rFonts w:eastAsia="SimSun"/>
          <w:szCs w:val="22"/>
        </w:rPr>
        <w:t xml:space="preserve"> a fost administrat în aceeaşi zi cu celelalte medicamente din tratamentul studiului. Reacţiile asociate cu administrarea în perfuzie au apărut la 18,6%-25</w:t>
      </w:r>
      <w:del w:id="111" w:author="Author">
        <w:r w:rsidRPr="003761FE" w:rsidDel="002D3411">
          <w:rPr>
            <w:rFonts w:eastAsia="SimSun"/>
            <w:szCs w:val="22"/>
          </w:rPr>
          <w:delText>,0</w:delText>
        </w:r>
      </w:del>
      <w:r w:rsidRPr="003761FE">
        <w:rPr>
          <w:rFonts w:eastAsia="SimSun"/>
          <w:szCs w:val="22"/>
        </w:rPr>
        <w:t xml:space="preserve">% dintre pacienţi în prima zi a administrării de </w:t>
      </w:r>
      <w:r w:rsidRPr="003761FE">
        <w:t>pertuzumab</w:t>
      </w:r>
      <w:r w:rsidRPr="003761FE">
        <w:rPr>
          <w:rFonts w:eastAsia="SimSun"/>
          <w:szCs w:val="22"/>
        </w:rPr>
        <w:t xml:space="preserve"> (în asociere cu trastuzumab şi chimioterapie). Tipul şi severitatea evenimentelor au fost similare celor observate în studiul CLEOPATRA, majoritatea reacţiilor fiind uşoare sau moderate ca severitate. </w:t>
      </w:r>
    </w:p>
    <w:p w14:paraId="4F11CA04" w14:textId="77777777" w:rsidR="0047242E" w:rsidRPr="003761FE" w:rsidRDefault="0047242E">
      <w:pPr>
        <w:rPr>
          <w:szCs w:val="22"/>
        </w:rPr>
      </w:pPr>
    </w:p>
    <w:p w14:paraId="787FDDD5" w14:textId="77777777" w:rsidR="006B38E9" w:rsidRPr="003761FE" w:rsidRDefault="006B38E9">
      <w:pPr>
        <w:rPr>
          <w:i/>
          <w:szCs w:val="22"/>
          <w:u w:val="single"/>
        </w:rPr>
      </w:pPr>
      <w:r w:rsidRPr="003761FE">
        <w:rPr>
          <w:i/>
          <w:szCs w:val="22"/>
          <w:u w:val="single"/>
        </w:rPr>
        <w:t>Reac</w:t>
      </w:r>
      <w:r w:rsidR="00BF1BAE" w:rsidRPr="003761FE">
        <w:rPr>
          <w:i/>
          <w:szCs w:val="22"/>
          <w:u w:val="single"/>
        </w:rPr>
        <w:t>ţ</w:t>
      </w:r>
      <w:r w:rsidRPr="003761FE">
        <w:rPr>
          <w:i/>
          <w:szCs w:val="22"/>
          <w:u w:val="single"/>
        </w:rPr>
        <w:t>ii de hipersensibilitate/anafilaxie</w:t>
      </w:r>
    </w:p>
    <w:p w14:paraId="5C6E212C" w14:textId="77777777" w:rsidR="00297420" w:rsidRPr="003761FE" w:rsidRDefault="00297420">
      <w:pPr>
        <w:rPr>
          <w:i/>
          <w:szCs w:val="22"/>
        </w:rPr>
      </w:pPr>
    </w:p>
    <w:p w14:paraId="07FB8B4D" w14:textId="1978066B" w:rsidR="00297420" w:rsidRPr="003761FE" w:rsidRDefault="00297420">
      <w:pPr>
        <w:rPr>
          <w:i/>
        </w:rPr>
      </w:pPr>
      <w:r w:rsidRPr="003761FE">
        <w:rPr>
          <w:i/>
        </w:rPr>
        <w:t xml:space="preserve">Phesgo </w:t>
      </w:r>
    </w:p>
    <w:p w14:paraId="581BB52E" w14:textId="77777777" w:rsidR="00297420" w:rsidRPr="003761FE" w:rsidRDefault="00297420" w:rsidP="00441287">
      <w:pPr>
        <w:rPr>
          <w:i/>
          <w:u w:val="single"/>
        </w:rPr>
      </w:pPr>
    </w:p>
    <w:p w14:paraId="0DDB4AC7" w14:textId="028B8E7D" w:rsidR="00297420" w:rsidRPr="003761FE" w:rsidRDefault="007C3510" w:rsidP="00441287">
      <w:r w:rsidRPr="003761FE">
        <w:t>În studiul clinic pivot FEDERICA, frecvenţa totală a evenimentelor de hipersensibilitate/anafilaxie raportate în asociere cu terapia ţintită anti-</w:t>
      </w:r>
      <w:r w:rsidRPr="003761FE">
        <w:rPr>
          <w:bCs/>
        </w:rPr>
        <w:t>HER2</w:t>
      </w:r>
      <w:r w:rsidR="00954FDC" w:rsidRPr="003761FE">
        <w:t xml:space="preserve"> a fost de 1,</w:t>
      </w:r>
      <w:r w:rsidR="00BB2055" w:rsidRPr="003761FE">
        <w:t>2</w:t>
      </w:r>
      <w:r w:rsidRPr="003761FE">
        <w:t xml:space="preserve">% la pacienţii trataţi cu </w:t>
      </w:r>
      <w:r w:rsidRPr="003761FE">
        <w:rPr>
          <w:color w:val="000000"/>
        </w:rPr>
        <w:t>Phesgo</w:t>
      </w:r>
      <w:r w:rsidR="008B54B0" w:rsidRPr="003761FE">
        <w:rPr>
          <w:color w:val="000000"/>
        </w:rPr>
        <w:t xml:space="preserve"> v</w:t>
      </w:r>
      <w:r w:rsidR="00DF15AE" w:rsidRPr="003761FE">
        <w:rPr>
          <w:color w:val="000000"/>
        </w:rPr>
        <w:t>ersus</w:t>
      </w:r>
      <w:r w:rsidR="008B54B0" w:rsidRPr="003761FE">
        <w:rPr>
          <w:color w:val="000000"/>
        </w:rPr>
        <w:t xml:space="preserve"> </w:t>
      </w:r>
      <w:r w:rsidR="00BB2055" w:rsidRPr="003761FE">
        <w:rPr>
          <w:color w:val="000000"/>
        </w:rPr>
        <w:t>0,8</w:t>
      </w:r>
      <w:r w:rsidR="008B54B0" w:rsidRPr="003761FE">
        <w:rPr>
          <w:color w:val="000000"/>
        </w:rPr>
        <w:t>%</w:t>
      </w:r>
      <w:r w:rsidRPr="003761FE">
        <w:rPr>
          <w:color w:val="000000"/>
        </w:rPr>
        <w:t xml:space="preserve"> la cei care au primit tratament intravenos cu </w:t>
      </w:r>
      <w:r w:rsidRPr="003761FE">
        <w:t xml:space="preserve">pertuzumab şi trastuzumab. Niciunul dintre evenimente nu a avut gradul de severitate </w:t>
      </w:r>
      <w:r w:rsidR="0069324B" w:rsidRPr="003761FE">
        <w:t>3</w:t>
      </w:r>
      <w:r w:rsidR="0069324B" w:rsidRPr="003761FE">
        <w:noBreakHyphen/>
        <w:t xml:space="preserve">4  conform </w:t>
      </w:r>
      <w:r w:rsidRPr="003761FE">
        <w:t>NCI-CTCAE (versiunea 4.0) (vezi pct. 4.4). Un pacient a avut o reacţie de hipersensibilitate/anafilaxie în timpul şi imediat după administrarea Phesgo în primul ciclu de tratament, ceea ce a determinat întreruperea acestuia</w:t>
      </w:r>
      <w:r w:rsidR="009630EB" w:rsidRPr="003761FE">
        <w:t xml:space="preserve"> (vezi pct. </w:t>
      </w:r>
      <w:r w:rsidR="009630EB" w:rsidRPr="003761FE">
        <w:rPr>
          <w:rFonts w:eastAsia="SimSun"/>
        </w:rPr>
        <w:t xml:space="preserve">4.2. şi </w:t>
      </w:r>
      <w:r w:rsidR="009630EB" w:rsidRPr="003761FE">
        <w:t>4.4)</w:t>
      </w:r>
      <w:r w:rsidRPr="003761FE">
        <w:t>.</w:t>
      </w:r>
    </w:p>
    <w:p w14:paraId="30D05E2E" w14:textId="77777777" w:rsidR="00BB2055" w:rsidRPr="003761FE" w:rsidRDefault="00BB2055" w:rsidP="00441287"/>
    <w:p w14:paraId="44B9D2CB" w14:textId="77777777" w:rsidR="00BB2055" w:rsidRPr="003761FE" w:rsidRDefault="00BB2055" w:rsidP="00441287">
      <w:r w:rsidRPr="003761FE">
        <w:t>În timpul fazei neoadjuvante, 0,4% dintre pacienţii trataţi cu Phesgo şi 0,4% dintre cei trataţi cu pertuzumab şi trastuzumab pe cale intravenoasă au prezentat hipersensibilitate la medicamente. Pe parcursul fazei adjuvante, 0,4% dintre pacienţii trataţi cu Phesgo au prezentat hipersensibilitate la medic</w:t>
      </w:r>
      <w:r w:rsidR="00857AB2" w:rsidRPr="003761FE">
        <w:t>ament şi niciunul dintre pacien</w:t>
      </w:r>
      <w:r w:rsidRPr="003761FE">
        <w:t>ţii trataţi pe cale intravenoasă cu pertuzumab şi trastuzumab nu au prezentat reacţii de hipersensibilitate sau hipersensibilitate la medicamente.</w:t>
      </w:r>
    </w:p>
    <w:p w14:paraId="27D8858C" w14:textId="77777777" w:rsidR="00BB2055" w:rsidRPr="003761FE" w:rsidRDefault="00BB2055" w:rsidP="00441287"/>
    <w:p w14:paraId="3888107F" w14:textId="77777777" w:rsidR="00297420" w:rsidRPr="003761FE" w:rsidRDefault="00297420" w:rsidP="002506BC">
      <w:pPr>
        <w:keepNext/>
        <w:keepLines/>
        <w:rPr>
          <w:i/>
        </w:rPr>
      </w:pPr>
      <w:r w:rsidRPr="003761FE">
        <w:rPr>
          <w:i/>
        </w:rPr>
        <w:t xml:space="preserve">Pertuzumab </w:t>
      </w:r>
      <w:r w:rsidRPr="003761FE">
        <w:rPr>
          <w:i/>
          <w:color w:val="000000"/>
        </w:rPr>
        <w:t>intravenos</w:t>
      </w:r>
      <w:r w:rsidRPr="003761FE">
        <w:rPr>
          <w:i/>
        </w:rPr>
        <w:t xml:space="preserve"> în asociere cu trastuzumab și chimioterapie</w:t>
      </w:r>
    </w:p>
    <w:p w14:paraId="56ED9A4C" w14:textId="77777777" w:rsidR="00297420" w:rsidRPr="003761FE" w:rsidRDefault="00297420" w:rsidP="002506BC">
      <w:pPr>
        <w:keepNext/>
        <w:keepLines/>
        <w:rPr>
          <w:rFonts w:eastAsia="SimSun"/>
          <w:szCs w:val="22"/>
        </w:rPr>
      </w:pPr>
    </w:p>
    <w:p w14:paraId="74453E5B" w14:textId="77777777" w:rsidR="0057441A" w:rsidRPr="003761FE" w:rsidRDefault="0057441A" w:rsidP="002506BC">
      <w:pPr>
        <w:keepNext/>
        <w:keepLines/>
        <w:rPr>
          <w:rFonts w:eastAsia="SimSun"/>
          <w:szCs w:val="22"/>
        </w:rPr>
      </w:pPr>
      <w:r w:rsidRPr="003761FE">
        <w:rPr>
          <w:rFonts w:eastAsia="SimSun"/>
          <w:szCs w:val="22"/>
        </w:rPr>
        <w:t xml:space="preserve">În studiul </w:t>
      </w:r>
      <w:r w:rsidR="00387B85" w:rsidRPr="003761FE">
        <w:rPr>
          <w:rFonts w:eastAsia="SimSun"/>
          <w:szCs w:val="22"/>
        </w:rPr>
        <w:t xml:space="preserve">clinic </w:t>
      </w:r>
      <w:r w:rsidRPr="003761FE">
        <w:rPr>
          <w:rFonts w:eastAsia="SimSun"/>
          <w:szCs w:val="22"/>
        </w:rPr>
        <w:t xml:space="preserve">pivot CLEOPATRA, </w:t>
      </w:r>
      <w:r w:rsidR="00B54E8D" w:rsidRPr="003761FE">
        <w:rPr>
          <w:rFonts w:eastAsia="SimSun"/>
          <w:szCs w:val="22"/>
        </w:rPr>
        <w:t>privind</w:t>
      </w:r>
      <w:r w:rsidR="000855C0" w:rsidRPr="003761FE">
        <w:rPr>
          <w:rFonts w:eastAsia="SimSun"/>
        </w:rPr>
        <w:t xml:space="preserve"> </w:t>
      </w:r>
      <w:r w:rsidR="00EC0B9B" w:rsidRPr="003761FE">
        <w:rPr>
          <w:szCs w:val="22"/>
        </w:rPr>
        <w:t>cancer</w:t>
      </w:r>
      <w:r w:rsidR="000855C0" w:rsidRPr="003761FE">
        <w:t>ul mamar metasta</w:t>
      </w:r>
      <w:r w:rsidR="00B54E8D" w:rsidRPr="003761FE">
        <w:t>zat</w:t>
      </w:r>
      <w:r w:rsidR="000855C0" w:rsidRPr="003761FE">
        <w:t>,</w:t>
      </w:r>
      <w:r w:rsidR="000855C0" w:rsidRPr="003761FE">
        <w:rPr>
          <w:rFonts w:eastAsia="SimSun"/>
          <w:szCs w:val="22"/>
        </w:rPr>
        <w:t xml:space="preserve"> </w:t>
      </w:r>
      <w:r w:rsidRPr="003761FE">
        <w:rPr>
          <w:rFonts w:eastAsia="SimSun"/>
          <w:szCs w:val="22"/>
        </w:rPr>
        <w:t>frecven</w:t>
      </w:r>
      <w:r w:rsidR="00BF1BAE" w:rsidRPr="003761FE">
        <w:rPr>
          <w:rFonts w:eastAsia="SimSun"/>
          <w:szCs w:val="22"/>
        </w:rPr>
        <w:t>ţ</w:t>
      </w:r>
      <w:r w:rsidRPr="003761FE">
        <w:rPr>
          <w:rFonts w:eastAsia="SimSun"/>
          <w:szCs w:val="22"/>
        </w:rPr>
        <w:t xml:space="preserve">a globală a </w:t>
      </w:r>
      <w:r w:rsidR="000356E7" w:rsidRPr="003761FE">
        <w:rPr>
          <w:szCs w:val="22"/>
        </w:rPr>
        <w:t>reac</w:t>
      </w:r>
      <w:r w:rsidR="00BF1BAE" w:rsidRPr="003761FE">
        <w:rPr>
          <w:szCs w:val="22"/>
        </w:rPr>
        <w:t>ţ</w:t>
      </w:r>
      <w:r w:rsidR="000356E7" w:rsidRPr="003761FE">
        <w:rPr>
          <w:szCs w:val="22"/>
        </w:rPr>
        <w:t>iilor</w:t>
      </w:r>
      <w:r w:rsidR="008828A7" w:rsidRPr="003761FE">
        <w:rPr>
          <w:rFonts w:eastAsia="SimSun"/>
          <w:szCs w:val="22"/>
        </w:rPr>
        <w:t xml:space="preserve"> de </w:t>
      </w:r>
      <w:r w:rsidRPr="003761FE">
        <w:rPr>
          <w:rFonts w:eastAsia="SimSun"/>
          <w:szCs w:val="22"/>
        </w:rPr>
        <w:t xml:space="preserve">hipersensibilitate/anafilaxie </w:t>
      </w:r>
      <w:r w:rsidR="006B38E9" w:rsidRPr="003761FE">
        <w:rPr>
          <w:rFonts w:eastAsia="SimSun"/>
          <w:szCs w:val="22"/>
        </w:rPr>
        <w:t xml:space="preserve">raportate de către investigator </w:t>
      </w:r>
      <w:r w:rsidR="008828A7" w:rsidRPr="003761FE">
        <w:rPr>
          <w:rFonts w:eastAsia="SimSun"/>
          <w:szCs w:val="22"/>
        </w:rPr>
        <w:t>pe parcursul</w:t>
      </w:r>
      <w:r w:rsidRPr="003761FE">
        <w:rPr>
          <w:rFonts w:eastAsia="SimSun"/>
          <w:szCs w:val="22"/>
        </w:rPr>
        <w:t xml:space="preserve"> întregii perioade de tratament a fost de 9,</w:t>
      </w:r>
      <w:r w:rsidR="00184EAE" w:rsidRPr="003761FE">
        <w:rPr>
          <w:rFonts w:eastAsia="SimSun"/>
          <w:szCs w:val="22"/>
        </w:rPr>
        <w:t>3</w:t>
      </w:r>
      <w:r w:rsidRPr="003761FE">
        <w:rPr>
          <w:rFonts w:eastAsia="SimSun"/>
          <w:szCs w:val="22"/>
        </w:rPr>
        <w:t xml:space="preserve">% în grupul </w:t>
      </w:r>
      <w:r w:rsidR="000042B9" w:rsidRPr="003761FE">
        <w:rPr>
          <w:rFonts w:eastAsia="SimSun"/>
        </w:rPr>
        <w:t xml:space="preserve">la care s-a administrat </w:t>
      </w:r>
      <w:r w:rsidRPr="003761FE">
        <w:rPr>
          <w:rFonts w:eastAsia="SimSun"/>
          <w:szCs w:val="22"/>
        </w:rPr>
        <w:t xml:space="preserve">placebo </w:t>
      </w:r>
      <w:r w:rsidR="004A307C" w:rsidRPr="003761FE">
        <w:rPr>
          <w:rFonts w:eastAsia="SimSun"/>
          <w:szCs w:val="22"/>
        </w:rPr>
        <w:t>ş</w:t>
      </w:r>
      <w:r w:rsidRPr="003761FE">
        <w:rPr>
          <w:rFonts w:eastAsia="SimSun"/>
          <w:szCs w:val="22"/>
        </w:rPr>
        <w:t xml:space="preserve">i </w:t>
      </w:r>
      <w:r w:rsidR="008828A7" w:rsidRPr="003761FE">
        <w:rPr>
          <w:rFonts w:eastAsia="SimSun"/>
          <w:szCs w:val="22"/>
        </w:rPr>
        <w:t xml:space="preserve">de </w:t>
      </w:r>
      <w:r w:rsidRPr="003761FE">
        <w:rPr>
          <w:rFonts w:eastAsia="SimSun"/>
          <w:szCs w:val="22"/>
        </w:rPr>
        <w:t>1</w:t>
      </w:r>
      <w:r w:rsidR="00184EAE" w:rsidRPr="003761FE">
        <w:rPr>
          <w:rFonts w:eastAsia="SimSun"/>
          <w:szCs w:val="22"/>
        </w:rPr>
        <w:t>1</w:t>
      </w:r>
      <w:r w:rsidRPr="003761FE">
        <w:rPr>
          <w:rFonts w:eastAsia="SimSun"/>
          <w:szCs w:val="22"/>
        </w:rPr>
        <w:t>,</w:t>
      </w:r>
      <w:r w:rsidR="00184EAE" w:rsidRPr="003761FE">
        <w:rPr>
          <w:rFonts w:eastAsia="SimSun"/>
          <w:szCs w:val="22"/>
        </w:rPr>
        <w:t>3</w:t>
      </w:r>
      <w:r w:rsidR="008828A7" w:rsidRPr="003761FE">
        <w:rPr>
          <w:rFonts w:eastAsia="SimSun"/>
          <w:szCs w:val="22"/>
        </w:rPr>
        <w:t xml:space="preserve">% în grupul tratat cu </w:t>
      </w:r>
      <w:r w:rsidR="00297420" w:rsidRPr="003761FE">
        <w:t>pertuzumab</w:t>
      </w:r>
      <w:r w:rsidR="008828A7" w:rsidRPr="003761FE">
        <w:rPr>
          <w:rFonts w:eastAsia="SimSun"/>
          <w:szCs w:val="22"/>
        </w:rPr>
        <w:t>, din</w:t>
      </w:r>
      <w:r w:rsidR="007C3510" w:rsidRPr="003761FE">
        <w:rPr>
          <w:rFonts w:eastAsia="SimSun"/>
          <w:szCs w:val="22"/>
        </w:rPr>
        <w:t>tre</w:t>
      </w:r>
      <w:r w:rsidRPr="003761FE">
        <w:rPr>
          <w:rFonts w:eastAsia="SimSun"/>
          <w:szCs w:val="22"/>
        </w:rPr>
        <w:t xml:space="preserve"> care 2,5% </w:t>
      </w:r>
      <w:r w:rsidR="004A307C" w:rsidRPr="003761FE">
        <w:rPr>
          <w:rFonts w:eastAsia="SimSun"/>
          <w:szCs w:val="22"/>
        </w:rPr>
        <w:t>ş</w:t>
      </w:r>
      <w:r w:rsidR="00387B85" w:rsidRPr="003761FE">
        <w:rPr>
          <w:rFonts w:eastAsia="SimSun"/>
          <w:szCs w:val="22"/>
        </w:rPr>
        <w:t>i 2</w:t>
      </w:r>
      <w:r w:rsidR="00062069" w:rsidRPr="003761FE">
        <w:rPr>
          <w:rFonts w:eastAsia="SimSun"/>
          <w:szCs w:val="22"/>
        </w:rPr>
        <w:t>,0</w:t>
      </w:r>
      <w:r w:rsidR="00387B85" w:rsidRPr="003761FE">
        <w:rPr>
          <w:rFonts w:eastAsia="SimSun"/>
          <w:szCs w:val="22"/>
        </w:rPr>
        <w:t xml:space="preserve">% </w:t>
      </w:r>
      <w:r w:rsidR="007369B4" w:rsidRPr="003761FE">
        <w:rPr>
          <w:rFonts w:eastAsia="SimSun"/>
          <w:szCs w:val="22"/>
        </w:rPr>
        <w:t>au fost de gradul 3</w:t>
      </w:r>
      <w:r w:rsidR="00FC310E" w:rsidRPr="003761FE">
        <w:rPr>
          <w:rFonts w:eastAsia="SimSun"/>
          <w:szCs w:val="22"/>
        </w:rPr>
        <w:t xml:space="preserve">, respectiv </w:t>
      </w:r>
      <w:r w:rsidR="00387B85" w:rsidRPr="003761FE">
        <w:rPr>
          <w:rFonts w:eastAsia="SimSun"/>
          <w:szCs w:val="22"/>
        </w:rPr>
        <w:t>4</w:t>
      </w:r>
      <w:r w:rsidR="007369B4" w:rsidRPr="003761FE">
        <w:rPr>
          <w:rFonts w:eastAsia="SimSun"/>
          <w:szCs w:val="22"/>
        </w:rPr>
        <w:t xml:space="preserve"> </w:t>
      </w:r>
      <w:r w:rsidR="00062069" w:rsidRPr="003761FE">
        <w:rPr>
          <w:rFonts w:eastAsia="SimSun"/>
          <w:szCs w:val="22"/>
        </w:rPr>
        <w:t xml:space="preserve">conform </w:t>
      </w:r>
      <w:r w:rsidR="00265463" w:rsidRPr="003761FE">
        <w:rPr>
          <w:rFonts w:eastAsia="SimSun"/>
          <w:szCs w:val="22"/>
        </w:rPr>
        <w:t>NCI-CTC</w:t>
      </w:r>
      <w:r w:rsidR="00062069" w:rsidRPr="003761FE">
        <w:rPr>
          <w:rFonts w:eastAsia="SimSun"/>
          <w:szCs w:val="22"/>
        </w:rPr>
        <w:t>AE</w:t>
      </w:r>
      <w:r w:rsidR="007369B4" w:rsidRPr="003761FE">
        <w:rPr>
          <w:rFonts w:eastAsia="SimSun"/>
          <w:szCs w:val="22"/>
        </w:rPr>
        <w:t>.</w:t>
      </w:r>
      <w:r w:rsidRPr="003761FE">
        <w:rPr>
          <w:rFonts w:eastAsia="SimSun"/>
          <w:szCs w:val="22"/>
        </w:rPr>
        <w:t xml:space="preserve"> În </w:t>
      </w:r>
      <w:r w:rsidR="007369B4" w:rsidRPr="003761FE">
        <w:rPr>
          <w:rFonts w:eastAsia="SimSun"/>
          <w:szCs w:val="22"/>
        </w:rPr>
        <w:t>total</w:t>
      </w:r>
      <w:r w:rsidRPr="003761FE">
        <w:rPr>
          <w:rFonts w:eastAsia="SimSun"/>
          <w:szCs w:val="22"/>
        </w:rPr>
        <w:t>, 2 pacien</w:t>
      </w:r>
      <w:r w:rsidR="00BF1BAE" w:rsidRPr="003761FE">
        <w:rPr>
          <w:rFonts w:eastAsia="SimSun"/>
          <w:szCs w:val="22"/>
        </w:rPr>
        <w:t>ţ</w:t>
      </w:r>
      <w:r w:rsidRPr="003761FE">
        <w:rPr>
          <w:rFonts w:eastAsia="SimSun"/>
          <w:szCs w:val="22"/>
        </w:rPr>
        <w:t xml:space="preserve">i din grupul </w:t>
      </w:r>
      <w:r w:rsidR="004D1BED" w:rsidRPr="003761FE">
        <w:rPr>
          <w:rFonts w:eastAsia="SimSun"/>
        </w:rPr>
        <w:t xml:space="preserve">la care s-a administrat </w:t>
      </w:r>
      <w:r w:rsidRPr="003761FE">
        <w:rPr>
          <w:rFonts w:eastAsia="SimSun"/>
          <w:szCs w:val="22"/>
        </w:rPr>
        <w:t>placebo</w:t>
      </w:r>
      <w:r w:rsidR="007369B4" w:rsidRPr="003761FE">
        <w:rPr>
          <w:rFonts w:eastAsia="SimSun"/>
          <w:szCs w:val="22"/>
        </w:rPr>
        <w:t xml:space="preserve"> </w:t>
      </w:r>
      <w:r w:rsidR="004A307C" w:rsidRPr="003761FE">
        <w:rPr>
          <w:rFonts w:eastAsia="SimSun"/>
          <w:szCs w:val="22"/>
        </w:rPr>
        <w:t>ş</w:t>
      </w:r>
      <w:r w:rsidR="007369B4" w:rsidRPr="003761FE">
        <w:rPr>
          <w:rFonts w:eastAsia="SimSun"/>
          <w:szCs w:val="22"/>
        </w:rPr>
        <w:t>i</w:t>
      </w:r>
      <w:r w:rsidRPr="003761FE">
        <w:rPr>
          <w:rFonts w:eastAsia="SimSun"/>
          <w:szCs w:val="22"/>
        </w:rPr>
        <w:t xml:space="preserve"> 4 pacien</w:t>
      </w:r>
      <w:r w:rsidR="00BF1BAE" w:rsidRPr="003761FE">
        <w:rPr>
          <w:rFonts w:eastAsia="SimSun"/>
          <w:szCs w:val="22"/>
        </w:rPr>
        <w:t>ţ</w:t>
      </w:r>
      <w:r w:rsidRPr="003761FE">
        <w:rPr>
          <w:rFonts w:eastAsia="SimSun"/>
          <w:szCs w:val="22"/>
        </w:rPr>
        <w:t>i d</w:t>
      </w:r>
      <w:r w:rsidR="007369B4" w:rsidRPr="003761FE">
        <w:rPr>
          <w:rFonts w:eastAsia="SimSun"/>
          <w:szCs w:val="22"/>
        </w:rPr>
        <w:t>in</w:t>
      </w:r>
      <w:r w:rsidRPr="003761FE">
        <w:rPr>
          <w:rFonts w:eastAsia="SimSun"/>
          <w:szCs w:val="22"/>
        </w:rPr>
        <w:t xml:space="preserve"> grup</w:t>
      </w:r>
      <w:r w:rsidR="007369B4" w:rsidRPr="003761FE">
        <w:rPr>
          <w:rFonts w:eastAsia="SimSun"/>
          <w:szCs w:val="22"/>
        </w:rPr>
        <w:t>ul</w:t>
      </w:r>
      <w:r w:rsidRPr="003761FE">
        <w:rPr>
          <w:rFonts w:eastAsia="SimSun"/>
          <w:szCs w:val="22"/>
        </w:rPr>
        <w:t xml:space="preserve"> </w:t>
      </w:r>
      <w:r w:rsidR="007369B4" w:rsidRPr="003761FE">
        <w:rPr>
          <w:rFonts w:eastAsia="SimSun"/>
          <w:szCs w:val="22"/>
        </w:rPr>
        <w:t xml:space="preserve">tratat cu </w:t>
      </w:r>
      <w:r w:rsidR="00297420" w:rsidRPr="003761FE">
        <w:t>pertuzumab</w:t>
      </w:r>
      <w:r w:rsidRPr="003761FE">
        <w:rPr>
          <w:rFonts w:eastAsia="SimSun"/>
          <w:szCs w:val="22"/>
        </w:rPr>
        <w:t xml:space="preserve"> </w:t>
      </w:r>
      <w:r w:rsidR="009D558E" w:rsidRPr="003761FE">
        <w:rPr>
          <w:rFonts w:eastAsia="SimSun"/>
          <w:szCs w:val="22"/>
        </w:rPr>
        <w:t xml:space="preserve">au </w:t>
      </w:r>
      <w:r w:rsidR="00C14F2D" w:rsidRPr="003761FE">
        <w:rPr>
          <w:rFonts w:eastAsia="SimSun"/>
          <w:szCs w:val="22"/>
        </w:rPr>
        <w:t>prezentat</w:t>
      </w:r>
      <w:r w:rsidRPr="003761FE">
        <w:rPr>
          <w:rFonts w:eastAsia="SimSun"/>
          <w:szCs w:val="22"/>
        </w:rPr>
        <w:t xml:space="preserve"> </w:t>
      </w:r>
      <w:r w:rsidR="000356E7" w:rsidRPr="003761FE">
        <w:rPr>
          <w:szCs w:val="22"/>
        </w:rPr>
        <w:t>reac</w:t>
      </w:r>
      <w:r w:rsidR="00BF1BAE" w:rsidRPr="003761FE">
        <w:rPr>
          <w:szCs w:val="22"/>
        </w:rPr>
        <w:t>ţ</w:t>
      </w:r>
      <w:r w:rsidR="000356E7" w:rsidRPr="003761FE">
        <w:rPr>
          <w:szCs w:val="22"/>
        </w:rPr>
        <w:t>iile</w:t>
      </w:r>
      <w:r w:rsidR="009D558E" w:rsidRPr="003761FE">
        <w:rPr>
          <w:rFonts w:eastAsia="SimSun"/>
          <w:szCs w:val="22"/>
        </w:rPr>
        <w:t xml:space="preserve"> </w:t>
      </w:r>
      <w:r w:rsidR="007E3C4D" w:rsidRPr="003761FE">
        <w:rPr>
          <w:rFonts w:eastAsia="SimSun"/>
          <w:szCs w:val="22"/>
        </w:rPr>
        <w:t>adverse</w:t>
      </w:r>
      <w:r w:rsidRPr="003761FE">
        <w:rPr>
          <w:rFonts w:eastAsia="SimSun"/>
          <w:szCs w:val="22"/>
        </w:rPr>
        <w:t xml:space="preserve"> descris</w:t>
      </w:r>
      <w:r w:rsidR="009D558E" w:rsidRPr="003761FE">
        <w:rPr>
          <w:rFonts w:eastAsia="SimSun"/>
          <w:szCs w:val="22"/>
        </w:rPr>
        <w:t>e</w:t>
      </w:r>
      <w:r w:rsidRPr="003761FE">
        <w:rPr>
          <w:rFonts w:eastAsia="SimSun"/>
          <w:szCs w:val="22"/>
        </w:rPr>
        <w:t xml:space="preserve"> </w:t>
      </w:r>
      <w:r w:rsidR="007E3C4D" w:rsidRPr="003761FE">
        <w:rPr>
          <w:rFonts w:eastAsia="SimSun"/>
          <w:szCs w:val="22"/>
        </w:rPr>
        <w:t xml:space="preserve">de investigator </w:t>
      </w:r>
      <w:r w:rsidRPr="003761FE">
        <w:rPr>
          <w:rFonts w:eastAsia="SimSun"/>
          <w:szCs w:val="22"/>
        </w:rPr>
        <w:t>ca</w:t>
      </w:r>
      <w:r w:rsidR="007E3C4D" w:rsidRPr="003761FE">
        <w:rPr>
          <w:rFonts w:eastAsia="SimSun"/>
          <w:szCs w:val="22"/>
        </w:rPr>
        <w:t xml:space="preserve"> </w:t>
      </w:r>
      <w:r w:rsidRPr="003761FE">
        <w:rPr>
          <w:rFonts w:eastAsia="SimSun"/>
          <w:szCs w:val="22"/>
        </w:rPr>
        <w:t>anafilaxi</w:t>
      </w:r>
      <w:r w:rsidR="00E22F4D" w:rsidRPr="003761FE">
        <w:rPr>
          <w:rFonts w:eastAsia="SimSun"/>
          <w:szCs w:val="22"/>
        </w:rPr>
        <w:t>e</w:t>
      </w:r>
      <w:r w:rsidRPr="003761FE">
        <w:rPr>
          <w:rFonts w:eastAsia="SimSun"/>
          <w:szCs w:val="22"/>
        </w:rPr>
        <w:t xml:space="preserve"> (vezi pct.</w:t>
      </w:r>
      <w:r w:rsidR="00E90462" w:rsidRPr="003761FE">
        <w:rPr>
          <w:rFonts w:eastAsia="SimSun"/>
          <w:szCs w:val="22"/>
        </w:rPr>
        <w:t> </w:t>
      </w:r>
      <w:r w:rsidRPr="003761FE">
        <w:rPr>
          <w:rFonts w:eastAsia="SimSun"/>
          <w:szCs w:val="22"/>
        </w:rPr>
        <w:t>4.4).</w:t>
      </w:r>
    </w:p>
    <w:p w14:paraId="1F7626B7" w14:textId="77777777" w:rsidR="0047242E" w:rsidRPr="003761FE" w:rsidRDefault="0047242E" w:rsidP="00563DD7">
      <w:pPr>
        <w:rPr>
          <w:rFonts w:eastAsia="SimSun"/>
          <w:szCs w:val="22"/>
        </w:rPr>
      </w:pPr>
    </w:p>
    <w:p w14:paraId="12B8057D" w14:textId="77777777" w:rsidR="007C3510" w:rsidRPr="003761FE" w:rsidRDefault="007C3510" w:rsidP="007C3510">
      <w:pPr>
        <w:rPr>
          <w:rFonts w:eastAsia="SimSun"/>
          <w:szCs w:val="22"/>
        </w:rPr>
      </w:pPr>
      <w:r w:rsidRPr="003761FE">
        <w:rPr>
          <w:rFonts w:eastAsia="SimSun"/>
          <w:szCs w:val="22"/>
        </w:rPr>
        <w:t>În general, majoritatea reacţiilor de hipersensibilitate au fost de severitate uşoară sau moderată şi au dispărut după întreruperea tratamentului. Pe baza modificărilor aduse schemei de tratament din studiu, majoritatea reacţiilor au fost evaluate ca secundare perfuziilor cu docetaxel.</w:t>
      </w:r>
    </w:p>
    <w:p w14:paraId="38B73911" w14:textId="77777777" w:rsidR="007C3510" w:rsidRPr="003761FE" w:rsidRDefault="007C3510" w:rsidP="007C3510">
      <w:pPr>
        <w:rPr>
          <w:rFonts w:eastAsia="SimSun"/>
          <w:szCs w:val="22"/>
        </w:rPr>
      </w:pPr>
    </w:p>
    <w:p w14:paraId="681524E7" w14:textId="77777777" w:rsidR="007C3510" w:rsidRPr="003761FE" w:rsidRDefault="007C3510" w:rsidP="007C3510">
      <w:pPr>
        <w:rPr>
          <w:rFonts w:eastAsia="SimSun"/>
          <w:szCs w:val="22"/>
        </w:rPr>
      </w:pPr>
      <w:r w:rsidRPr="003761FE">
        <w:rPr>
          <w:rFonts w:eastAsia="SimSun"/>
          <w:szCs w:val="22"/>
        </w:rPr>
        <w:t xml:space="preserve">În studiile cu tratament adjuvant și neoadjuvant, evenimentele de hipersensibilitate/anafilaxie au fost similare celor observate în studiul CLEOPATRA. În studiul NEOSPHERE, doi pacienţi din grupul tratat cu </w:t>
      </w:r>
      <w:r w:rsidRPr="003761FE">
        <w:t>pertuzumab</w:t>
      </w:r>
      <w:r w:rsidRPr="003761FE">
        <w:rPr>
          <w:rFonts w:eastAsia="SimSun"/>
          <w:szCs w:val="22"/>
        </w:rPr>
        <w:t xml:space="preserve"> şi docetaxel au prezentat anafilaxie. Atât în studiul TRYPHAENA, cât şi în studiul APHINITY, frecvenţa globală a reacţiilor de hipersensibilitate/anafilaxie a fost cea mai mare în grupul tratat cu </w:t>
      </w:r>
      <w:r w:rsidRPr="003761FE">
        <w:t>pertuzumab</w:t>
      </w:r>
      <w:r w:rsidRPr="003761FE">
        <w:rPr>
          <w:rFonts w:eastAsia="SimSun"/>
          <w:szCs w:val="22"/>
        </w:rPr>
        <w:t xml:space="preserve"> şi TCH (13,2% şi, respectiv 7,6%), 2,6% şi, respectiv 1,3% dintre evenimente fiind de gradul 3-4 conform NCI-CTCAE.</w:t>
      </w:r>
    </w:p>
    <w:p w14:paraId="0E35A90F" w14:textId="77777777" w:rsidR="00563DD7" w:rsidRPr="003761FE" w:rsidRDefault="00563DD7" w:rsidP="00563DD7">
      <w:pPr>
        <w:rPr>
          <w:rFonts w:eastAsia="SimSun"/>
          <w:szCs w:val="22"/>
        </w:rPr>
      </w:pPr>
    </w:p>
    <w:p w14:paraId="3BA35095" w14:textId="77777777" w:rsidR="00563DD7" w:rsidRPr="003761FE" w:rsidRDefault="00563DD7">
      <w:pPr>
        <w:keepNext/>
        <w:keepLines/>
        <w:rPr>
          <w:rFonts w:eastAsia="SimSun"/>
          <w:i/>
          <w:szCs w:val="22"/>
          <w:u w:val="single"/>
        </w:rPr>
      </w:pPr>
      <w:r w:rsidRPr="003761FE">
        <w:rPr>
          <w:rFonts w:eastAsia="SimSun"/>
          <w:i/>
          <w:szCs w:val="22"/>
          <w:u w:val="single"/>
        </w:rPr>
        <w:t>Neutropeni</w:t>
      </w:r>
      <w:r w:rsidR="00FC310E" w:rsidRPr="003761FE">
        <w:rPr>
          <w:rFonts w:eastAsia="SimSun"/>
          <w:i/>
          <w:szCs w:val="22"/>
          <w:u w:val="single"/>
        </w:rPr>
        <w:t>a</w:t>
      </w:r>
      <w:r w:rsidRPr="003761FE">
        <w:rPr>
          <w:rFonts w:eastAsia="SimSun"/>
          <w:i/>
          <w:szCs w:val="22"/>
          <w:u w:val="single"/>
        </w:rPr>
        <w:t xml:space="preserve"> febrilă</w:t>
      </w:r>
    </w:p>
    <w:p w14:paraId="03573D73" w14:textId="77777777" w:rsidR="00297420" w:rsidRPr="003761FE" w:rsidRDefault="00297420">
      <w:pPr>
        <w:keepNext/>
        <w:keepLines/>
        <w:rPr>
          <w:rFonts w:eastAsia="SimSun"/>
          <w:szCs w:val="22"/>
        </w:rPr>
      </w:pPr>
    </w:p>
    <w:p w14:paraId="44DD05AC" w14:textId="3EE5F154" w:rsidR="00297420" w:rsidRPr="003761FE" w:rsidRDefault="00297420" w:rsidP="00360218">
      <w:pPr>
        <w:keepNext/>
        <w:keepLines/>
        <w:rPr>
          <w:i/>
        </w:rPr>
      </w:pPr>
      <w:r w:rsidRPr="003761FE">
        <w:rPr>
          <w:i/>
        </w:rPr>
        <w:t xml:space="preserve">Phesgo </w:t>
      </w:r>
    </w:p>
    <w:p w14:paraId="6E2F675B" w14:textId="77777777" w:rsidR="00297420" w:rsidRPr="003761FE" w:rsidRDefault="00297420" w:rsidP="00360218">
      <w:pPr>
        <w:keepNext/>
        <w:keepLines/>
        <w:rPr>
          <w:i/>
        </w:rPr>
      </w:pPr>
    </w:p>
    <w:p w14:paraId="443EBE46" w14:textId="345F4A18" w:rsidR="007C3510" w:rsidRPr="003761FE" w:rsidRDefault="007C3510">
      <w:pPr>
        <w:pPrChange w:id="112" w:author="Author">
          <w:pPr>
            <w:spacing w:line="280" w:lineRule="atLeast"/>
          </w:pPr>
        </w:pPrChange>
      </w:pPr>
      <w:r w:rsidRPr="003761FE">
        <w:t xml:space="preserve">În studiul </w:t>
      </w:r>
      <w:r w:rsidR="00155967" w:rsidRPr="003761FE">
        <w:t xml:space="preserve">clinic </w:t>
      </w:r>
      <w:r w:rsidRPr="003761FE">
        <w:t>pivot FEDERICA, cazurile de neutropenie febrilă</w:t>
      </w:r>
      <w:r w:rsidR="00BB2055" w:rsidRPr="003761FE">
        <w:t xml:space="preserve"> (cu grad de severitate 3 sau 4)</w:t>
      </w:r>
      <w:r w:rsidRPr="003761FE">
        <w:t xml:space="preserve"> au fost înregistrate la 6,</w:t>
      </w:r>
      <w:r w:rsidR="00BB2055" w:rsidRPr="003761FE">
        <w:t>6</w:t>
      </w:r>
      <w:r w:rsidRPr="003761FE">
        <w:t xml:space="preserve">% dintre pacienţii trataţi cu </w:t>
      </w:r>
      <w:r w:rsidRPr="003761FE">
        <w:rPr>
          <w:color w:val="000000"/>
        </w:rPr>
        <w:t>Phesgo</w:t>
      </w:r>
      <w:r w:rsidRPr="003761FE" w:rsidDel="006D70CE">
        <w:t xml:space="preserve"> </w:t>
      </w:r>
      <w:r w:rsidRPr="003761FE">
        <w:t>şi la 5,6% dintre pacienţii trataţi cu pertuzumab şi trastuzumab pe cale intravenoasă</w:t>
      </w:r>
      <w:r w:rsidR="00BB2055" w:rsidRPr="003761FE">
        <w:t xml:space="preserve"> în timpul fazei neoadjuvante</w:t>
      </w:r>
      <w:r w:rsidRPr="003761FE">
        <w:t>.</w:t>
      </w:r>
      <w:r w:rsidR="00BB2055" w:rsidRPr="003761FE">
        <w:t xml:space="preserve"> În faza adjuvantă nu s-au înregistrat evenimente de neutropenie (de grad 3 sau 4). </w:t>
      </w:r>
      <w:r w:rsidRPr="003761FE">
        <w:t xml:space="preserve">La fel ca în studiile </w:t>
      </w:r>
      <w:r w:rsidR="008B54B0" w:rsidRPr="003761FE">
        <w:t xml:space="preserve">clinice </w:t>
      </w:r>
      <w:r w:rsidRPr="003761FE">
        <w:t xml:space="preserve">pivot asupra tratamentului intravenos cu pertuzumab şi trastuzumab, unde a fost observată o incidenţă </w:t>
      </w:r>
      <w:r w:rsidR="00BB2055" w:rsidRPr="003761FE">
        <w:t xml:space="preserve">mai </w:t>
      </w:r>
      <w:r w:rsidRPr="003761FE">
        <w:t xml:space="preserve">mare a neutropeniei febrile </w:t>
      </w:r>
      <w:r w:rsidR="00BB2055" w:rsidRPr="003761FE">
        <w:t>(de grad 3 sau 4)</w:t>
      </w:r>
      <w:r w:rsidR="00DE1A7B" w:rsidRPr="003761FE">
        <w:t>,</w:t>
      </w:r>
      <w:r w:rsidR="00BB2055" w:rsidRPr="003761FE">
        <w:t xml:space="preserve"> </w:t>
      </w:r>
      <w:r w:rsidRPr="003761FE">
        <w:t>în rândul pacienţilor asiatici trataţi cu pertuzumab</w:t>
      </w:r>
      <w:r w:rsidR="008B54B0" w:rsidRPr="003761FE">
        <w:t xml:space="preserve"> și trastuzumab administrate </w:t>
      </w:r>
      <w:r w:rsidR="00BD104A" w:rsidRPr="003761FE">
        <w:t xml:space="preserve">intravenos </w:t>
      </w:r>
      <w:r w:rsidRPr="003761FE">
        <w:t>(13</w:t>
      </w:r>
      <w:del w:id="113" w:author="Author">
        <w:r w:rsidRPr="003761FE" w:rsidDel="002D3411">
          <w:delText>,0</w:delText>
        </w:r>
      </w:del>
      <w:r w:rsidRPr="003761FE">
        <w:t xml:space="preserve">%), </w:t>
      </w:r>
      <w:r w:rsidR="007112DD" w:rsidRPr="003761FE">
        <w:t xml:space="preserve">similar, </w:t>
      </w:r>
      <w:r w:rsidRPr="003761FE">
        <w:t xml:space="preserve">incidenţa neutropeniei febrile la pacienţii asiatici cărora li s-a administrat </w:t>
      </w:r>
      <w:r w:rsidR="007112DD" w:rsidRPr="003761FE">
        <w:t>Phesgo</w:t>
      </w:r>
      <w:r w:rsidRPr="003761FE">
        <w:t xml:space="preserve"> a fost, de asemenea, mare (13,7%)</w:t>
      </w:r>
      <w:r w:rsidR="00BB2055" w:rsidRPr="003761FE">
        <w:t xml:space="preserve"> în timpul fazei neoadjuvante</w:t>
      </w:r>
      <w:r w:rsidRPr="003761FE">
        <w:t xml:space="preserve">. </w:t>
      </w:r>
      <w:r w:rsidR="00BB2055" w:rsidRPr="003761FE">
        <w:t>Pe parcursul fazei de tratament adjuvant, nu au fost observate evenimente de neutropenie febrilă (gradul 3 sau 4) în niciunul dintre braţele de tratament.</w:t>
      </w:r>
    </w:p>
    <w:p w14:paraId="3616607E" w14:textId="77777777" w:rsidR="00297420" w:rsidRPr="003761FE" w:rsidRDefault="00297420" w:rsidP="00424090">
      <w:pPr>
        <w:keepNext/>
        <w:keepLines/>
        <w:rPr>
          <w:rFonts w:eastAsia="SimSun"/>
          <w:szCs w:val="22"/>
        </w:rPr>
      </w:pPr>
    </w:p>
    <w:p w14:paraId="072B6EAC" w14:textId="03EA8560" w:rsidR="00DE1A7B" w:rsidRPr="003761FE" w:rsidRDefault="00297420" w:rsidP="002506BC">
      <w:pPr>
        <w:spacing w:line="280" w:lineRule="atLeast"/>
        <w:rPr>
          <w:rFonts w:eastAsia="SimSun"/>
          <w:i/>
          <w:szCs w:val="22"/>
        </w:rPr>
      </w:pPr>
      <w:r w:rsidRPr="003761FE">
        <w:rPr>
          <w:i/>
        </w:rPr>
        <w:t xml:space="preserve">Pertuzumab </w:t>
      </w:r>
      <w:r w:rsidRPr="003761FE">
        <w:rPr>
          <w:i/>
          <w:color w:val="000000"/>
        </w:rPr>
        <w:t>intravenos</w:t>
      </w:r>
      <w:r w:rsidRPr="003761FE">
        <w:rPr>
          <w:i/>
        </w:rPr>
        <w:t xml:space="preserve"> în asociere cu trastuzumab și chimioterapie</w:t>
      </w:r>
    </w:p>
    <w:p w14:paraId="284163E6" w14:textId="77777777" w:rsidR="00DE1A7B" w:rsidRPr="003761FE" w:rsidRDefault="00DE1A7B" w:rsidP="002506BC">
      <w:pPr>
        <w:spacing w:line="280" w:lineRule="atLeast"/>
        <w:rPr>
          <w:rFonts w:eastAsia="SimSun"/>
          <w:szCs w:val="22"/>
        </w:rPr>
      </w:pPr>
    </w:p>
    <w:p w14:paraId="6FA236DC" w14:textId="570B66D3" w:rsidR="00DE1A7B" w:rsidRPr="003761FE" w:rsidRDefault="00563DD7">
      <w:pPr>
        <w:rPr>
          <w:rFonts w:eastAsia="SimSun"/>
          <w:szCs w:val="22"/>
        </w:rPr>
        <w:pPrChange w:id="114" w:author="Author">
          <w:pPr>
            <w:spacing w:line="280" w:lineRule="atLeast"/>
          </w:pPr>
        </w:pPrChange>
      </w:pPr>
      <w:r w:rsidRPr="003761FE">
        <w:rPr>
          <w:rFonts w:eastAsia="SimSun"/>
          <w:szCs w:val="22"/>
        </w:rPr>
        <w:t xml:space="preserve">În studiul </w:t>
      </w:r>
      <w:r w:rsidR="00FC310E" w:rsidRPr="003761FE">
        <w:rPr>
          <w:rFonts w:eastAsia="SimSun"/>
          <w:szCs w:val="22"/>
        </w:rPr>
        <w:t xml:space="preserve">clinic </w:t>
      </w:r>
      <w:r w:rsidRPr="003761FE">
        <w:rPr>
          <w:rFonts w:eastAsia="SimSun"/>
          <w:szCs w:val="22"/>
        </w:rPr>
        <w:t>pivot CLEOPATRA, majoritatea pacien</w:t>
      </w:r>
      <w:r w:rsidR="00BF1BAE" w:rsidRPr="003761FE">
        <w:rPr>
          <w:rFonts w:eastAsia="SimSun"/>
          <w:szCs w:val="22"/>
        </w:rPr>
        <w:t>ţ</w:t>
      </w:r>
      <w:r w:rsidRPr="003761FE">
        <w:rPr>
          <w:rFonts w:eastAsia="SimSun"/>
          <w:szCs w:val="22"/>
        </w:rPr>
        <w:t>ilor din ambele grupuri de tratament a</w:t>
      </w:r>
    </w:p>
    <w:p w14:paraId="3D1F7AA0" w14:textId="699A1E1D" w:rsidR="00563DD7" w:rsidRPr="003761FE" w:rsidRDefault="00563DD7">
      <w:pPr>
        <w:rPr>
          <w:rFonts w:eastAsia="SimSun"/>
          <w:szCs w:val="22"/>
        </w:rPr>
        <w:pPrChange w:id="115" w:author="Author">
          <w:pPr>
            <w:spacing w:line="280" w:lineRule="atLeast"/>
          </w:pPr>
        </w:pPrChange>
      </w:pPr>
      <w:r w:rsidRPr="003761FE">
        <w:rPr>
          <w:rFonts w:eastAsia="SimSun"/>
          <w:szCs w:val="22"/>
        </w:rPr>
        <w:lastRenderedPageBreak/>
        <w:t>prezentat cel pu</w:t>
      </w:r>
      <w:r w:rsidR="00BF1BAE" w:rsidRPr="003761FE">
        <w:rPr>
          <w:rFonts w:eastAsia="SimSun"/>
          <w:szCs w:val="22"/>
        </w:rPr>
        <w:t>ţ</w:t>
      </w:r>
      <w:r w:rsidRPr="003761FE">
        <w:rPr>
          <w:rFonts w:eastAsia="SimSun"/>
          <w:szCs w:val="22"/>
        </w:rPr>
        <w:t xml:space="preserve">in </w:t>
      </w:r>
      <w:r w:rsidR="000356E7" w:rsidRPr="003761FE">
        <w:rPr>
          <w:rFonts w:eastAsia="SimSun"/>
          <w:szCs w:val="22"/>
        </w:rPr>
        <w:t xml:space="preserve">o </w:t>
      </w:r>
      <w:r w:rsidR="000356E7" w:rsidRPr="003761FE">
        <w:rPr>
          <w:szCs w:val="22"/>
        </w:rPr>
        <w:t>reac</w:t>
      </w:r>
      <w:r w:rsidR="00BF1BAE" w:rsidRPr="003761FE">
        <w:rPr>
          <w:szCs w:val="22"/>
        </w:rPr>
        <w:t>ţ</w:t>
      </w:r>
      <w:r w:rsidR="000356E7" w:rsidRPr="003761FE">
        <w:rPr>
          <w:szCs w:val="22"/>
        </w:rPr>
        <w:t>ie</w:t>
      </w:r>
      <w:r w:rsidRPr="003761FE">
        <w:rPr>
          <w:rFonts w:eastAsia="SimSun"/>
          <w:szCs w:val="22"/>
        </w:rPr>
        <w:t xml:space="preserve"> leucopenic</w:t>
      </w:r>
      <w:r w:rsidR="000356E7" w:rsidRPr="003761FE">
        <w:rPr>
          <w:rFonts w:eastAsia="SimSun"/>
          <w:szCs w:val="22"/>
        </w:rPr>
        <w:t>ă</w:t>
      </w:r>
      <w:r w:rsidRPr="003761FE">
        <w:rPr>
          <w:rFonts w:eastAsia="SimSun"/>
          <w:szCs w:val="22"/>
        </w:rPr>
        <w:t xml:space="preserve"> (6</w:t>
      </w:r>
      <w:r w:rsidR="00454D06" w:rsidRPr="003761FE">
        <w:rPr>
          <w:rFonts w:eastAsia="SimSun"/>
          <w:szCs w:val="22"/>
        </w:rPr>
        <w:t>3</w:t>
      </w:r>
      <w:del w:id="116" w:author="Author">
        <w:r w:rsidRPr="003761FE" w:rsidDel="002D3411">
          <w:rPr>
            <w:rFonts w:eastAsia="SimSun"/>
            <w:szCs w:val="22"/>
          </w:rPr>
          <w:delText>,</w:delText>
        </w:r>
        <w:r w:rsidR="00454D06" w:rsidRPr="003761FE" w:rsidDel="002D3411">
          <w:rPr>
            <w:rFonts w:eastAsia="SimSun"/>
            <w:szCs w:val="22"/>
          </w:rPr>
          <w:delText>0</w:delText>
        </w:r>
      </w:del>
      <w:r w:rsidRPr="003761FE">
        <w:rPr>
          <w:rFonts w:eastAsia="SimSun"/>
          <w:szCs w:val="22"/>
        </w:rPr>
        <w:t>% dintre pacien</w:t>
      </w:r>
      <w:r w:rsidR="00BF1BAE" w:rsidRPr="003761FE">
        <w:rPr>
          <w:rFonts w:eastAsia="SimSun"/>
          <w:szCs w:val="22"/>
        </w:rPr>
        <w:t>ţ</w:t>
      </w:r>
      <w:r w:rsidRPr="003761FE">
        <w:rPr>
          <w:rFonts w:eastAsia="SimSun"/>
          <w:szCs w:val="22"/>
        </w:rPr>
        <w:t xml:space="preserve">ii din grupul tratat cu </w:t>
      </w:r>
      <w:r w:rsidR="00297420" w:rsidRPr="003761FE">
        <w:rPr>
          <w:color w:val="000000"/>
          <w:szCs w:val="22"/>
        </w:rPr>
        <w:t>pertuzumab</w:t>
      </w:r>
      <w:r w:rsidRPr="003761FE">
        <w:rPr>
          <w:rFonts w:eastAsia="SimSun"/>
          <w:szCs w:val="22"/>
        </w:rPr>
        <w:t xml:space="preserve"> </w:t>
      </w:r>
      <w:r w:rsidR="004A307C" w:rsidRPr="003761FE">
        <w:rPr>
          <w:rFonts w:eastAsia="SimSun"/>
          <w:szCs w:val="22"/>
        </w:rPr>
        <w:t>ş</w:t>
      </w:r>
      <w:r w:rsidRPr="003761FE">
        <w:rPr>
          <w:rFonts w:eastAsia="SimSun"/>
          <w:szCs w:val="22"/>
        </w:rPr>
        <w:t>i 58,</w:t>
      </w:r>
      <w:r w:rsidR="00454D06" w:rsidRPr="003761FE">
        <w:rPr>
          <w:rFonts w:eastAsia="SimSun"/>
          <w:szCs w:val="22"/>
        </w:rPr>
        <w:t>3</w:t>
      </w:r>
      <w:r w:rsidRPr="003761FE">
        <w:rPr>
          <w:rFonts w:eastAsia="SimSun"/>
          <w:szCs w:val="22"/>
        </w:rPr>
        <w:t>% dintre pacien</w:t>
      </w:r>
      <w:r w:rsidR="00BF1BAE" w:rsidRPr="003761FE">
        <w:rPr>
          <w:rFonts w:eastAsia="SimSun"/>
          <w:szCs w:val="22"/>
        </w:rPr>
        <w:t>ţ</w:t>
      </w:r>
      <w:r w:rsidRPr="003761FE">
        <w:rPr>
          <w:rFonts w:eastAsia="SimSun"/>
          <w:szCs w:val="22"/>
        </w:rPr>
        <w:t xml:space="preserve">ii din grupul </w:t>
      </w:r>
      <w:r w:rsidR="000042B9" w:rsidRPr="003761FE">
        <w:rPr>
          <w:rFonts w:eastAsia="SimSun"/>
        </w:rPr>
        <w:t xml:space="preserve">la care s-a administrat </w:t>
      </w:r>
      <w:r w:rsidRPr="003761FE">
        <w:rPr>
          <w:rFonts w:eastAsia="SimSun"/>
          <w:szCs w:val="22"/>
        </w:rPr>
        <w:t xml:space="preserve">placebo), dintre care majoritatea au fost </w:t>
      </w:r>
      <w:r w:rsidR="000356E7" w:rsidRPr="003761FE">
        <w:rPr>
          <w:szCs w:val="22"/>
        </w:rPr>
        <w:t>reac</w:t>
      </w:r>
      <w:r w:rsidR="00BF1BAE" w:rsidRPr="003761FE">
        <w:rPr>
          <w:szCs w:val="22"/>
        </w:rPr>
        <w:t>ţ</w:t>
      </w:r>
      <w:r w:rsidR="000356E7" w:rsidRPr="003761FE">
        <w:rPr>
          <w:szCs w:val="22"/>
        </w:rPr>
        <w:t>ii</w:t>
      </w:r>
      <w:r w:rsidR="00C14F2D" w:rsidRPr="003761FE">
        <w:rPr>
          <w:rFonts w:eastAsia="SimSun"/>
          <w:szCs w:val="22"/>
        </w:rPr>
        <w:t xml:space="preserve"> </w:t>
      </w:r>
      <w:r w:rsidRPr="003761FE">
        <w:rPr>
          <w:rFonts w:eastAsia="SimSun"/>
          <w:szCs w:val="22"/>
        </w:rPr>
        <w:t>neutropen</w:t>
      </w:r>
      <w:r w:rsidR="00C14F2D" w:rsidRPr="003761FE">
        <w:rPr>
          <w:rFonts w:eastAsia="SimSun"/>
          <w:szCs w:val="22"/>
        </w:rPr>
        <w:t>ice</w:t>
      </w:r>
      <w:r w:rsidR="002E3C3A" w:rsidRPr="003761FE">
        <w:rPr>
          <w:rFonts w:eastAsia="SimSun"/>
          <w:szCs w:val="22"/>
        </w:rPr>
        <w:t xml:space="preserve"> (vezi pct. 4.4)</w:t>
      </w:r>
      <w:r w:rsidR="00C14F2D" w:rsidRPr="003761FE">
        <w:rPr>
          <w:rFonts w:eastAsia="SimSun"/>
          <w:szCs w:val="22"/>
        </w:rPr>
        <w:t>. Neutropeni</w:t>
      </w:r>
      <w:r w:rsidR="00FC310E" w:rsidRPr="003761FE">
        <w:rPr>
          <w:rFonts w:eastAsia="SimSun"/>
          <w:szCs w:val="22"/>
        </w:rPr>
        <w:t>a</w:t>
      </w:r>
      <w:r w:rsidRPr="003761FE">
        <w:rPr>
          <w:rFonts w:eastAsia="SimSun"/>
          <w:szCs w:val="22"/>
        </w:rPr>
        <w:t xml:space="preserve"> febrilă a apărut la 13,</w:t>
      </w:r>
      <w:r w:rsidR="00454D06" w:rsidRPr="003761FE">
        <w:rPr>
          <w:rFonts w:eastAsia="SimSun"/>
          <w:szCs w:val="22"/>
        </w:rPr>
        <w:t>7</w:t>
      </w:r>
      <w:r w:rsidRPr="003761FE">
        <w:rPr>
          <w:rFonts w:eastAsia="SimSun"/>
          <w:szCs w:val="22"/>
        </w:rPr>
        <w:t>%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w:t>
      </w:r>
      <w:r w:rsidR="00297420" w:rsidRPr="003761FE">
        <w:rPr>
          <w:color w:val="000000"/>
          <w:szCs w:val="22"/>
        </w:rPr>
        <w:t>pertuzumab</w:t>
      </w:r>
      <w:r w:rsidRPr="003761FE">
        <w:rPr>
          <w:rFonts w:eastAsia="SimSun"/>
          <w:szCs w:val="22"/>
        </w:rPr>
        <w:t xml:space="preserve"> </w:t>
      </w:r>
      <w:r w:rsidR="004A307C" w:rsidRPr="003761FE">
        <w:rPr>
          <w:rFonts w:eastAsia="SimSun"/>
          <w:szCs w:val="22"/>
        </w:rPr>
        <w:t>ş</w:t>
      </w:r>
      <w:r w:rsidRPr="003761FE">
        <w:rPr>
          <w:rFonts w:eastAsia="SimSun"/>
          <w:szCs w:val="22"/>
        </w:rPr>
        <w:t xml:space="preserve">i </w:t>
      </w:r>
      <w:r w:rsidR="00C14F2D" w:rsidRPr="003761FE">
        <w:rPr>
          <w:rFonts w:eastAsia="SimSun"/>
          <w:szCs w:val="22"/>
        </w:rPr>
        <w:t xml:space="preserve">la </w:t>
      </w:r>
      <w:r w:rsidRPr="003761FE">
        <w:rPr>
          <w:rFonts w:eastAsia="SimSun"/>
          <w:szCs w:val="22"/>
        </w:rPr>
        <w:t>7,6% din</w:t>
      </w:r>
      <w:r w:rsidR="00C14F2D" w:rsidRPr="003761FE">
        <w:rPr>
          <w:rFonts w:eastAsia="SimSun"/>
          <w:szCs w:val="22"/>
        </w:rPr>
        <w:t>tre</w:t>
      </w:r>
      <w:r w:rsidRPr="003761FE">
        <w:rPr>
          <w:rFonts w:eastAsia="SimSun"/>
          <w:szCs w:val="22"/>
        </w:rPr>
        <w:t xml:space="preserve"> pacien</w:t>
      </w:r>
      <w:r w:rsidR="00BF1BAE" w:rsidRPr="003761FE">
        <w:rPr>
          <w:rFonts w:eastAsia="SimSun"/>
          <w:szCs w:val="22"/>
        </w:rPr>
        <w:t>ţ</w:t>
      </w:r>
      <w:r w:rsidRPr="003761FE">
        <w:rPr>
          <w:rFonts w:eastAsia="SimSun"/>
          <w:szCs w:val="22"/>
        </w:rPr>
        <w:t xml:space="preserve">ii </w:t>
      </w:r>
      <w:r w:rsidR="000042B9" w:rsidRPr="003761FE">
        <w:rPr>
          <w:rFonts w:eastAsia="SimSun"/>
        </w:rPr>
        <w:t xml:space="preserve">la care s-a administrat </w:t>
      </w:r>
      <w:r w:rsidRPr="003761FE">
        <w:rPr>
          <w:rFonts w:eastAsia="SimSun"/>
          <w:szCs w:val="22"/>
        </w:rPr>
        <w:t>placebo. În ambele grupuri de tratament, pro</w:t>
      </w:r>
      <w:r w:rsidR="007C3510" w:rsidRPr="003761FE">
        <w:rPr>
          <w:rFonts w:eastAsia="SimSun"/>
          <w:szCs w:val="22"/>
        </w:rPr>
        <w:t xml:space="preserve">porția </w:t>
      </w:r>
      <w:r w:rsidRPr="003761FE">
        <w:rPr>
          <w:rFonts w:eastAsia="SimSun"/>
          <w:szCs w:val="22"/>
        </w:rPr>
        <w:t>pacien</w:t>
      </w:r>
      <w:r w:rsidR="00BF1BAE" w:rsidRPr="003761FE">
        <w:rPr>
          <w:rFonts w:eastAsia="SimSun"/>
          <w:szCs w:val="22"/>
        </w:rPr>
        <w:t>ţ</w:t>
      </w:r>
      <w:r w:rsidRPr="003761FE">
        <w:rPr>
          <w:rFonts w:eastAsia="SimSun"/>
          <w:szCs w:val="22"/>
        </w:rPr>
        <w:t>i</w:t>
      </w:r>
      <w:r w:rsidR="007C3510" w:rsidRPr="003761FE">
        <w:rPr>
          <w:rFonts w:eastAsia="SimSun"/>
          <w:szCs w:val="22"/>
        </w:rPr>
        <w:t>lor</w:t>
      </w:r>
      <w:r w:rsidRPr="003761FE">
        <w:rPr>
          <w:rFonts w:eastAsia="SimSun"/>
          <w:szCs w:val="22"/>
        </w:rPr>
        <w:t xml:space="preserve"> care a</w:t>
      </w:r>
      <w:r w:rsidR="007C3510" w:rsidRPr="003761FE">
        <w:rPr>
          <w:rFonts w:eastAsia="SimSun"/>
          <w:szCs w:val="22"/>
        </w:rPr>
        <w:t>u</w:t>
      </w:r>
      <w:r w:rsidRPr="003761FE">
        <w:rPr>
          <w:rFonts w:eastAsia="SimSun"/>
          <w:szCs w:val="22"/>
        </w:rPr>
        <w:t xml:space="preserve"> prezentat neutropenie febrilă a fost mai mare în primul ciclu </w:t>
      </w:r>
      <w:r w:rsidR="00C14F2D" w:rsidRPr="003761FE">
        <w:rPr>
          <w:rFonts w:eastAsia="SimSun"/>
          <w:szCs w:val="22"/>
        </w:rPr>
        <w:t xml:space="preserve">de tratament </w:t>
      </w:r>
      <w:r w:rsidR="004A307C" w:rsidRPr="003761FE">
        <w:rPr>
          <w:rFonts w:eastAsia="SimSun"/>
          <w:szCs w:val="22"/>
        </w:rPr>
        <w:t>ş</w:t>
      </w:r>
      <w:r w:rsidR="00C14F2D" w:rsidRPr="003761FE">
        <w:rPr>
          <w:rFonts w:eastAsia="SimSun"/>
          <w:szCs w:val="22"/>
        </w:rPr>
        <w:t xml:space="preserve">i </w:t>
      </w:r>
      <w:r w:rsidRPr="003761FE">
        <w:rPr>
          <w:rFonts w:eastAsia="SimSun"/>
          <w:szCs w:val="22"/>
        </w:rPr>
        <w:t xml:space="preserve">a scăzut </w:t>
      </w:r>
      <w:r w:rsidR="00C14F2D" w:rsidRPr="003761FE">
        <w:rPr>
          <w:rFonts w:eastAsia="SimSun"/>
          <w:szCs w:val="22"/>
        </w:rPr>
        <w:t xml:space="preserve">ulterior </w:t>
      </w:r>
      <w:r w:rsidRPr="003761FE">
        <w:rPr>
          <w:rFonts w:eastAsia="SimSun"/>
          <w:szCs w:val="22"/>
        </w:rPr>
        <w:t xml:space="preserve">în mod </w:t>
      </w:r>
      <w:r w:rsidR="00C14F2D" w:rsidRPr="003761FE">
        <w:rPr>
          <w:rFonts w:eastAsia="SimSun"/>
          <w:szCs w:val="22"/>
        </w:rPr>
        <w:t>constant. O inciden</w:t>
      </w:r>
      <w:r w:rsidR="00BF1BAE" w:rsidRPr="003761FE">
        <w:rPr>
          <w:rFonts w:eastAsia="SimSun"/>
          <w:szCs w:val="22"/>
        </w:rPr>
        <w:t>ţ</w:t>
      </w:r>
      <w:r w:rsidR="00C14F2D" w:rsidRPr="003761FE">
        <w:rPr>
          <w:rFonts w:eastAsia="SimSun"/>
          <w:szCs w:val="22"/>
        </w:rPr>
        <w:t xml:space="preserve">ă crescută </w:t>
      </w:r>
      <w:r w:rsidR="00FC310E" w:rsidRPr="003761FE">
        <w:rPr>
          <w:rFonts w:eastAsia="SimSun"/>
          <w:szCs w:val="22"/>
        </w:rPr>
        <w:t>a</w:t>
      </w:r>
      <w:r w:rsidRPr="003761FE">
        <w:rPr>
          <w:rFonts w:eastAsia="SimSun"/>
          <w:szCs w:val="22"/>
        </w:rPr>
        <w:t xml:space="preserve"> neutropenie</w:t>
      </w:r>
      <w:r w:rsidR="00FC310E" w:rsidRPr="003761FE">
        <w:rPr>
          <w:rFonts w:eastAsia="SimSun"/>
          <w:szCs w:val="22"/>
        </w:rPr>
        <w:t>i</w:t>
      </w:r>
      <w:r w:rsidR="00C14F2D" w:rsidRPr="003761FE">
        <w:rPr>
          <w:rFonts w:eastAsia="SimSun"/>
          <w:szCs w:val="22"/>
        </w:rPr>
        <w:t xml:space="preserve"> febril</w:t>
      </w:r>
      <w:r w:rsidR="00FC310E" w:rsidRPr="003761FE">
        <w:rPr>
          <w:rFonts w:eastAsia="SimSun"/>
          <w:szCs w:val="22"/>
        </w:rPr>
        <w:t>e</w:t>
      </w:r>
      <w:r w:rsidRPr="003761FE">
        <w:rPr>
          <w:rFonts w:eastAsia="SimSun"/>
          <w:szCs w:val="22"/>
        </w:rPr>
        <w:t xml:space="preserve"> a fost o</w:t>
      </w:r>
      <w:r w:rsidR="00C14F2D" w:rsidRPr="003761FE">
        <w:rPr>
          <w:rFonts w:eastAsia="SimSun"/>
          <w:szCs w:val="22"/>
        </w:rPr>
        <w:t>bservată la pacien</w:t>
      </w:r>
      <w:r w:rsidR="00BF1BAE" w:rsidRPr="003761FE">
        <w:rPr>
          <w:rFonts w:eastAsia="SimSun"/>
          <w:szCs w:val="22"/>
        </w:rPr>
        <w:t>ţ</w:t>
      </w:r>
      <w:r w:rsidR="00C14F2D" w:rsidRPr="003761FE">
        <w:rPr>
          <w:rFonts w:eastAsia="SimSun"/>
          <w:szCs w:val="22"/>
        </w:rPr>
        <w:t>ii asiatici di</w:t>
      </w:r>
      <w:r w:rsidRPr="003761FE">
        <w:rPr>
          <w:rFonts w:eastAsia="SimSun"/>
          <w:szCs w:val="22"/>
        </w:rPr>
        <w:t xml:space="preserve">n ambele grupuri de tratament, </w:t>
      </w:r>
      <w:r w:rsidR="00C14F2D" w:rsidRPr="003761FE">
        <w:rPr>
          <w:rFonts w:eastAsia="SimSun"/>
          <w:szCs w:val="22"/>
        </w:rPr>
        <w:t>în compara</w:t>
      </w:r>
      <w:r w:rsidR="00BF1BAE" w:rsidRPr="003761FE">
        <w:rPr>
          <w:rFonts w:eastAsia="SimSun"/>
          <w:szCs w:val="22"/>
        </w:rPr>
        <w:t>ţ</w:t>
      </w:r>
      <w:r w:rsidR="00C14F2D" w:rsidRPr="003761FE">
        <w:rPr>
          <w:rFonts w:eastAsia="SimSun"/>
          <w:szCs w:val="22"/>
        </w:rPr>
        <w:t>ie</w:t>
      </w:r>
      <w:r w:rsidRPr="003761FE">
        <w:rPr>
          <w:rFonts w:eastAsia="SimSun"/>
          <w:szCs w:val="22"/>
        </w:rPr>
        <w:t xml:space="preserve"> cu pacien</w:t>
      </w:r>
      <w:r w:rsidR="00BF1BAE" w:rsidRPr="003761FE">
        <w:rPr>
          <w:rFonts w:eastAsia="SimSun"/>
          <w:szCs w:val="22"/>
        </w:rPr>
        <w:t>ţ</w:t>
      </w:r>
      <w:r w:rsidRPr="003761FE">
        <w:rPr>
          <w:rFonts w:eastAsia="SimSun"/>
          <w:szCs w:val="22"/>
        </w:rPr>
        <w:t xml:space="preserve">ii de alte rase </w:t>
      </w:r>
      <w:r w:rsidR="004A307C" w:rsidRPr="003761FE">
        <w:rPr>
          <w:rFonts w:eastAsia="SimSun"/>
          <w:szCs w:val="22"/>
        </w:rPr>
        <w:t>ş</w:t>
      </w:r>
      <w:r w:rsidRPr="003761FE">
        <w:rPr>
          <w:rFonts w:eastAsia="SimSun"/>
          <w:szCs w:val="22"/>
        </w:rPr>
        <w:t xml:space="preserve">i din alte regiuni geografice. </w:t>
      </w:r>
      <w:r w:rsidR="007C3510" w:rsidRPr="003761FE">
        <w:rPr>
          <w:rFonts w:eastAsia="SimSun"/>
          <w:szCs w:val="22"/>
        </w:rPr>
        <w:t>În</w:t>
      </w:r>
      <w:r w:rsidRPr="003761FE">
        <w:rPr>
          <w:rFonts w:eastAsia="SimSun"/>
          <w:szCs w:val="22"/>
        </w:rPr>
        <w:t xml:space="preserve"> rândul pacien</w:t>
      </w:r>
      <w:r w:rsidR="00BF1BAE" w:rsidRPr="003761FE">
        <w:rPr>
          <w:rFonts w:eastAsia="SimSun"/>
          <w:szCs w:val="22"/>
        </w:rPr>
        <w:t>ţ</w:t>
      </w:r>
      <w:r w:rsidRPr="003761FE">
        <w:rPr>
          <w:rFonts w:eastAsia="SimSun"/>
          <w:szCs w:val="22"/>
        </w:rPr>
        <w:t>ilor</w:t>
      </w:r>
      <w:r w:rsidR="00341233" w:rsidRPr="003761FE">
        <w:rPr>
          <w:rFonts w:eastAsia="SimSun"/>
          <w:szCs w:val="22"/>
        </w:rPr>
        <w:t xml:space="preserve"> </w:t>
      </w:r>
      <w:r w:rsidR="000737AD" w:rsidRPr="003761FE">
        <w:rPr>
          <w:rFonts w:eastAsia="SimSun"/>
          <w:szCs w:val="22"/>
        </w:rPr>
        <w:t>asiatici</w:t>
      </w:r>
      <w:r w:rsidRPr="003761FE">
        <w:rPr>
          <w:rFonts w:eastAsia="SimSun"/>
          <w:szCs w:val="22"/>
        </w:rPr>
        <w:t>, inciden</w:t>
      </w:r>
      <w:r w:rsidR="00BF1BAE" w:rsidRPr="003761FE">
        <w:rPr>
          <w:rFonts w:eastAsia="SimSun"/>
          <w:szCs w:val="22"/>
        </w:rPr>
        <w:t>ţ</w:t>
      </w:r>
      <w:r w:rsidRPr="003761FE">
        <w:rPr>
          <w:rFonts w:eastAsia="SimSun"/>
          <w:szCs w:val="22"/>
        </w:rPr>
        <w:t xml:space="preserve">a </w:t>
      </w:r>
      <w:r w:rsidR="00C14F2D" w:rsidRPr="003761FE">
        <w:rPr>
          <w:rFonts w:eastAsia="SimSun"/>
          <w:szCs w:val="22"/>
        </w:rPr>
        <w:t>neutropenie</w:t>
      </w:r>
      <w:r w:rsidR="00FC310E" w:rsidRPr="003761FE">
        <w:rPr>
          <w:rFonts w:eastAsia="SimSun"/>
          <w:szCs w:val="22"/>
        </w:rPr>
        <w:t>i</w:t>
      </w:r>
      <w:r w:rsidR="00C14F2D" w:rsidRPr="003761FE">
        <w:rPr>
          <w:rFonts w:eastAsia="SimSun"/>
          <w:szCs w:val="22"/>
        </w:rPr>
        <w:t xml:space="preserve"> febril</w:t>
      </w:r>
      <w:r w:rsidR="00FC310E" w:rsidRPr="003761FE">
        <w:rPr>
          <w:rFonts w:eastAsia="SimSun"/>
          <w:szCs w:val="22"/>
        </w:rPr>
        <w:t>e</w:t>
      </w:r>
      <w:r w:rsidRPr="003761FE">
        <w:rPr>
          <w:rFonts w:eastAsia="SimSun"/>
          <w:szCs w:val="22"/>
        </w:rPr>
        <w:t xml:space="preserve"> a fost mai mare în grupul tratat</w:t>
      </w:r>
      <w:r w:rsidR="00C14F2D" w:rsidRPr="003761FE">
        <w:rPr>
          <w:rFonts w:eastAsia="SimSun"/>
          <w:szCs w:val="22"/>
        </w:rPr>
        <w:t xml:space="preserve"> cu </w:t>
      </w:r>
      <w:r w:rsidR="007C3510" w:rsidRPr="003761FE">
        <w:rPr>
          <w:rFonts w:eastAsia="SimSun"/>
          <w:szCs w:val="22"/>
        </w:rPr>
        <w:t>p</w:t>
      </w:r>
      <w:r w:rsidR="00CE13B8" w:rsidRPr="003761FE">
        <w:rPr>
          <w:color w:val="000000"/>
          <w:szCs w:val="22"/>
        </w:rPr>
        <w:t>ertuzumab</w:t>
      </w:r>
      <w:r w:rsidR="00431302" w:rsidRPr="003761FE">
        <w:rPr>
          <w:rFonts w:eastAsia="SimSun"/>
          <w:szCs w:val="22"/>
        </w:rPr>
        <w:t xml:space="preserve"> (2</w:t>
      </w:r>
      <w:r w:rsidR="00454D06" w:rsidRPr="003761FE">
        <w:rPr>
          <w:rFonts w:eastAsia="SimSun"/>
          <w:szCs w:val="22"/>
        </w:rPr>
        <w:t>5,8</w:t>
      </w:r>
      <w:r w:rsidR="00431302" w:rsidRPr="003761FE">
        <w:rPr>
          <w:rFonts w:eastAsia="SimSun"/>
          <w:szCs w:val="22"/>
        </w:rPr>
        <w:t>%),</w:t>
      </w:r>
      <w:r w:rsidR="00C14F2D" w:rsidRPr="003761FE">
        <w:rPr>
          <w:rFonts w:eastAsia="SimSun"/>
          <w:szCs w:val="22"/>
        </w:rPr>
        <w:t xml:space="preserve"> compara</w:t>
      </w:r>
      <w:r w:rsidR="00431302" w:rsidRPr="003761FE">
        <w:rPr>
          <w:rFonts w:eastAsia="SimSun"/>
          <w:szCs w:val="22"/>
        </w:rPr>
        <w:t>tiv</w:t>
      </w:r>
      <w:r w:rsidR="00C14F2D" w:rsidRPr="003761FE">
        <w:rPr>
          <w:rFonts w:eastAsia="SimSun"/>
          <w:szCs w:val="22"/>
        </w:rPr>
        <w:t xml:space="preserve"> </w:t>
      </w:r>
      <w:r w:rsidR="00431302" w:rsidRPr="003761FE">
        <w:rPr>
          <w:rFonts w:eastAsia="SimSun"/>
          <w:szCs w:val="22"/>
        </w:rPr>
        <w:t>cu</w:t>
      </w:r>
      <w:r w:rsidRPr="003761FE">
        <w:rPr>
          <w:rFonts w:eastAsia="SimSun"/>
          <w:szCs w:val="22"/>
        </w:rPr>
        <w:t xml:space="preserve"> grupul </w:t>
      </w:r>
      <w:r w:rsidR="000042B9" w:rsidRPr="003761FE">
        <w:rPr>
          <w:rFonts w:eastAsia="SimSun"/>
        </w:rPr>
        <w:t xml:space="preserve">la care s-a administrat </w:t>
      </w:r>
      <w:r w:rsidRPr="003761FE">
        <w:rPr>
          <w:rFonts w:eastAsia="SimSun"/>
          <w:szCs w:val="22"/>
        </w:rPr>
        <w:t>placebo (1</w:t>
      </w:r>
      <w:r w:rsidR="00454D06" w:rsidRPr="003761FE">
        <w:rPr>
          <w:rFonts w:eastAsia="SimSun"/>
          <w:szCs w:val="22"/>
        </w:rPr>
        <w:t>1,3</w:t>
      </w:r>
      <w:r w:rsidRPr="003761FE">
        <w:rPr>
          <w:rFonts w:eastAsia="SimSun"/>
          <w:szCs w:val="22"/>
        </w:rPr>
        <w:t>%).</w:t>
      </w:r>
    </w:p>
    <w:p w14:paraId="7BB02AC2" w14:textId="77777777" w:rsidR="00D06AA0" w:rsidRPr="003761FE" w:rsidRDefault="00D06AA0" w:rsidP="002D3411"/>
    <w:p w14:paraId="30653E20" w14:textId="12D36E84" w:rsidR="00A73AFB" w:rsidRPr="003761FE" w:rsidRDefault="009679A1" w:rsidP="002D3411">
      <w:r w:rsidRPr="003761FE">
        <w:t xml:space="preserve">În studiul </w:t>
      </w:r>
      <w:r w:rsidR="00970508" w:rsidRPr="003761FE">
        <w:t xml:space="preserve">clinic </w:t>
      </w:r>
      <w:r w:rsidRPr="003761FE">
        <w:rPr>
          <w:rFonts w:eastAsia="SimSun"/>
          <w:szCs w:val="22"/>
        </w:rPr>
        <w:t>NEOSPHERE, 8,4% dintre pacien</w:t>
      </w:r>
      <w:r w:rsidR="00BF1BAE" w:rsidRPr="003761FE">
        <w:rPr>
          <w:rFonts w:eastAsia="SimSun"/>
          <w:szCs w:val="22"/>
        </w:rPr>
        <w:t>ţ</w:t>
      </w:r>
      <w:r w:rsidRPr="003761FE">
        <w:rPr>
          <w:rFonts w:eastAsia="SimSun"/>
          <w:szCs w:val="22"/>
        </w:rPr>
        <w:t xml:space="preserve">ii </w:t>
      </w:r>
      <w:r w:rsidR="00C1230F" w:rsidRPr="003761FE">
        <w:rPr>
          <w:rFonts w:eastAsia="SimSun"/>
          <w:szCs w:val="22"/>
        </w:rPr>
        <w:t xml:space="preserve">cărora li s-a administrat </w:t>
      </w:r>
      <w:r w:rsidR="00964A21" w:rsidRPr="003761FE">
        <w:rPr>
          <w:rFonts w:eastAsia="SimSun"/>
          <w:szCs w:val="22"/>
        </w:rPr>
        <w:t>tratament</w:t>
      </w:r>
      <w:r w:rsidRPr="003761FE">
        <w:rPr>
          <w:rFonts w:eastAsia="SimSun"/>
          <w:szCs w:val="22"/>
        </w:rPr>
        <w:t xml:space="preserve"> </w:t>
      </w:r>
      <w:r w:rsidR="00964A21" w:rsidRPr="003761FE">
        <w:rPr>
          <w:rFonts w:eastAsia="SimSun"/>
          <w:szCs w:val="22"/>
        </w:rPr>
        <w:t xml:space="preserve">neoadjuvant cu </w:t>
      </w:r>
      <w:r w:rsidR="00297420" w:rsidRPr="003761FE">
        <w:rPr>
          <w:color w:val="000000"/>
          <w:szCs w:val="22"/>
        </w:rPr>
        <w:t>pertuzumab</w:t>
      </w:r>
      <w:r w:rsidRPr="003761FE">
        <w:rPr>
          <w:rFonts w:eastAsia="SimSun"/>
          <w:szCs w:val="22"/>
        </w:rPr>
        <w:t xml:space="preserve">, trastuzumab </w:t>
      </w:r>
      <w:r w:rsidR="004A307C" w:rsidRPr="003761FE">
        <w:rPr>
          <w:rFonts w:eastAsia="SimSun"/>
          <w:szCs w:val="22"/>
        </w:rPr>
        <w:t>ş</w:t>
      </w:r>
      <w:r w:rsidRPr="003761FE">
        <w:rPr>
          <w:rFonts w:eastAsia="SimSun"/>
          <w:szCs w:val="22"/>
        </w:rPr>
        <w:t>i docetaxel au prezentat neutropeni</w:t>
      </w:r>
      <w:r w:rsidR="00964A21" w:rsidRPr="003761FE">
        <w:rPr>
          <w:rFonts w:eastAsia="SimSun"/>
          <w:szCs w:val="22"/>
        </w:rPr>
        <w:t>e</w:t>
      </w:r>
      <w:r w:rsidRPr="003761FE">
        <w:rPr>
          <w:rFonts w:eastAsia="SimSun"/>
          <w:szCs w:val="22"/>
        </w:rPr>
        <w:t xml:space="preserve"> febrilă, </w:t>
      </w:r>
      <w:r w:rsidR="00B960FD" w:rsidRPr="003761FE">
        <w:rPr>
          <w:rFonts w:eastAsia="SimSun"/>
          <w:szCs w:val="22"/>
        </w:rPr>
        <w:t xml:space="preserve">comparativ </w:t>
      </w:r>
      <w:r w:rsidRPr="003761FE">
        <w:rPr>
          <w:rFonts w:eastAsia="SimSun"/>
          <w:szCs w:val="22"/>
        </w:rPr>
        <w:t>cu 7,5%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trastuzumab </w:t>
      </w:r>
      <w:r w:rsidR="004A307C" w:rsidRPr="003761FE">
        <w:rPr>
          <w:rFonts w:eastAsia="SimSun"/>
          <w:szCs w:val="22"/>
        </w:rPr>
        <w:t>ş</w:t>
      </w:r>
      <w:r w:rsidRPr="003761FE">
        <w:rPr>
          <w:rFonts w:eastAsia="SimSun"/>
          <w:szCs w:val="22"/>
        </w:rPr>
        <w:t xml:space="preserve">i docetaxel. În studiul TRYPHAENA, neutropenia febrilă a apărut la </w:t>
      </w:r>
      <w:r w:rsidRPr="003761FE">
        <w:t>17,1% dintre pacien</w:t>
      </w:r>
      <w:r w:rsidR="00BF1BAE" w:rsidRPr="003761FE">
        <w:t>ţ</w:t>
      </w:r>
      <w:r w:rsidRPr="003761FE">
        <w:t xml:space="preserve">ii </w:t>
      </w:r>
      <w:r w:rsidR="00C1230F" w:rsidRPr="003761FE">
        <w:t xml:space="preserve">cărora li s-a administrat </w:t>
      </w:r>
      <w:r w:rsidR="00A665F5" w:rsidRPr="003761FE">
        <w:t>tratament</w:t>
      </w:r>
      <w:r w:rsidRPr="003761FE">
        <w:t xml:space="preserve"> </w:t>
      </w:r>
      <w:r w:rsidR="00A665F5" w:rsidRPr="003761FE">
        <w:rPr>
          <w:rFonts w:eastAsia="SimSun"/>
          <w:szCs w:val="22"/>
        </w:rPr>
        <w:t>neoadjuvant</w:t>
      </w:r>
      <w:r w:rsidR="00A665F5" w:rsidRPr="003761FE">
        <w:t xml:space="preserve"> </w:t>
      </w:r>
      <w:r w:rsidRPr="003761FE">
        <w:t xml:space="preserve">cu </w:t>
      </w:r>
      <w:r w:rsidR="00297420" w:rsidRPr="003761FE">
        <w:rPr>
          <w:color w:val="000000"/>
          <w:szCs w:val="22"/>
        </w:rPr>
        <w:t>pertuzumab</w:t>
      </w:r>
      <w:r w:rsidRPr="003761FE">
        <w:t xml:space="preserve"> + TCH </w:t>
      </w:r>
      <w:r w:rsidR="004A307C" w:rsidRPr="003761FE">
        <w:t>ş</w:t>
      </w:r>
      <w:r w:rsidRPr="003761FE">
        <w:t xml:space="preserve">i </w:t>
      </w:r>
      <w:r w:rsidR="00A665F5" w:rsidRPr="003761FE">
        <w:t xml:space="preserve">la </w:t>
      </w:r>
      <w:r w:rsidRPr="003761FE">
        <w:t xml:space="preserve">9,3% dintre </w:t>
      </w:r>
      <w:r w:rsidR="00B960FD" w:rsidRPr="003761FE">
        <w:t xml:space="preserve">cei cărora li s-a administrat </w:t>
      </w:r>
      <w:r w:rsidR="00A665F5" w:rsidRPr="003761FE">
        <w:t xml:space="preserve">tratament </w:t>
      </w:r>
      <w:r w:rsidRPr="003761FE">
        <w:t>neoadjuvant</w:t>
      </w:r>
      <w:r w:rsidR="00A665F5" w:rsidRPr="003761FE">
        <w:t xml:space="preserve"> cu </w:t>
      </w:r>
      <w:r w:rsidR="00297420" w:rsidRPr="003761FE">
        <w:rPr>
          <w:color w:val="000000"/>
          <w:szCs w:val="22"/>
        </w:rPr>
        <w:t>pertuzumab</w:t>
      </w:r>
      <w:r w:rsidRPr="003761FE">
        <w:t xml:space="preserve">, trastuzumab </w:t>
      </w:r>
      <w:r w:rsidR="004A307C" w:rsidRPr="003761FE">
        <w:t>ş</w:t>
      </w:r>
      <w:r w:rsidRPr="003761FE">
        <w:t>i docetaxel</w:t>
      </w:r>
      <w:r w:rsidR="00B960FD" w:rsidRPr="003761FE">
        <w:t xml:space="preserve">, </w:t>
      </w:r>
      <w:r w:rsidR="00341233" w:rsidRPr="003761FE">
        <w:t>după</w:t>
      </w:r>
      <w:r w:rsidRPr="003761FE">
        <w:t xml:space="preserve"> FEC.</w:t>
      </w:r>
      <w:r w:rsidR="00A73AFB" w:rsidRPr="003761FE">
        <w:t xml:space="preserve"> În </w:t>
      </w:r>
      <w:r w:rsidR="00B960FD" w:rsidRPr="003761FE">
        <w:t xml:space="preserve">studiul </w:t>
      </w:r>
      <w:r w:rsidR="00970508" w:rsidRPr="003761FE">
        <w:t xml:space="preserve">clinic </w:t>
      </w:r>
      <w:r w:rsidR="00D06AA0" w:rsidRPr="003761FE">
        <w:t xml:space="preserve">TRYPHAENA, </w:t>
      </w:r>
      <w:r w:rsidR="00A73AFB" w:rsidRPr="003761FE">
        <w:t>inciden</w:t>
      </w:r>
      <w:r w:rsidR="00BF1BAE" w:rsidRPr="003761FE">
        <w:t>ţ</w:t>
      </w:r>
      <w:r w:rsidR="00A73AFB" w:rsidRPr="003761FE">
        <w:t xml:space="preserve">a </w:t>
      </w:r>
      <w:r w:rsidR="00A73AFB" w:rsidRPr="003761FE">
        <w:rPr>
          <w:rFonts w:eastAsia="SimSun"/>
          <w:szCs w:val="22"/>
        </w:rPr>
        <w:t>neutropeni</w:t>
      </w:r>
      <w:r w:rsidR="003618EE" w:rsidRPr="003761FE">
        <w:rPr>
          <w:rFonts w:eastAsia="SimSun"/>
          <w:szCs w:val="22"/>
        </w:rPr>
        <w:t>ei</w:t>
      </w:r>
      <w:r w:rsidR="00A73AFB" w:rsidRPr="003761FE">
        <w:rPr>
          <w:rFonts w:eastAsia="SimSun"/>
          <w:szCs w:val="22"/>
        </w:rPr>
        <w:t xml:space="preserve"> febril</w:t>
      </w:r>
      <w:r w:rsidR="003618EE" w:rsidRPr="003761FE">
        <w:rPr>
          <w:rFonts w:eastAsia="SimSun"/>
          <w:szCs w:val="22"/>
        </w:rPr>
        <w:t>e</w:t>
      </w:r>
      <w:r w:rsidR="00A73AFB" w:rsidRPr="003761FE">
        <w:t xml:space="preserve"> a fost mai </w:t>
      </w:r>
      <w:r w:rsidR="00964A21" w:rsidRPr="003761FE">
        <w:t>mare</w:t>
      </w:r>
      <w:r w:rsidR="00A73AFB" w:rsidRPr="003761FE">
        <w:t xml:space="preserve"> la pacien</w:t>
      </w:r>
      <w:r w:rsidR="00BF1BAE" w:rsidRPr="003761FE">
        <w:t>ţ</w:t>
      </w:r>
      <w:r w:rsidR="00A73AFB" w:rsidRPr="003761FE">
        <w:t xml:space="preserve">ii </w:t>
      </w:r>
      <w:r w:rsidR="00B960FD" w:rsidRPr="003761FE">
        <w:t xml:space="preserve">cărora li s-au administrat </w:t>
      </w:r>
      <w:r w:rsidR="004A307C" w:rsidRPr="003761FE">
        <w:t>ş</w:t>
      </w:r>
      <w:r w:rsidR="00A73AFB" w:rsidRPr="003761FE">
        <w:t xml:space="preserve">ase cicluri de tratament cu </w:t>
      </w:r>
      <w:r w:rsidR="00297420" w:rsidRPr="003761FE">
        <w:rPr>
          <w:color w:val="000000"/>
          <w:szCs w:val="22"/>
        </w:rPr>
        <w:t>pertuzumab</w:t>
      </w:r>
      <w:r w:rsidR="00A73AFB" w:rsidRPr="003761FE">
        <w:t xml:space="preserve">, </w:t>
      </w:r>
      <w:r w:rsidR="00B960FD" w:rsidRPr="003761FE">
        <w:t xml:space="preserve">comparativ </w:t>
      </w:r>
      <w:r w:rsidR="00A73AFB" w:rsidRPr="003761FE">
        <w:t>cu pacien</w:t>
      </w:r>
      <w:r w:rsidR="00BF1BAE" w:rsidRPr="003761FE">
        <w:t>ţ</w:t>
      </w:r>
      <w:r w:rsidR="00A73AFB" w:rsidRPr="003761FE">
        <w:t xml:space="preserve">ii </w:t>
      </w:r>
      <w:r w:rsidR="00B960FD" w:rsidRPr="003761FE">
        <w:t>cărora li s-au administrat</w:t>
      </w:r>
      <w:r w:rsidR="00A73AFB" w:rsidRPr="003761FE">
        <w:t xml:space="preserve"> trei cicluri de tratament cu </w:t>
      </w:r>
      <w:r w:rsidR="00CE13B8" w:rsidRPr="003761FE">
        <w:rPr>
          <w:color w:val="000000"/>
          <w:szCs w:val="22"/>
        </w:rPr>
        <w:t>pertuzumab</w:t>
      </w:r>
      <w:r w:rsidR="00A73AFB" w:rsidRPr="003761FE">
        <w:t xml:space="preserve">, independent de chimioterapia administrată. </w:t>
      </w:r>
      <w:r w:rsidR="00FF6A6A" w:rsidRPr="003761FE">
        <w:t xml:space="preserve">Ca </w:t>
      </w:r>
      <w:r w:rsidR="004A307C" w:rsidRPr="003761FE">
        <w:t>ş</w:t>
      </w:r>
      <w:r w:rsidR="00FF6A6A" w:rsidRPr="003761FE">
        <w:t xml:space="preserve">i în studiul </w:t>
      </w:r>
      <w:r w:rsidR="00970508" w:rsidRPr="003761FE">
        <w:t xml:space="preserve">clinic </w:t>
      </w:r>
      <w:r w:rsidR="00FF6A6A" w:rsidRPr="003761FE">
        <w:t>CLEOPATRA, a fost observată o inciden</w:t>
      </w:r>
      <w:r w:rsidR="00BF1BAE" w:rsidRPr="003761FE">
        <w:t>ţ</w:t>
      </w:r>
      <w:r w:rsidR="00FF6A6A" w:rsidRPr="003761FE">
        <w:t xml:space="preserve">ă mai </w:t>
      </w:r>
      <w:r w:rsidR="00964A21" w:rsidRPr="003761FE">
        <w:t>mare</w:t>
      </w:r>
      <w:r w:rsidR="00FF6A6A" w:rsidRPr="003761FE">
        <w:t xml:space="preserve"> a </w:t>
      </w:r>
      <w:r w:rsidR="00FF6A6A" w:rsidRPr="003761FE">
        <w:rPr>
          <w:rFonts w:eastAsia="SimSun"/>
          <w:szCs w:val="22"/>
        </w:rPr>
        <w:t xml:space="preserve">neutropeniei </w:t>
      </w:r>
      <w:r w:rsidR="004A307C" w:rsidRPr="003761FE">
        <w:rPr>
          <w:rFonts w:eastAsia="SimSun"/>
          <w:szCs w:val="22"/>
        </w:rPr>
        <w:t>ş</w:t>
      </w:r>
      <w:r w:rsidR="00FF6A6A" w:rsidRPr="003761FE">
        <w:rPr>
          <w:rFonts w:eastAsia="SimSun"/>
          <w:szCs w:val="22"/>
        </w:rPr>
        <w:t>i</w:t>
      </w:r>
      <w:r w:rsidR="00742BC6" w:rsidRPr="003761FE">
        <w:rPr>
          <w:rFonts w:eastAsia="SimSun"/>
          <w:szCs w:val="22"/>
        </w:rPr>
        <w:t xml:space="preserve"> a</w:t>
      </w:r>
      <w:r w:rsidR="00FF6A6A" w:rsidRPr="003761FE">
        <w:rPr>
          <w:rFonts w:eastAsia="SimSun"/>
          <w:szCs w:val="22"/>
        </w:rPr>
        <w:t xml:space="preserve"> neutropeniei febril</w:t>
      </w:r>
      <w:r w:rsidR="00964A21" w:rsidRPr="003761FE">
        <w:rPr>
          <w:rFonts w:eastAsia="SimSun"/>
          <w:szCs w:val="22"/>
        </w:rPr>
        <w:t xml:space="preserve">e </w:t>
      </w:r>
      <w:r w:rsidR="003618EE" w:rsidRPr="003761FE">
        <w:rPr>
          <w:rFonts w:eastAsia="SimSun"/>
          <w:szCs w:val="22"/>
        </w:rPr>
        <w:t xml:space="preserve">în rândul </w:t>
      </w:r>
      <w:r w:rsidR="00FF6A6A" w:rsidRPr="003761FE">
        <w:rPr>
          <w:rFonts w:eastAsia="SimSun"/>
          <w:szCs w:val="22"/>
        </w:rPr>
        <w:t>pacien</w:t>
      </w:r>
      <w:r w:rsidR="00BF1BAE" w:rsidRPr="003761FE">
        <w:rPr>
          <w:rFonts w:eastAsia="SimSun"/>
          <w:szCs w:val="22"/>
        </w:rPr>
        <w:t>ţ</w:t>
      </w:r>
      <w:r w:rsidR="00FF6A6A" w:rsidRPr="003761FE">
        <w:rPr>
          <w:rFonts w:eastAsia="SimSun"/>
          <w:szCs w:val="22"/>
        </w:rPr>
        <w:t>i</w:t>
      </w:r>
      <w:r w:rsidR="003618EE" w:rsidRPr="003761FE">
        <w:rPr>
          <w:rFonts w:eastAsia="SimSun"/>
          <w:szCs w:val="22"/>
        </w:rPr>
        <w:t>lor</w:t>
      </w:r>
      <w:r w:rsidR="00FF6A6A" w:rsidRPr="003761FE">
        <w:rPr>
          <w:rFonts w:eastAsia="SimSun"/>
          <w:szCs w:val="22"/>
        </w:rPr>
        <w:t xml:space="preserve"> asiatici, </w:t>
      </w:r>
      <w:r w:rsidR="004C62DB" w:rsidRPr="003761FE">
        <w:rPr>
          <w:rFonts w:eastAsia="SimSun"/>
          <w:szCs w:val="22"/>
        </w:rPr>
        <w:t xml:space="preserve">comparativ </w:t>
      </w:r>
      <w:r w:rsidR="00FF6A6A" w:rsidRPr="003761FE">
        <w:rPr>
          <w:rFonts w:eastAsia="SimSun"/>
          <w:szCs w:val="22"/>
        </w:rPr>
        <w:t>cu al</w:t>
      </w:r>
      <w:r w:rsidR="00BF1BAE" w:rsidRPr="003761FE">
        <w:rPr>
          <w:rFonts w:eastAsia="SimSun"/>
          <w:szCs w:val="22"/>
        </w:rPr>
        <w:t>ţ</w:t>
      </w:r>
      <w:r w:rsidR="00FF6A6A" w:rsidRPr="003761FE">
        <w:rPr>
          <w:rFonts w:eastAsia="SimSun"/>
          <w:szCs w:val="22"/>
        </w:rPr>
        <w:t>i pacien</w:t>
      </w:r>
      <w:r w:rsidR="00BF1BAE" w:rsidRPr="003761FE">
        <w:rPr>
          <w:rFonts w:eastAsia="SimSun"/>
          <w:szCs w:val="22"/>
        </w:rPr>
        <w:t>ţ</w:t>
      </w:r>
      <w:r w:rsidR="00FF6A6A" w:rsidRPr="003761FE">
        <w:rPr>
          <w:rFonts w:eastAsia="SimSun"/>
          <w:szCs w:val="22"/>
        </w:rPr>
        <w:t>i</w:t>
      </w:r>
      <w:r w:rsidR="003618EE" w:rsidRPr="003761FE">
        <w:rPr>
          <w:rFonts w:eastAsia="SimSun"/>
          <w:szCs w:val="22"/>
        </w:rPr>
        <w:t>,</w:t>
      </w:r>
      <w:r w:rsidR="00FF6A6A" w:rsidRPr="003761FE">
        <w:rPr>
          <w:rFonts w:eastAsia="SimSun"/>
          <w:szCs w:val="22"/>
        </w:rPr>
        <w:t xml:space="preserve"> în ambele studii </w:t>
      </w:r>
      <w:r w:rsidR="00742BC6" w:rsidRPr="003761FE">
        <w:rPr>
          <w:rFonts w:eastAsia="SimSun"/>
          <w:szCs w:val="22"/>
        </w:rPr>
        <w:t xml:space="preserve">privind tratamentul </w:t>
      </w:r>
      <w:r w:rsidR="00FF6A6A" w:rsidRPr="003761FE">
        <w:t>neoadjuvant.</w:t>
      </w:r>
      <w:r w:rsidR="00FF6A6A" w:rsidRPr="003761FE">
        <w:rPr>
          <w:rFonts w:eastAsia="SimSun"/>
          <w:szCs w:val="22"/>
        </w:rPr>
        <w:t xml:space="preserve"> În studiul </w:t>
      </w:r>
      <w:r w:rsidR="00970508" w:rsidRPr="003761FE">
        <w:rPr>
          <w:rFonts w:eastAsia="SimSun"/>
          <w:szCs w:val="22"/>
        </w:rPr>
        <w:t xml:space="preserve">clinic </w:t>
      </w:r>
      <w:r w:rsidR="00FF6A6A" w:rsidRPr="003761FE">
        <w:rPr>
          <w:rFonts w:eastAsia="SimSun"/>
          <w:szCs w:val="22"/>
        </w:rPr>
        <w:t>NEOSPHERE, 8,3% dintre pacien</w:t>
      </w:r>
      <w:r w:rsidR="00BF1BAE" w:rsidRPr="003761FE">
        <w:rPr>
          <w:rFonts w:eastAsia="SimSun"/>
          <w:szCs w:val="22"/>
        </w:rPr>
        <w:t>ţ</w:t>
      </w:r>
      <w:r w:rsidR="00FF6A6A" w:rsidRPr="003761FE">
        <w:rPr>
          <w:rFonts w:eastAsia="SimSun"/>
          <w:szCs w:val="22"/>
        </w:rPr>
        <w:t xml:space="preserve">ii asiatici </w:t>
      </w:r>
      <w:r w:rsidR="003C3E89" w:rsidRPr="003761FE">
        <w:rPr>
          <w:rFonts w:eastAsia="SimSun"/>
          <w:szCs w:val="22"/>
        </w:rPr>
        <w:t xml:space="preserve">cărora li s-a administrat </w:t>
      </w:r>
      <w:r w:rsidR="00742BC6" w:rsidRPr="003761FE">
        <w:rPr>
          <w:rFonts w:eastAsia="SimSun"/>
          <w:szCs w:val="22"/>
        </w:rPr>
        <w:t>tratament neoadjuvant</w:t>
      </w:r>
      <w:r w:rsidR="00FF6A6A" w:rsidRPr="003761FE">
        <w:rPr>
          <w:rFonts w:eastAsia="SimSun"/>
          <w:szCs w:val="22"/>
        </w:rPr>
        <w:t xml:space="preserve"> cu </w:t>
      </w:r>
      <w:r w:rsidR="00297420" w:rsidRPr="003761FE">
        <w:rPr>
          <w:color w:val="000000"/>
          <w:szCs w:val="22"/>
        </w:rPr>
        <w:t>pertuzumab</w:t>
      </w:r>
      <w:r w:rsidR="00FF6A6A" w:rsidRPr="003761FE">
        <w:rPr>
          <w:rFonts w:eastAsia="SimSun"/>
          <w:szCs w:val="22"/>
        </w:rPr>
        <w:t xml:space="preserve">, trastuzumab </w:t>
      </w:r>
      <w:r w:rsidR="004A307C" w:rsidRPr="003761FE">
        <w:rPr>
          <w:rFonts w:eastAsia="SimSun"/>
          <w:szCs w:val="22"/>
        </w:rPr>
        <w:t>ş</w:t>
      </w:r>
      <w:r w:rsidR="00FF6A6A" w:rsidRPr="003761FE">
        <w:rPr>
          <w:rFonts w:eastAsia="SimSun"/>
          <w:szCs w:val="22"/>
        </w:rPr>
        <w:t>i docetaxel</w:t>
      </w:r>
      <w:r w:rsidR="003C3E89" w:rsidRPr="003761FE">
        <w:rPr>
          <w:rFonts w:eastAsia="SimSun"/>
          <w:szCs w:val="22"/>
        </w:rPr>
        <w:t>,</w:t>
      </w:r>
      <w:r w:rsidR="00FF6A6A" w:rsidRPr="003761FE">
        <w:rPr>
          <w:rFonts w:eastAsia="SimSun"/>
          <w:szCs w:val="22"/>
        </w:rPr>
        <w:t xml:space="preserve"> au prezentat neutropeni</w:t>
      </w:r>
      <w:r w:rsidR="00964A21" w:rsidRPr="003761FE">
        <w:rPr>
          <w:rFonts w:eastAsia="SimSun"/>
          <w:szCs w:val="22"/>
        </w:rPr>
        <w:t>e</w:t>
      </w:r>
      <w:r w:rsidR="00FF6A6A" w:rsidRPr="003761FE">
        <w:rPr>
          <w:rFonts w:eastAsia="SimSun"/>
          <w:szCs w:val="22"/>
        </w:rPr>
        <w:t xml:space="preserve"> febrilă, </w:t>
      </w:r>
      <w:r w:rsidR="003C3E89" w:rsidRPr="003761FE">
        <w:rPr>
          <w:rFonts w:eastAsia="SimSun"/>
          <w:szCs w:val="22"/>
        </w:rPr>
        <w:t xml:space="preserve">comparativ </w:t>
      </w:r>
      <w:r w:rsidR="00FF6A6A" w:rsidRPr="003761FE">
        <w:rPr>
          <w:rFonts w:eastAsia="SimSun"/>
          <w:szCs w:val="22"/>
        </w:rPr>
        <w:t>cu 4</w:t>
      </w:r>
      <w:del w:id="117" w:author="Author">
        <w:r w:rsidR="00FF6A6A" w:rsidRPr="003761FE" w:rsidDel="002D3411">
          <w:rPr>
            <w:rFonts w:eastAsia="SimSun"/>
            <w:szCs w:val="22"/>
          </w:rPr>
          <w:delText>,0</w:delText>
        </w:r>
      </w:del>
      <w:r w:rsidR="00FF6A6A" w:rsidRPr="003761FE">
        <w:rPr>
          <w:rFonts w:eastAsia="SimSun"/>
          <w:szCs w:val="22"/>
        </w:rPr>
        <w:t xml:space="preserve">% dintre </w:t>
      </w:r>
      <w:r w:rsidR="0063112C" w:rsidRPr="003761FE">
        <w:rPr>
          <w:rFonts w:eastAsia="SimSun"/>
          <w:szCs w:val="22"/>
        </w:rPr>
        <w:t>pacien</w:t>
      </w:r>
      <w:r w:rsidR="00BF1BAE" w:rsidRPr="003761FE">
        <w:rPr>
          <w:rFonts w:eastAsia="SimSun"/>
          <w:szCs w:val="22"/>
        </w:rPr>
        <w:t>ţ</w:t>
      </w:r>
      <w:r w:rsidR="0063112C" w:rsidRPr="003761FE">
        <w:rPr>
          <w:rFonts w:eastAsia="SimSun"/>
          <w:szCs w:val="22"/>
        </w:rPr>
        <w:t xml:space="preserve">ii asiatici </w:t>
      </w:r>
      <w:r w:rsidR="003C3E89" w:rsidRPr="003761FE">
        <w:rPr>
          <w:rFonts w:eastAsia="SimSun"/>
          <w:szCs w:val="22"/>
        </w:rPr>
        <w:t xml:space="preserve">cărora li s-a administrat tratament </w:t>
      </w:r>
      <w:r w:rsidR="00742BC6" w:rsidRPr="003761FE">
        <w:rPr>
          <w:rFonts w:eastAsia="SimSun"/>
          <w:szCs w:val="22"/>
        </w:rPr>
        <w:t xml:space="preserve">neoadjuvant cu </w:t>
      </w:r>
      <w:r w:rsidR="00FF6A6A" w:rsidRPr="003761FE">
        <w:rPr>
          <w:rFonts w:eastAsia="SimSun"/>
          <w:szCs w:val="22"/>
        </w:rPr>
        <w:t xml:space="preserve">trastuzumab </w:t>
      </w:r>
      <w:r w:rsidR="004A307C" w:rsidRPr="003761FE">
        <w:rPr>
          <w:rFonts w:eastAsia="SimSun"/>
          <w:szCs w:val="22"/>
        </w:rPr>
        <w:t>ş</w:t>
      </w:r>
      <w:r w:rsidR="00FF6A6A" w:rsidRPr="003761FE">
        <w:rPr>
          <w:rFonts w:eastAsia="SimSun"/>
          <w:szCs w:val="22"/>
        </w:rPr>
        <w:t>i docetaxel.</w:t>
      </w:r>
    </w:p>
    <w:p w14:paraId="370D2FF6" w14:textId="77777777" w:rsidR="00A73AFB" w:rsidRPr="003761FE" w:rsidRDefault="00A73AFB" w:rsidP="002D3411"/>
    <w:p w14:paraId="0FF5BE25" w14:textId="77777777" w:rsidR="00EC3F5C" w:rsidRPr="003761FE" w:rsidRDefault="00EC3F5C" w:rsidP="00EC3F5C">
      <w:r w:rsidRPr="003761FE">
        <w:t xml:space="preserve">În studiul APHINITY, neutropenia febrilă a apărut la 12,1% dintre pacienţii trataţi cu </w:t>
      </w:r>
      <w:r w:rsidR="00297420" w:rsidRPr="003761FE">
        <w:rPr>
          <w:color w:val="000000"/>
          <w:szCs w:val="22"/>
        </w:rPr>
        <w:t>pertuzumab</w:t>
      </w:r>
      <w:r w:rsidRPr="003761FE">
        <w:t xml:space="preserve"> şi 11,1% dintre pacienţii trataţi cu placebo. La fel ca în cazul studiilor clinice CLEOPATRA, TRYPHAENA şi NEOSPHERE, s-a observat o incidenţă mai mare a neutropeniei febrile în rândul pacienţilor asiatici trataţi cu </w:t>
      </w:r>
      <w:r w:rsidR="00297420" w:rsidRPr="003761FE">
        <w:rPr>
          <w:color w:val="000000"/>
          <w:szCs w:val="22"/>
        </w:rPr>
        <w:t>pertuzumab</w:t>
      </w:r>
      <w:r w:rsidRPr="003761FE">
        <w:t xml:space="preserve">, comparativ cu alte rase din cadrul studiului APHINITY (15,9% dintre pacienţii trataţi cu </w:t>
      </w:r>
      <w:r w:rsidR="00297420" w:rsidRPr="003761FE">
        <w:rPr>
          <w:color w:val="000000"/>
          <w:szCs w:val="22"/>
        </w:rPr>
        <w:t>pertuzumab</w:t>
      </w:r>
      <w:r w:rsidRPr="003761FE">
        <w:t xml:space="preserve"> şi 9,9% dintre pacienţii trataţi cu placebo).</w:t>
      </w:r>
    </w:p>
    <w:p w14:paraId="618C59BF" w14:textId="77777777" w:rsidR="00EC3F5C" w:rsidRPr="003761FE" w:rsidRDefault="00EC3F5C" w:rsidP="005F036F">
      <w:pPr>
        <w:rPr>
          <w:rFonts w:eastAsia="SimSun"/>
          <w:i/>
          <w:szCs w:val="22"/>
        </w:rPr>
      </w:pPr>
    </w:p>
    <w:p w14:paraId="605BD917" w14:textId="77777777" w:rsidR="00431302" w:rsidRPr="003761FE" w:rsidRDefault="00431302" w:rsidP="009A15AF">
      <w:pPr>
        <w:keepNext/>
        <w:keepLines/>
        <w:rPr>
          <w:rFonts w:eastAsia="SimSun"/>
          <w:i/>
          <w:szCs w:val="22"/>
          <w:u w:val="single"/>
        </w:rPr>
      </w:pPr>
      <w:r w:rsidRPr="003761FE">
        <w:rPr>
          <w:rFonts w:eastAsia="SimSun"/>
          <w:i/>
          <w:szCs w:val="22"/>
          <w:u w:val="single"/>
        </w:rPr>
        <w:t>Diaree</w:t>
      </w:r>
      <w:r w:rsidR="00FC310E" w:rsidRPr="003761FE">
        <w:rPr>
          <w:rFonts w:eastAsia="SimSun"/>
          <w:i/>
          <w:szCs w:val="22"/>
          <w:u w:val="single"/>
        </w:rPr>
        <w:t>a</w:t>
      </w:r>
    </w:p>
    <w:p w14:paraId="3EA425FE" w14:textId="77777777" w:rsidR="00297420" w:rsidRPr="003761FE" w:rsidRDefault="00297420" w:rsidP="009A15AF">
      <w:pPr>
        <w:keepNext/>
        <w:keepLines/>
        <w:rPr>
          <w:rFonts w:eastAsia="SimSun"/>
          <w:szCs w:val="22"/>
        </w:rPr>
      </w:pPr>
    </w:p>
    <w:p w14:paraId="3A52448F" w14:textId="6B749A45" w:rsidR="00297420" w:rsidRPr="003761FE" w:rsidRDefault="00297420" w:rsidP="009A15AF">
      <w:pPr>
        <w:keepNext/>
        <w:keepLines/>
        <w:rPr>
          <w:i/>
        </w:rPr>
      </w:pPr>
      <w:r w:rsidRPr="003761FE">
        <w:rPr>
          <w:i/>
        </w:rPr>
        <w:t xml:space="preserve">Phesgo </w:t>
      </w:r>
    </w:p>
    <w:p w14:paraId="011D0023" w14:textId="77777777" w:rsidR="00297420" w:rsidRPr="003761FE" w:rsidRDefault="00297420" w:rsidP="009A15AF">
      <w:pPr>
        <w:keepNext/>
        <w:keepLines/>
        <w:rPr>
          <w:i/>
        </w:rPr>
      </w:pPr>
    </w:p>
    <w:p w14:paraId="509AFE8E" w14:textId="275A1CEC" w:rsidR="007C3510" w:rsidRPr="003761FE" w:rsidRDefault="007C3510" w:rsidP="002D3411">
      <w:pPr>
        <w:rPr>
          <w:color w:val="000000"/>
          <w:szCs w:val="22"/>
        </w:rPr>
      </w:pPr>
      <w:r w:rsidRPr="003761FE">
        <w:rPr>
          <w:color w:val="000000"/>
          <w:szCs w:val="22"/>
        </w:rPr>
        <w:t xml:space="preserve">În studiul clinic pivot FEDERICA, </w:t>
      </w:r>
      <w:r w:rsidR="00BB2055" w:rsidRPr="003761FE">
        <w:rPr>
          <w:color w:val="000000"/>
          <w:szCs w:val="22"/>
        </w:rPr>
        <w:t xml:space="preserve">pe parcursul fazei de tratament neoadjuvant, </w:t>
      </w:r>
      <w:r w:rsidRPr="003761FE">
        <w:rPr>
          <w:color w:val="000000"/>
          <w:szCs w:val="22"/>
        </w:rPr>
        <w:t xml:space="preserve">diareea a apărut la </w:t>
      </w:r>
      <w:r w:rsidR="00BB2055" w:rsidRPr="003761FE">
        <w:rPr>
          <w:color w:val="000000"/>
          <w:szCs w:val="22"/>
        </w:rPr>
        <w:t>60</w:t>
      </w:r>
      <w:r w:rsidR="00BD104A" w:rsidRPr="003761FE">
        <w:rPr>
          <w:color w:val="000000"/>
          <w:szCs w:val="22"/>
        </w:rPr>
        <w:t>,</w:t>
      </w:r>
      <w:r w:rsidR="00BB2055" w:rsidRPr="003761FE">
        <w:rPr>
          <w:color w:val="000000"/>
          <w:szCs w:val="22"/>
        </w:rPr>
        <w:t>5</w:t>
      </w:r>
      <w:r w:rsidRPr="003761FE">
        <w:rPr>
          <w:color w:val="000000"/>
          <w:szCs w:val="22"/>
        </w:rPr>
        <w:t xml:space="preserve">% dintre pacienţii trataţi cu </w:t>
      </w:r>
      <w:r w:rsidRPr="003761FE">
        <w:rPr>
          <w:color w:val="000000"/>
        </w:rPr>
        <w:t>Phesgo</w:t>
      </w:r>
      <w:r w:rsidRPr="003761FE" w:rsidDel="006D70CE">
        <w:rPr>
          <w:color w:val="000000"/>
          <w:szCs w:val="22"/>
        </w:rPr>
        <w:t xml:space="preserve"> </w:t>
      </w:r>
      <w:r w:rsidRPr="003761FE">
        <w:rPr>
          <w:color w:val="000000"/>
          <w:szCs w:val="22"/>
        </w:rPr>
        <w:t xml:space="preserve">şi la </w:t>
      </w:r>
      <w:r w:rsidR="00BB2055" w:rsidRPr="003761FE">
        <w:rPr>
          <w:color w:val="000000"/>
          <w:szCs w:val="22"/>
        </w:rPr>
        <w:t>54</w:t>
      </w:r>
      <w:r w:rsidRPr="003761FE">
        <w:rPr>
          <w:color w:val="000000"/>
          <w:szCs w:val="22"/>
        </w:rPr>
        <w:t>,</w:t>
      </w:r>
      <w:r w:rsidR="00BB2055" w:rsidRPr="003761FE">
        <w:rPr>
          <w:color w:val="000000"/>
          <w:szCs w:val="22"/>
        </w:rPr>
        <w:t>8</w:t>
      </w:r>
      <w:r w:rsidRPr="003761FE">
        <w:rPr>
          <w:color w:val="000000"/>
          <w:szCs w:val="22"/>
        </w:rPr>
        <w:t xml:space="preserve">% dintre cei trataţi intravenos cu pertuzumab şi trastuzumab. Cazurile de diaree de grad ≥ 3 au fost raportate la </w:t>
      </w:r>
      <w:r w:rsidR="00BB2055" w:rsidRPr="003761FE">
        <w:rPr>
          <w:color w:val="000000"/>
          <w:szCs w:val="22"/>
        </w:rPr>
        <w:t>6,6</w:t>
      </w:r>
      <w:r w:rsidRPr="003761FE">
        <w:rPr>
          <w:color w:val="000000"/>
          <w:szCs w:val="22"/>
        </w:rPr>
        <w:t xml:space="preserve">% dintre pacienţii braţului de tratament cu </w:t>
      </w:r>
      <w:r w:rsidRPr="003761FE">
        <w:rPr>
          <w:color w:val="000000"/>
        </w:rPr>
        <w:t>Phesgo,</w:t>
      </w:r>
      <w:r w:rsidRPr="003761FE">
        <w:rPr>
          <w:color w:val="000000"/>
          <w:szCs w:val="22"/>
        </w:rPr>
        <w:t xml:space="preserve"> comparativ cu </w:t>
      </w:r>
      <w:r w:rsidR="00BB2055" w:rsidRPr="003761FE">
        <w:rPr>
          <w:color w:val="000000"/>
          <w:szCs w:val="22"/>
        </w:rPr>
        <w:t>4</w:t>
      </w:r>
      <w:del w:id="118" w:author="Author">
        <w:r w:rsidR="00BB2055" w:rsidRPr="003761FE" w:rsidDel="002D3411">
          <w:rPr>
            <w:color w:val="000000"/>
            <w:szCs w:val="22"/>
          </w:rPr>
          <w:delText>,0</w:delText>
        </w:r>
      </w:del>
      <w:r w:rsidRPr="003761FE">
        <w:rPr>
          <w:color w:val="000000"/>
          <w:szCs w:val="22"/>
        </w:rPr>
        <w:t xml:space="preserve">% dintre pacienţii braţului de tratament intravenos cu pertuzumab </w:t>
      </w:r>
      <w:r w:rsidRPr="003761FE">
        <w:rPr>
          <w:color w:val="000000"/>
        </w:rPr>
        <w:t>şi</w:t>
      </w:r>
      <w:r w:rsidRPr="003761FE">
        <w:rPr>
          <w:color w:val="000000"/>
          <w:szCs w:val="22"/>
        </w:rPr>
        <w:t xml:space="preserve"> trastuzumab</w:t>
      </w:r>
      <w:r w:rsidR="00BB2055" w:rsidRPr="003761FE">
        <w:rPr>
          <w:color w:val="000000"/>
          <w:szCs w:val="22"/>
        </w:rPr>
        <w:t xml:space="preserve"> </w:t>
      </w:r>
      <w:r w:rsidR="009630EB" w:rsidRPr="003761FE">
        <w:t>(vezi pct.</w:t>
      </w:r>
      <w:r w:rsidR="009630EB" w:rsidRPr="003761FE">
        <w:rPr>
          <w:rFonts w:eastAsia="SimSun"/>
        </w:rPr>
        <w:t xml:space="preserve"> </w:t>
      </w:r>
      <w:r w:rsidR="009630EB" w:rsidRPr="003761FE">
        <w:t>4.4)</w:t>
      </w:r>
      <w:r w:rsidRPr="003761FE">
        <w:rPr>
          <w:color w:val="000000"/>
          <w:szCs w:val="22"/>
        </w:rPr>
        <w:t xml:space="preserve">. </w:t>
      </w:r>
    </w:p>
    <w:p w14:paraId="65245E22" w14:textId="77777777" w:rsidR="00BB2055" w:rsidRPr="003761FE" w:rsidRDefault="00BB2055" w:rsidP="002D3411">
      <w:pPr>
        <w:rPr>
          <w:color w:val="000000"/>
          <w:szCs w:val="22"/>
        </w:rPr>
      </w:pPr>
    </w:p>
    <w:p w14:paraId="3F3C2DC5" w14:textId="77777777" w:rsidR="00BB2055" w:rsidRPr="003761FE" w:rsidRDefault="00BB2055" w:rsidP="002D3411">
      <w:pPr>
        <w:rPr>
          <w:color w:val="000000"/>
          <w:szCs w:val="22"/>
        </w:rPr>
      </w:pPr>
      <w:r w:rsidRPr="003761FE">
        <w:rPr>
          <w:color w:val="000000"/>
          <w:szCs w:val="22"/>
        </w:rPr>
        <w:t xml:space="preserve">În timpul fazei adjuvante, diareea a apărut la 17,7% dintre pacienţii trataţi cu Phesgo şi la 20,6% dintre cei trataţi cu </w:t>
      </w:r>
      <w:r w:rsidR="00FB72DA" w:rsidRPr="003761FE">
        <w:rPr>
          <w:color w:val="000000"/>
          <w:szCs w:val="22"/>
        </w:rPr>
        <w:t xml:space="preserve">pertuzumab şi trastuzumab pe cale intravenoasă. Cazurile de diaree de grad ≥ 3 au fost raportate la 0% dintre pacienţii braţului de tratament cu </w:t>
      </w:r>
      <w:r w:rsidR="00FB72DA" w:rsidRPr="003761FE">
        <w:rPr>
          <w:color w:val="000000"/>
        </w:rPr>
        <w:t>Phesgo,</w:t>
      </w:r>
      <w:r w:rsidR="00FB72DA" w:rsidRPr="003761FE">
        <w:rPr>
          <w:color w:val="000000"/>
          <w:szCs w:val="22"/>
        </w:rPr>
        <w:t xml:space="preserve"> comparativ cu 1,2% dintre pacienţii braţului de tratament intravenos cu pertuzumab </w:t>
      </w:r>
      <w:r w:rsidR="00FB72DA" w:rsidRPr="003761FE">
        <w:rPr>
          <w:color w:val="000000"/>
        </w:rPr>
        <w:t>şi</w:t>
      </w:r>
      <w:r w:rsidR="00FB72DA" w:rsidRPr="003761FE">
        <w:rPr>
          <w:color w:val="000000"/>
          <w:szCs w:val="22"/>
        </w:rPr>
        <w:t xml:space="preserve"> trastuzumab.</w:t>
      </w:r>
    </w:p>
    <w:p w14:paraId="02B4BC3B" w14:textId="77777777" w:rsidR="00297420" w:rsidRPr="003761FE" w:rsidRDefault="00297420" w:rsidP="002D3411">
      <w:pPr>
        <w:rPr>
          <w:rFonts w:eastAsia="SimSun"/>
          <w:szCs w:val="22"/>
        </w:rPr>
      </w:pPr>
    </w:p>
    <w:p w14:paraId="6AA5D8DB" w14:textId="77777777" w:rsidR="00297420" w:rsidRPr="003761FE" w:rsidRDefault="00297420" w:rsidP="00297420">
      <w:pPr>
        <w:spacing w:line="280" w:lineRule="atLeast"/>
        <w:rPr>
          <w:i/>
        </w:rPr>
      </w:pPr>
      <w:r w:rsidRPr="003761FE">
        <w:rPr>
          <w:i/>
        </w:rPr>
        <w:t xml:space="preserve">Pertuzumab </w:t>
      </w:r>
      <w:r w:rsidRPr="003761FE">
        <w:rPr>
          <w:i/>
          <w:color w:val="000000"/>
        </w:rPr>
        <w:t>intravenos</w:t>
      </w:r>
      <w:r w:rsidRPr="003761FE">
        <w:rPr>
          <w:i/>
        </w:rPr>
        <w:t xml:space="preserve"> în asociere cu trastuzumab și chimioterapie</w:t>
      </w:r>
    </w:p>
    <w:p w14:paraId="777D36F4" w14:textId="77777777" w:rsidR="00297420" w:rsidRPr="003761FE" w:rsidRDefault="00297420" w:rsidP="00297420">
      <w:pPr>
        <w:keepNext/>
        <w:keepLines/>
        <w:rPr>
          <w:rFonts w:eastAsia="SimSun"/>
          <w:i/>
          <w:szCs w:val="22"/>
        </w:rPr>
      </w:pPr>
    </w:p>
    <w:p w14:paraId="19B226FA" w14:textId="77777777" w:rsidR="00431302" w:rsidRPr="003761FE" w:rsidRDefault="00431302" w:rsidP="005F036F">
      <w:pPr>
        <w:rPr>
          <w:rFonts w:eastAsia="SimSun"/>
          <w:szCs w:val="22"/>
        </w:rPr>
      </w:pP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 xml:space="preserve">pivot CLEOPATRA, </w:t>
      </w:r>
      <w:r w:rsidR="003618EE" w:rsidRPr="003761FE">
        <w:rPr>
          <w:rFonts w:eastAsia="SimSun"/>
          <w:szCs w:val="22"/>
        </w:rPr>
        <w:t xml:space="preserve">în </w:t>
      </w:r>
      <w:r w:rsidR="00EC0B9B" w:rsidRPr="003761FE">
        <w:rPr>
          <w:szCs w:val="22"/>
        </w:rPr>
        <w:t>cancer</w:t>
      </w:r>
      <w:r w:rsidR="003618EE" w:rsidRPr="003761FE">
        <w:rPr>
          <w:rFonts w:eastAsia="SimSun"/>
          <w:szCs w:val="22"/>
        </w:rPr>
        <w:t>ul mamar metasta</w:t>
      </w:r>
      <w:r w:rsidR="00866425" w:rsidRPr="003761FE">
        <w:rPr>
          <w:rFonts w:eastAsia="SimSun"/>
          <w:szCs w:val="22"/>
        </w:rPr>
        <w:t>zat</w:t>
      </w:r>
      <w:r w:rsidR="003618EE" w:rsidRPr="003761FE">
        <w:rPr>
          <w:rFonts w:eastAsia="SimSun"/>
          <w:szCs w:val="22"/>
        </w:rPr>
        <w:t xml:space="preserve">, </w:t>
      </w:r>
      <w:r w:rsidRPr="003761FE">
        <w:rPr>
          <w:rFonts w:eastAsia="SimSun"/>
          <w:szCs w:val="22"/>
        </w:rPr>
        <w:t>diaree</w:t>
      </w:r>
      <w:r w:rsidR="00D213AE" w:rsidRPr="003761FE">
        <w:rPr>
          <w:rFonts w:eastAsia="SimSun"/>
          <w:szCs w:val="22"/>
        </w:rPr>
        <w:t>a</w:t>
      </w:r>
      <w:r w:rsidRPr="003761FE">
        <w:rPr>
          <w:rFonts w:eastAsia="SimSun"/>
          <w:szCs w:val="22"/>
        </w:rPr>
        <w:t xml:space="preserve"> a apărut la 6</w:t>
      </w:r>
      <w:r w:rsidR="00454D06" w:rsidRPr="003761FE">
        <w:rPr>
          <w:rFonts w:eastAsia="SimSun"/>
          <w:szCs w:val="22"/>
        </w:rPr>
        <w:t>8</w:t>
      </w:r>
      <w:r w:rsidRPr="003761FE">
        <w:rPr>
          <w:rFonts w:eastAsia="SimSun"/>
          <w:szCs w:val="22"/>
        </w:rPr>
        <w:t>,</w:t>
      </w:r>
      <w:r w:rsidR="00454D06" w:rsidRPr="003761FE">
        <w:rPr>
          <w:rFonts w:eastAsia="SimSun"/>
          <w:szCs w:val="22"/>
        </w:rPr>
        <w:t>4</w:t>
      </w:r>
      <w:r w:rsidRPr="003761FE">
        <w:rPr>
          <w:rFonts w:eastAsia="SimSun"/>
          <w:szCs w:val="22"/>
        </w:rPr>
        <w:t>%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w:t>
      </w:r>
      <w:r w:rsidR="00297420" w:rsidRPr="003761FE">
        <w:rPr>
          <w:color w:val="000000"/>
          <w:szCs w:val="22"/>
        </w:rPr>
        <w:t>pertuzumab</w:t>
      </w:r>
      <w:r w:rsidRPr="003761FE">
        <w:rPr>
          <w:rFonts w:eastAsia="SimSun"/>
          <w:szCs w:val="22"/>
        </w:rPr>
        <w:t xml:space="preserve"> </w:t>
      </w:r>
      <w:r w:rsidR="004A307C" w:rsidRPr="003761FE">
        <w:rPr>
          <w:rFonts w:eastAsia="SimSun"/>
          <w:szCs w:val="22"/>
        </w:rPr>
        <w:t>ş</w:t>
      </w:r>
      <w:r w:rsidRPr="003761FE">
        <w:rPr>
          <w:rFonts w:eastAsia="SimSun"/>
          <w:szCs w:val="22"/>
        </w:rPr>
        <w:t>i la 4</w:t>
      </w:r>
      <w:r w:rsidR="001B313C" w:rsidRPr="003761FE">
        <w:rPr>
          <w:rFonts w:eastAsia="SimSun"/>
          <w:szCs w:val="22"/>
        </w:rPr>
        <w:t>8</w:t>
      </w:r>
      <w:r w:rsidRPr="003761FE">
        <w:rPr>
          <w:rFonts w:eastAsia="SimSun"/>
          <w:szCs w:val="22"/>
        </w:rPr>
        <w:t>,</w:t>
      </w:r>
      <w:r w:rsidR="001B313C" w:rsidRPr="003761FE">
        <w:rPr>
          <w:rFonts w:eastAsia="SimSun"/>
          <w:szCs w:val="22"/>
        </w:rPr>
        <w:t>7</w:t>
      </w:r>
      <w:r w:rsidRPr="003761FE">
        <w:rPr>
          <w:rFonts w:eastAsia="SimSun"/>
          <w:szCs w:val="22"/>
        </w:rPr>
        <w:t>% dintre pacien</w:t>
      </w:r>
      <w:r w:rsidR="00BF1BAE" w:rsidRPr="003761FE">
        <w:rPr>
          <w:rFonts w:eastAsia="SimSun"/>
          <w:szCs w:val="22"/>
        </w:rPr>
        <w:t>ţ</w:t>
      </w:r>
      <w:r w:rsidRPr="003761FE">
        <w:rPr>
          <w:rFonts w:eastAsia="SimSun"/>
          <w:szCs w:val="22"/>
        </w:rPr>
        <w:t xml:space="preserve">ii </w:t>
      </w:r>
      <w:r w:rsidR="000042B9" w:rsidRPr="003761FE">
        <w:rPr>
          <w:rFonts w:eastAsia="SimSun"/>
        </w:rPr>
        <w:t xml:space="preserve">la care s-a administrat </w:t>
      </w:r>
      <w:r w:rsidRPr="003761FE">
        <w:rPr>
          <w:rFonts w:eastAsia="SimSun"/>
          <w:szCs w:val="22"/>
        </w:rPr>
        <w:t>placebo</w:t>
      </w:r>
      <w:r w:rsidR="002E3C3A" w:rsidRPr="003761FE">
        <w:rPr>
          <w:rFonts w:eastAsia="SimSun"/>
          <w:szCs w:val="22"/>
        </w:rPr>
        <w:t xml:space="preserve"> (vezi pct. 4.4)</w:t>
      </w:r>
      <w:r w:rsidRPr="003761FE">
        <w:rPr>
          <w:rFonts w:eastAsia="SimSun"/>
          <w:szCs w:val="22"/>
        </w:rPr>
        <w:t xml:space="preserve">. Cele mai multe </w:t>
      </w:r>
      <w:r w:rsidR="000356E7" w:rsidRPr="003761FE">
        <w:rPr>
          <w:szCs w:val="22"/>
        </w:rPr>
        <w:t>reac</w:t>
      </w:r>
      <w:r w:rsidR="00BF1BAE" w:rsidRPr="003761FE">
        <w:rPr>
          <w:szCs w:val="22"/>
        </w:rPr>
        <w:t>ţ</w:t>
      </w:r>
      <w:r w:rsidR="000356E7" w:rsidRPr="003761FE">
        <w:rPr>
          <w:szCs w:val="22"/>
        </w:rPr>
        <w:t>ii</w:t>
      </w:r>
      <w:r w:rsidRPr="003761FE">
        <w:rPr>
          <w:rFonts w:eastAsia="SimSun"/>
          <w:szCs w:val="22"/>
        </w:rPr>
        <w:t xml:space="preserve"> au fost de severitate u</w:t>
      </w:r>
      <w:r w:rsidR="004A307C" w:rsidRPr="003761FE">
        <w:rPr>
          <w:rFonts w:eastAsia="SimSun"/>
          <w:szCs w:val="22"/>
        </w:rPr>
        <w:t>ş</w:t>
      </w:r>
      <w:r w:rsidRPr="003761FE">
        <w:rPr>
          <w:rFonts w:eastAsia="SimSun"/>
          <w:szCs w:val="22"/>
        </w:rPr>
        <w:t>oară</w:t>
      </w:r>
      <w:r w:rsidR="003618EE" w:rsidRPr="003761FE">
        <w:rPr>
          <w:rFonts w:eastAsia="SimSun"/>
          <w:szCs w:val="22"/>
        </w:rPr>
        <w:t xml:space="preserve"> până la </w:t>
      </w:r>
      <w:r w:rsidRPr="003761FE">
        <w:rPr>
          <w:rFonts w:eastAsia="SimSun"/>
          <w:szCs w:val="22"/>
        </w:rPr>
        <w:t xml:space="preserve">moderată </w:t>
      </w:r>
      <w:r w:rsidR="004A307C" w:rsidRPr="003761FE">
        <w:rPr>
          <w:rFonts w:eastAsia="SimSun"/>
          <w:szCs w:val="22"/>
        </w:rPr>
        <w:t>ş</w:t>
      </w:r>
      <w:r w:rsidRPr="003761FE">
        <w:rPr>
          <w:rFonts w:eastAsia="SimSun"/>
          <w:szCs w:val="22"/>
        </w:rPr>
        <w:t>i au apărut în cursul primelor cicluri de tratament. Inciden</w:t>
      </w:r>
      <w:r w:rsidR="00BF1BAE" w:rsidRPr="003761FE">
        <w:rPr>
          <w:rFonts w:eastAsia="SimSun"/>
          <w:szCs w:val="22"/>
        </w:rPr>
        <w:t>ţ</w:t>
      </w:r>
      <w:r w:rsidRPr="003761FE">
        <w:rPr>
          <w:rFonts w:eastAsia="SimSun"/>
          <w:szCs w:val="22"/>
        </w:rPr>
        <w:t>a diaree</w:t>
      </w:r>
      <w:r w:rsidR="00D213AE" w:rsidRPr="003761FE">
        <w:rPr>
          <w:rFonts w:eastAsia="SimSun"/>
          <w:szCs w:val="22"/>
        </w:rPr>
        <w:t>i</w:t>
      </w:r>
      <w:r w:rsidRPr="003761FE">
        <w:rPr>
          <w:rFonts w:eastAsia="SimSun"/>
          <w:szCs w:val="22"/>
        </w:rPr>
        <w:t xml:space="preserve"> de grad 3-4 </w:t>
      </w:r>
      <w:r w:rsidR="00636C14" w:rsidRPr="003761FE">
        <w:rPr>
          <w:rFonts w:eastAsia="SimSun"/>
          <w:szCs w:val="22"/>
        </w:rPr>
        <w:t xml:space="preserve">conform </w:t>
      </w:r>
      <w:r w:rsidRPr="003761FE">
        <w:rPr>
          <w:rFonts w:eastAsia="SimSun"/>
          <w:szCs w:val="22"/>
        </w:rPr>
        <w:t>NCI-CTC</w:t>
      </w:r>
      <w:r w:rsidR="00636C14" w:rsidRPr="003761FE">
        <w:rPr>
          <w:rFonts w:eastAsia="SimSun"/>
          <w:szCs w:val="22"/>
        </w:rPr>
        <w:t>AE</w:t>
      </w:r>
      <w:r w:rsidRPr="003761FE">
        <w:rPr>
          <w:rFonts w:eastAsia="SimSun"/>
          <w:szCs w:val="22"/>
        </w:rPr>
        <w:t xml:space="preserve"> a fost de </w:t>
      </w:r>
      <w:r w:rsidR="00454D06" w:rsidRPr="003761FE">
        <w:rPr>
          <w:rFonts w:eastAsia="SimSun"/>
          <w:szCs w:val="22"/>
        </w:rPr>
        <w:t>9</w:t>
      </w:r>
      <w:r w:rsidRPr="003761FE">
        <w:rPr>
          <w:rFonts w:eastAsia="SimSun"/>
          <w:szCs w:val="22"/>
        </w:rPr>
        <w:t>,</w:t>
      </w:r>
      <w:r w:rsidR="00454D06" w:rsidRPr="003761FE">
        <w:rPr>
          <w:rFonts w:eastAsia="SimSun"/>
          <w:szCs w:val="22"/>
        </w:rPr>
        <w:t>3</w:t>
      </w:r>
      <w:r w:rsidRPr="003761FE">
        <w:rPr>
          <w:rFonts w:eastAsia="SimSun"/>
          <w:szCs w:val="22"/>
        </w:rPr>
        <w:t xml:space="preserve">% </w:t>
      </w:r>
      <w:r w:rsidR="00192227" w:rsidRPr="003761FE">
        <w:rPr>
          <w:rFonts w:eastAsia="SimSun"/>
          <w:szCs w:val="22"/>
        </w:rPr>
        <w:t>la pacien</w:t>
      </w:r>
      <w:r w:rsidR="00BF1BAE" w:rsidRPr="003761FE">
        <w:rPr>
          <w:rFonts w:eastAsia="SimSun"/>
          <w:szCs w:val="22"/>
        </w:rPr>
        <w:t>ţ</w:t>
      </w:r>
      <w:r w:rsidR="00192227" w:rsidRPr="003761FE">
        <w:rPr>
          <w:rFonts w:eastAsia="SimSun"/>
          <w:szCs w:val="22"/>
        </w:rPr>
        <w:t>ii trata</w:t>
      </w:r>
      <w:r w:rsidR="00BF1BAE" w:rsidRPr="003761FE">
        <w:rPr>
          <w:rFonts w:eastAsia="SimSun"/>
          <w:szCs w:val="22"/>
        </w:rPr>
        <w:t>ţ</w:t>
      </w:r>
      <w:r w:rsidR="00192227" w:rsidRPr="003761FE">
        <w:rPr>
          <w:rFonts w:eastAsia="SimSun"/>
          <w:szCs w:val="22"/>
        </w:rPr>
        <w:t xml:space="preserve">i cu </w:t>
      </w:r>
      <w:r w:rsidR="00297420" w:rsidRPr="003761FE">
        <w:rPr>
          <w:color w:val="000000"/>
          <w:szCs w:val="22"/>
        </w:rPr>
        <w:t>pertuzumab</w:t>
      </w:r>
      <w:r w:rsidRPr="003761FE">
        <w:rPr>
          <w:rFonts w:eastAsia="SimSun"/>
          <w:szCs w:val="22"/>
        </w:rPr>
        <w:t xml:space="preserve"> </w:t>
      </w:r>
      <w:r w:rsidR="0020060A" w:rsidRPr="003761FE">
        <w:rPr>
          <w:rFonts w:eastAsia="SimSun"/>
          <w:szCs w:val="22"/>
        </w:rPr>
        <w:t>comparativ</w:t>
      </w:r>
      <w:r w:rsidR="00D213AE" w:rsidRPr="003761FE">
        <w:rPr>
          <w:rFonts w:eastAsia="SimSun"/>
          <w:szCs w:val="22"/>
        </w:rPr>
        <w:t xml:space="preserve"> cu</w:t>
      </w:r>
      <w:r w:rsidR="00192227" w:rsidRPr="003761FE">
        <w:rPr>
          <w:rFonts w:eastAsia="SimSun"/>
          <w:szCs w:val="22"/>
        </w:rPr>
        <w:t xml:space="preserve"> 5,</w:t>
      </w:r>
      <w:r w:rsidR="00454D06" w:rsidRPr="003761FE">
        <w:rPr>
          <w:rFonts w:eastAsia="SimSun"/>
          <w:szCs w:val="22"/>
        </w:rPr>
        <w:t>1</w:t>
      </w:r>
      <w:r w:rsidR="00192227" w:rsidRPr="003761FE">
        <w:rPr>
          <w:rFonts w:eastAsia="SimSun"/>
          <w:szCs w:val="22"/>
        </w:rPr>
        <w:t>% la</w:t>
      </w:r>
      <w:r w:rsidRPr="003761FE">
        <w:rPr>
          <w:rFonts w:eastAsia="SimSun"/>
          <w:szCs w:val="22"/>
        </w:rPr>
        <w:t xml:space="preserve"> pacien</w:t>
      </w:r>
      <w:r w:rsidR="00BF1BAE" w:rsidRPr="003761FE">
        <w:rPr>
          <w:rFonts w:eastAsia="SimSun"/>
          <w:szCs w:val="22"/>
        </w:rPr>
        <w:t>ţ</w:t>
      </w:r>
      <w:r w:rsidRPr="003761FE">
        <w:rPr>
          <w:rFonts w:eastAsia="SimSun"/>
          <w:szCs w:val="22"/>
        </w:rPr>
        <w:t xml:space="preserve">ii </w:t>
      </w:r>
      <w:r w:rsidR="007C3510" w:rsidRPr="003761FE">
        <w:rPr>
          <w:rFonts w:eastAsia="SimSun"/>
          <w:szCs w:val="22"/>
        </w:rPr>
        <w:t xml:space="preserve">cărora li </w:t>
      </w:r>
      <w:r w:rsidR="000042B9" w:rsidRPr="003761FE">
        <w:rPr>
          <w:rFonts w:eastAsia="SimSun"/>
        </w:rPr>
        <w:t xml:space="preserve">s-a administrat </w:t>
      </w:r>
      <w:r w:rsidRPr="003761FE">
        <w:rPr>
          <w:rFonts w:eastAsia="SimSun"/>
          <w:szCs w:val="22"/>
        </w:rPr>
        <w:t>placebo.</w:t>
      </w:r>
      <w:r w:rsidR="00192227" w:rsidRPr="003761FE">
        <w:rPr>
          <w:rFonts w:eastAsia="SimSun"/>
          <w:szCs w:val="22"/>
        </w:rPr>
        <w:t xml:space="preserve"> Durata medi</w:t>
      </w:r>
      <w:r w:rsidR="00D213AE" w:rsidRPr="003761FE">
        <w:rPr>
          <w:rFonts w:eastAsia="SimSun"/>
          <w:szCs w:val="22"/>
        </w:rPr>
        <w:t>ană</w:t>
      </w:r>
      <w:r w:rsidRPr="003761FE">
        <w:rPr>
          <w:rFonts w:eastAsia="SimSun"/>
          <w:szCs w:val="22"/>
        </w:rPr>
        <w:t xml:space="preserve"> </w:t>
      </w:r>
      <w:r w:rsidR="00192227" w:rsidRPr="003761FE">
        <w:rPr>
          <w:rFonts w:eastAsia="SimSun"/>
          <w:szCs w:val="22"/>
        </w:rPr>
        <w:t xml:space="preserve">a celui mai lung episod </w:t>
      </w:r>
      <w:r w:rsidR="005F036F" w:rsidRPr="003761FE">
        <w:rPr>
          <w:rFonts w:eastAsia="SimSun"/>
          <w:szCs w:val="22"/>
        </w:rPr>
        <w:t>a fost de 1</w:t>
      </w:r>
      <w:r w:rsidR="00454D06" w:rsidRPr="003761FE">
        <w:rPr>
          <w:rFonts w:eastAsia="SimSun"/>
          <w:szCs w:val="22"/>
        </w:rPr>
        <w:t>8</w:t>
      </w:r>
      <w:r w:rsidR="005F036F" w:rsidRPr="003761FE">
        <w:rPr>
          <w:rFonts w:eastAsia="SimSun"/>
          <w:szCs w:val="22"/>
        </w:rPr>
        <w:t xml:space="preserve"> zile la</w:t>
      </w:r>
      <w:r w:rsidR="00192227" w:rsidRPr="003761FE">
        <w:rPr>
          <w:rFonts w:eastAsia="SimSun"/>
          <w:szCs w:val="22"/>
        </w:rPr>
        <w:t xml:space="preserve"> </w:t>
      </w:r>
      <w:r w:rsidRPr="003761FE">
        <w:rPr>
          <w:rFonts w:eastAsia="SimSun"/>
          <w:szCs w:val="22"/>
        </w:rPr>
        <w:t>pacien</w:t>
      </w:r>
      <w:r w:rsidR="00BF1BAE" w:rsidRPr="003761FE">
        <w:rPr>
          <w:rFonts w:eastAsia="SimSun"/>
          <w:szCs w:val="22"/>
        </w:rPr>
        <w:t>ţ</w:t>
      </w:r>
      <w:r w:rsidRPr="003761FE">
        <w:rPr>
          <w:rFonts w:eastAsia="SimSun"/>
          <w:szCs w:val="22"/>
        </w:rPr>
        <w:t>i</w:t>
      </w:r>
      <w:r w:rsidR="005F036F" w:rsidRPr="003761FE">
        <w:rPr>
          <w:rFonts w:eastAsia="SimSun"/>
          <w:szCs w:val="22"/>
        </w:rPr>
        <w:t>i</w:t>
      </w:r>
      <w:r w:rsidRPr="003761FE">
        <w:rPr>
          <w:rFonts w:eastAsia="SimSun"/>
          <w:szCs w:val="22"/>
        </w:rPr>
        <w:t xml:space="preserve"> trata</w:t>
      </w:r>
      <w:r w:rsidR="00BF1BAE" w:rsidRPr="003761FE">
        <w:rPr>
          <w:rFonts w:eastAsia="SimSun"/>
          <w:szCs w:val="22"/>
        </w:rPr>
        <w:t>ţ</w:t>
      </w:r>
      <w:r w:rsidRPr="003761FE">
        <w:rPr>
          <w:rFonts w:eastAsia="SimSun"/>
          <w:szCs w:val="22"/>
        </w:rPr>
        <w:t>i</w:t>
      </w:r>
      <w:r w:rsidR="000356E7" w:rsidRPr="003761FE">
        <w:rPr>
          <w:rFonts w:eastAsia="SimSun"/>
          <w:szCs w:val="22"/>
        </w:rPr>
        <w:t xml:space="preserve"> cu </w:t>
      </w:r>
      <w:r w:rsidR="00297420" w:rsidRPr="003761FE">
        <w:rPr>
          <w:color w:val="000000"/>
          <w:szCs w:val="22"/>
        </w:rPr>
        <w:t>pertuzumab</w:t>
      </w:r>
      <w:r w:rsidR="00192227" w:rsidRPr="003761FE">
        <w:rPr>
          <w:rFonts w:eastAsia="SimSun"/>
          <w:szCs w:val="22"/>
        </w:rPr>
        <w:t xml:space="preserve"> </w:t>
      </w:r>
      <w:r w:rsidR="004A307C" w:rsidRPr="003761FE">
        <w:rPr>
          <w:rFonts w:eastAsia="SimSun"/>
          <w:szCs w:val="22"/>
        </w:rPr>
        <w:t>ş</w:t>
      </w:r>
      <w:r w:rsidRPr="003761FE">
        <w:rPr>
          <w:rFonts w:eastAsia="SimSun"/>
          <w:szCs w:val="22"/>
        </w:rPr>
        <w:t>i</w:t>
      </w:r>
      <w:r w:rsidR="00192227" w:rsidRPr="003761FE">
        <w:rPr>
          <w:rFonts w:eastAsia="SimSun"/>
          <w:szCs w:val="22"/>
        </w:rPr>
        <w:t xml:space="preserve"> de </w:t>
      </w:r>
      <w:r w:rsidRPr="003761FE">
        <w:rPr>
          <w:rFonts w:eastAsia="SimSun"/>
          <w:szCs w:val="22"/>
        </w:rPr>
        <w:t xml:space="preserve">8 zile </w:t>
      </w:r>
      <w:r w:rsidR="005F036F" w:rsidRPr="003761FE">
        <w:rPr>
          <w:rFonts w:eastAsia="SimSun"/>
          <w:szCs w:val="22"/>
        </w:rPr>
        <w:t>la</w:t>
      </w:r>
      <w:r w:rsidRPr="003761FE">
        <w:rPr>
          <w:rFonts w:eastAsia="SimSun"/>
          <w:szCs w:val="22"/>
        </w:rPr>
        <w:t xml:space="preserve"> pacien</w:t>
      </w:r>
      <w:r w:rsidR="00BF1BAE" w:rsidRPr="003761FE">
        <w:rPr>
          <w:rFonts w:eastAsia="SimSun"/>
          <w:szCs w:val="22"/>
        </w:rPr>
        <w:t>ţ</w:t>
      </w:r>
      <w:r w:rsidRPr="003761FE">
        <w:rPr>
          <w:rFonts w:eastAsia="SimSun"/>
          <w:szCs w:val="22"/>
        </w:rPr>
        <w:t>i</w:t>
      </w:r>
      <w:r w:rsidR="005F036F" w:rsidRPr="003761FE">
        <w:rPr>
          <w:rFonts w:eastAsia="SimSun"/>
          <w:szCs w:val="22"/>
        </w:rPr>
        <w:t>i</w:t>
      </w:r>
      <w:r w:rsidRPr="003761FE">
        <w:rPr>
          <w:rFonts w:eastAsia="SimSun"/>
          <w:szCs w:val="22"/>
        </w:rPr>
        <w:t xml:space="preserve"> </w:t>
      </w:r>
      <w:r w:rsidR="007C3510" w:rsidRPr="003761FE">
        <w:rPr>
          <w:rFonts w:eastAsia="SimSun"/>
          <w:szCs w:val="22"/>
        </w:rPr>
        <w:t xml:space="preserve">cărora li </w:t>
      </w:r>
      <w:r w:rsidR="007C3510" w:rsidRPr="003761FE">
        <w:rPr>
          <w:rFonts w:eastAsia="SimSun"/>
        </w:rPr>
        <w:t xml:space="preserve">s-a administrat </w:t>
      </w:r>
      <w:r w:rsidRPr="003761FE">
        <w:rPr>
          <w:rFonts w:eastAsia="SimSun"/>
          <w:szCs w:val="22"/>
        </w:rPr>
        <w:t xml:space="preserve">placebo. Evenimentele diareice </w:t>
      </w:r>
      <w:r w:rsidR="00192227" w:rsidRPr="003761FE">
        <w:rPr>
          <w:rFonts w:eastAsia="SimSun"/>
          <w:szCs w:val="22"/>
        </w:rPr>
        <w:t>au răspuns bine la tratament</w:t>
      </w:r>
      <w:r w:rsidR="00D213AE" w:rsidRPr="003761FE">
        <w:rPr>
          <w:rFonts w:eastAsia="SimSun"/>
          <w:szCs w:val="22"/>
        </w:rPr>
        <w:t>ul</w:t>
      </w:r>
      <w:r w:rsidRPr="003761FE">
        <w:rPr>
          <w:rFonts w:eastAsia="SimSun"/>
          <w:szCs w:val="22"/>
        </w:rPr>
        <w:t xml:space="preserve"> </w:t>
      </w:r>
      <w:r w:rsidR="005F036F" w:rsidRPr="003761FE">
        <w:rPr>
          <w:rFonts w:eastAsia="SimSun"/>
          <w:szCs w:val="22"/>
        </w:rPr>
        <w:t>pr</w:t>
      </w:r>
      <w:r w:rsidR="001D765F" w:rsidRPr="003761FE">
        <w:rPr>
          <w:rFonts w:eastAsia="SimSun"/>
          <w:szCs w:val="22"/>
        </w:rPr>
        <w:t>oactiv</w:t>
      </w:r>
      <w:r w:rsidR="005F036F" w:rsidRPr="003761FE">
        <w:rPr>
          <w:rFonts w:eastAsia="SimSun"/>
          <w:szCs w:val="22"/>
        </w:rPr>
        <w:t xml:space="preserve"> </w:t>
      </w:r>
      <w:r w:rsidRPr="003761FE">
        <w:rPr>
          <w:rFonts w:eastAsia="SimSun"/>
          <w:szCs w:val="22"/>
        </w:rPr>
        <w:t xml:space="preserve">cu </w:t>
      </w:r>
      <w:r w:rsidR="001D765F" w:rsidRPr="003761FE">
        <w:rPr>
          <w:rFonts w:eastAsia="SimSun"/>
          <w:szCs w:val="22"/>
        </w:rPr>
        <w:t>medicamente</w:t>
      </w:r>
      <w:r w:rsidR="005F036F" w:rsidRPr="003761FE">
        <w:rPr>
          <w:rFonts w:eastAsia="SimSun"/>
          <w:szCs w:val="22"/>
        </w:rPr>
        <w:t xml:space="preserve"> anti-diareic</w:t>
      </w:r>
      <w:r w:rsidR="001D765F" w:rsidRPr="003761FE">
        <w:rPr>
          <w:rFonts w:eastAsia="SimSun"/>
          <w:szCs w:val="22"/>
        </w:rPr>
        <w:t>e</w:t>
      </w:r>
      <w:r w:rsidRPr="003761FE">
        <w:rPr>
          <w:rFonts w:eastAsia="SimSun"/>
          <w:szCs w:val="22"/>
        </w:rPr>
        <w:t>.</w:t>
      </w:r>
    </w:p>
    <w:p w14:paraId="628E13DE" w14:textId="77777777" w:rsidR="005F036F" w:rsidRPr="003761FE" w:rsidRDefault="005F036F" w:rsidP="005F036F">
      <w:pPr>
        <w:rPr>
          <w:rFonts w:eastAsia="SimSun"/>
          <w:szCs w:val="22"/>
        </w:rPr>
      </w:pPr>
    </w:p>
    <w:p w14:paraId="7F9D1DB0" w14:textId="77777777" w:rsidR="00970508" w:rsidRPr="003761FE" w:rsidRDefault="00FF6A6A" w:rsidP="00D06AA0">
      <w:r w:rsidRPr="003761FE">
        <w:lastRenderedPageBreak/>
        <w:t xml:space="preserve">În studiul </w:t>
      </w:r>
      <w:r w:rsidR="00970508" w:rsidRPr="003761FE">
        <w:t xml:space="preserve">clinic </w:t>
      </w:r>
      <w:r w:rsidRPr="003761FE">
        <w:rPr>
          <w:rFonts w:eastAsia="SimSun"/>
          <w:szCs w:val="22"/>
        </w:rPr>
        <w:t>NEOSPHERE, diareea a apărut la 45,8% dintre pacien</w:t>
      </w:r>
      <w:r w:rsidR="00BF1BAE" w:rsidRPr="003761FE">
        <w:rPr>
          <w:rFonts w:eastAsia="SimSun"/>
          <w:szCs w:val="22"/>
        </w:rPr>
        <w:t>ţ</w:t>
      </w:r>
      <w:r w:rsidRPr="003761FE">
        <w:rPr>
          <w:rFonts w:eastAsia="SimSun"/>
          <w:szCs w:val="22"/>
        </w:rPr>
        <w:t xml:space="preserve">ii </w:t>
      </w:r>
      <w:r w:rsidR="0061691A" w:rsidRPr="003761FE">
        <w:rPr>
          <w:rFonts w:eastAsia="SimSun"/>
          <w:szCs w:val="22"/>
        </w:rPr>
        <w:t>cărora li s-a administrat</w:t>
      </w:r>
      <w:r w:rsidR="00964A21" w:rsidRPr="003761FE">
        <w:rPr>
          <w:rFonts w:eastAsia="SimSun"/>
          <w:szCs w:val="22"/>
        </w:rPr>
        <w:t xml:space="preserve"> tratament neoadjuvant </w:t>
      </w:r>
      <w:r w:rsidRPr="003761FE">
        <w:rPr>
          <w:rFonts w:eastAsia="SimSun"/>
          <w:szCs w:val="22"/>
        </w:rPr>
        <w:t xml:space="preserve">cu </w:t>
      </w:r>
      <w:r w:rsidR="00297420" w:rsidRPr="003761FE">
        <w:rPr>
          <w:color w:val="000000"/>
          <w:szCs w:val="22"/>
        </w:rPr>
        <w:t>pertuzumab</w:t>
      </w:r>
      <w:r w:rsidRPr="003761FE">
        <w:rPr>
          <w:rFonts w:eastAsia="SimSun"/>
          <w:szCs w:val="22"/>
        </w:rPr>
        <w:t xml:space="preserve">, trastuzumab </w:t>
      </w:r>
      <w:r w:rsidR="004A307C" w:rsidRPr="003761FE">
        <w:rPr>
          <w:rFonts w:eastAsia="SimSun"/>
          <w:szCs w:val="22"/>
        </w:rPr>
        <w:t>ş</w:t>
      </w:r>
      <w:r w:rsidRPr="003761FE">
        <w:rPr>
          <w:rFonts w:eastAsia="SimSun"/>
          <w:szCs w:val="22"/>
        </w:rPr>
        <w:t xml:space="preserve">i docetaxel, </w:t>
      </w:r>
      <w:r w:rsidR="0061691A" w:rsidRPr="003761FE">
        <w:rPr>
          <w:rFonts w:eastAsia="SimSun"/>
          <w:szCs w:val="22"/>
        </w:rPr>
        <w:t xml:space="preserve">comparativ </w:t>
      </w:r>
      <w:r w:rsidRPr="003761FE">
        <w:rPr>
          <w:rFonts w:eastAsia="SimSun"/>
          <w:szCs w:val="22"/>
        </w:rPr>
        <w:t>cu 33,6%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trastuzumab </w:t>
      </w:r>
      <w:r w:rsidR="004A307C" w:rsidRPr="003761FE">
        <w:rPr>
          <w:rFonts w:eastAsia="SimSun"/>
          <w:szCs w:val="22"/>
        </w:rPr>
        <w:t>ş</w:t>
      </w:r>
      <w:r w:rsidRPr="003761FE">
        <w:rPr>
          <w:rFonts w:eastAsia="SimSun"/>
          <w:szCs w:val="22"/>
        </w:rPr>
        <w:t xml:space="preserve">i docetaxel. În studiul TRYPHAENA, diareea a apărut la </w:t>
      </w:r>
      <w:r w:rsidRPr="003761FE">
        <w:t>72,3% dintre pacien</w:t>
      </w:r>
      <w:r w:rsidR="00BF1BAE" w:rsidRPr="003761FE">
        <w:t>ţ</w:t>
      </w:r>
      <w:r w:rsidRPr="003761FE">
        <w:t xml:space="preserve">ii </w:t>
      </w:r>
      <w:r w:rsidR="0061691A" w:rsidRPr="003761FE">
        <w:t xml:space="preserve">cărora li s-a administrat </w:t>
      </w:r>
      <w:r w:rsidR="009127D8" w:rsidRPr="003761FE">
        <w:rPr>
          <w:rFonts w:eastAsia="SimSun"/>
          <w:szCs w:val="22"/>
        </w:rPr>
        <w:t xml:space="preserve">tratament neoadjuvant cu </w:t>
      </w:r>
      <w:r w:rsidR="00297420" w:rsidRPr="003761FE">
        <w:rPr>
          <w:color w:val="000000"/>
          <w:szCs w:val="22"/>
        </w:rPr>
        <w:t>pertuzumab</w:t>
      </w:r>
      <w:r w:rsidRPr="003761FE">
        <w:t xml:space="preserve"> + TCH </w:t>
      </w:r>
      <w:r w:rsidR="004A307C" w:rsidRPr="003761FE">
        <w:t>ş</w:t>
      </w:r>
      <w:r w:rsidRPr="003761FE">
        <w:t xml:space="preserve">i </w:t>
      </w:r>
      <w:r w:rsidR="003618EE" w:rsidRPr="003761FE">
        <w:t xml:space="preserve">la </w:t>
      </w:r>
      <w:r w:rsidRPr="003761FE">
        <w:t>61,4% dintre</w:t>
      </w:r>
      <w:r w:rsidR="009127D8" w:rsidRPr="003761FE">
        <w:t xml:space="preserve"> cei</w:t>
      </w:r>
      <w:r w:rsidRPr="003761FE">
        <w:t xml:space="preserve"> </w:t>
      </w:r>
      <w:r w:rsidR="0061691A" w:rsidRPr="003761FE">
        <w:t xml:space="preserve">cărora li </w:t>
      </w:r>
    </w:p>
    <w:p w14:paraId="4988D44F" w14:textId="77777777" w:rsidR="00FF6A6A" w:rsidRPr="003761FE" w:rsidRDefault="0061691A" w:rsidP="00D06AA0">
      <w:pPr>
        <w:rPr>
          <w:rFonts w:eastAsia="SimSun"/>
          <w:szCs w:val="22"/>
        </w:rPr>
      </w:pPr>
      <w:r w:rsidRPr="003761FE">
        <w:t xml:space="preserve">s-a administrat </w:t>
      </w:r>
      <w:r w:rsidR="009127D8" w:rsidRPr="003761FE">
        <w:rPr>
          <w:rFonts w:eastAsia="SimSun"/>
          <w:szCs w:val="22"/>
        </w:rPr>
        <w:t xml:space="preserve">tratament neoadjuvant cu </w:t>
      </w:r>
      <w:r w:rsidR="00297420" w:rsidRPr="003761FE">
        <w:rPr>
          <w:color w:val="000000"/>
          <w:szCs w:val="22"/>
        </w:rPr>
        <w:t>pertuzumab</w:t>
      </w:r>
      <w:r w:rsidR="00FF6A6A" w:rsidRPr="003761FE">
        <w:t xml:space="preserve">, trastuzumab </w:t>
      </w:r>
      <w:r w:rsidR="004A307C" w:rsidRPr="003761FE">
        <w:t>ş</w:t>
      </w:r>
      <w:r w:rsidR="00FF6A6A" w:rsidRPr="003761FE">
        <w:t>i docetaxel</w:t>
      </w:r>
      <w:r w:rsidR="00F971A9" w:rsidRPr="003761FE">
        <w:t>,</w:t>
      </w:r>
      <w:r w:rsidR="00FF6A6A" w:rsidRPr="003761FE">
        <w:t xml:space="preserve"> după FEC. </w:t>
      </w:r>
      <w:r w:rsidR="00FF6A6A" w:rsidRPr="003761FE">
        <w:rPr>
          <w:rFonts w:eastAsia="SimSun"/>
          <w:szCs w:val="22"/>
        </w:rPr>
        <w:t xml:space="preserve">În ambele studii, majoritatea evenimentelor au fost </w:t>
      </w:r>
      <w:r w:rsidR="00EB58D9" w:rsidRPr="003761FE">
        <w:rPr>
          <w:rFonts w:eastAsia="SimSun"/>
          <w:szCs w:val="22"/>
        </w:rPr>
        <w:t>de severitate u</w:t>
      </w:r>
      <w:r w:rsidR="004A307C" w:rsidRPr="003761FE">
        <w:rPr>
          <w:rFonts w:eastAsia="SimSun"/>
          <w:szCs w:val="22"/>
        </w:rPr>
        <w:t>ş</w:t>
      </w:r>
      <w:r w:rsidR="00EB58D9" w:rsidRPr="003761FE">
        <w:rPr>
          <w:rFonts w:eastAsia="SimSun"/>
          <w:szCs w:val="22"/>
        </w:rPr>
        <w:t>oară până la moderată.</w:t>
      </w:r>
    </w:p>
    <w:p w14:paraId="2145BFC8" w14:textId="77777777" w:rsidR="00D06AA0" w:rsidRPr="003761FE" w:rsidRDefault="00FF6A6A" w:rsidP="009E72B2">
      <w:pPr>
        <w:rPr>
          <w:rFonts w:eastAsia="SimSun"/>
          <w:i/>
          <w:szCs w:val="22"/>
        </w:rPr>
      </w:pPr>
      <w:r w:rsidRPr="003761FE">
        <w:t xml:space="preserve"> </w:t>
      </w:r>
    </w:p>
    <w:p w14:paraId="0BDB1069" w14:textId="77777777" w:rsidR="007C3510" w:rsidRPr="003761FE" w:rsidRDefault="007C3510" w:rsidP="007C3510">
      <w:pPr>
        <w:rPr>
          <w:rFonts w:eastAsia="SimSun"/>
          <w:szCs w:val="22"/>
        </w:rPr>
      </w:pP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 xml:space="preserve">APHINITY, s-a raportat o incidenţă mai mare a diareei în braţul tratat cu </w:t>
      </w:r>
      <w:r w:rsidRPr="003761FE">
        <w:rPr>
          <w:color w:val="000000"/>
          <w:szCs w:val="22"/>
        </w:rPr>
        <w:t>pertuzumab</w:t>
      </w:r>
      <w:r w:rsidRPr="003761FE">
        <w:rPr>
          <w:rFonts w:eastAsia="SimSun"/>
          <w:szCs w:val="22"/>
        </w:rPr>
        <w:t xml:space="preserve"> (71,2%) decât în braţul cu administrare de placebo (45,2%). Diareea de grad </w:t>
      </w:r>
      <w:r w:rsidRPr="003761FE">
        <w:t xml:space="preserve"> ≥ 3 a fost raportată la 9,8% dintre pacienţii din braţul tratat cu </w:t>
      </w:r>
      <w:r w:rsidRPr="003761FE">
        <w:rPr>
          <w:color w:val="000000"/>
          <w:szCs w:val="22"/>
        </w:rPr>
        <w:t>pertuzumab</w:t>
      </w:r>
      <w:r w:rsidRPr="003761FE">
        <w:t xml:space="preserve">, comparativ cu 3,7% din braţul tratat cu placebo. Majoritatea evenimentelor raportate au fost de gradul 1 sau 2 ca severitate. Cea mai mare incidenţă a diareei (toate gradele) a fost raportată în perioada administrării terapiei ţintite + chimioterapie cu taxani (61,4% dintre pacienţii braţului tratat cu </w:t>
      </w:r>
      <w:r w:rsidRPr="003761FE">
        <w:rPr>
          <w:color w:val="000000"/>
          <w:szCs w:val="22"/>
        </w:rPr>
        <w:t>pertuzumab</w:t>
      </w:r>
      <w:r w:rsidRPr="003761FE">
        <w:t xml:space="preserve">, comparativ cu 33,8% dintre pacienţii brațului cu administrare de placebo). Incidenţa diareei a fost mai scăzută după încetarea chimioterapiei, afectând 18,1% dintre pacienţii braţului cu </w:t>
      </w:r>
      <w:r w:rsidRPr="003761FE">
        <w:rPr>
          <w:color w:val="000000"/>
          <w:szCs w:val="22"/>
        </w:rPr>
        <w:t>pertuzumab</w:t>
      </w:r>
      <w:r w:rsidRPr="003761FE">
        <w:t>, comparativ cu 9,2% dintre pacienţii braţului cu placebo după perioada de chimioterapie țintită.</w:t>
      </w:r>
    </w:p>
    <w:p w14:paraId="6E113AD3" w14:textId="77777777" w:rsidR="00EC3F5C" w:rsidRPr="003761FE" w:rsidRDefault="00EC3F5C" w:rsidP="009E72B2">
      <w:pPr>
        <w:rPr>
          <w:rFonts w:eastAsia="SimSun"/>
          <w:i/>
          <w:szCs w:val="22"/>
        </w:rPr>
      </w:pPr>
    </w:p>
    <w:p w14:paraId="260A90B6" w14:textId="77777777" w:rsidR="009E72B2" w:rsidRPr="003761FE" w:rsidRDefault="009E72B2" w:rsidP="009E72B2">
      <w:pPr>
        <w:rPr>
          <w:rFonts w:eastAsia="SimSun"/>
          <w:i/>
          <w:szCs w:val="22"/>
          <w:u w:val="single"/>
        </w:rPr>
      </w:pPr>
      <w:r w:rsidRPr="003761FE">
        <w:rPr>
          <w:rFonts w:eastAsia="SimSun"/>
          <w:i/>
          <w:szCs w:val="22"/>
          <w:u w:val="single"/>
        </w:rPr>
        <w:t>E</w:t>
      </w:r>
      <w:r w:rsidR="00B30FC0" w:rsidRPr="003761FE">
        <w:rPr>
          <w:rFonts w:eastAsia="SimSun"/>
          <w:i/>
          <w:szCs w:val="22"/>
          <w:u w:val="single"/>
        </w:rPr>
        <w:t>r</w:t>
      </w:r>
      <w:r w:rsidR="00D213AE" w:rsidRPr="003761FE">
        <w:rPr>
          <w:rFonts w:eastAsia="SimSun"/>
          <w:i/>
          <w:szCs w:val="22"/>
          <w:u w:val="single"/>
        </w:rPr>
        <w:t>up</w:t>
      </w:r>
      <w:r w:rsidR="00BF1BAE" w:rsidRPr="003761FE">
        <w:rPr>
          <w:rFonts w:eastAsia="SimSun"/>
          <w:i/>
          <w:szCs w:val="22"/>
          <w:u w:val="single"/>
        </w:rPr>
        <w:t>ţ</w:t>
      </w:r>
      <w:r w:rsidR="00D213AE" w:rsidRPr="003761FE">
        <w:rPr>
          <w:rFonts w:eastAsia="SimSun"/>
          <w:i/>
          <w:szCs w:val="22"/>
          <w:u w:val="single"/>
        </w:rPr>
        <w:t>ia cutanată tranzit</w:t>
      </w:r>
      <w:r w:rsidR="00A53764" w:rsidRPr="003761FE">
        <w:rPr>
          <w:rFonts w:eastAsia="SimSun"/>
          <w:i/>
          <w:szCs w:val="22"/>
          <w:u w:val="single"/>
        </w:rPr>
        <w:t>or</w:t>
      </w:r>
      <w:r w:rsidR="00D213AE" w:rsidRPr="003761FE">
        <w:rPr>
          <w:rFonts w:eastAsia="SimSun"/>
          <w:i/>
          <w:szCs w:val="22"/>
          <w:u w:val="single"/>
        </w:rPr>
        <w:t>ie</w:t>
      </w:r>
    </w:p>
    <w:p w14:paraId="7E5E6ADC" w14:textId="77777777" w:rsidR="00297420" w:rsidRPr="003761FE" w:rsidRDefault="00297420" w:rsidP="009E72B2">
      <w:pPr>
        <w:rPr>
          <w:rFonts w:eastAsia="SimSun"/>
          <w:i/>
          <w:szCs w:val="22"/>
        </w:rPr>
      </w:pPr>
    </w:p>
    <w:p w14:paraId="07366479" w14:textId="0EB713F6" w:rsidR="00297420" w:rsidRPr="003761FE" w:rsidRDefault="00297420" w:rsidP="00297420">
      <w:pPr>
        <w:rPr>
          <w:i/>
        </w:rPr>
      </w:pPr>
      <w:r w:rsidRPr="003761FE">
        <w:rPr>
          <w:i/>
        </w:rPr>
        <w:t xml:space="preserve">Phesgo </w:t>
      </w:r>
    </w:p>
    <w:p w14:paraId="4CB934D2" w14:textId="77777777" w:rsidR="00297420" w:rsidRPr="003761FE" w:rsidRDefault="00297420" w:rsidP="00297420">
      <w:pPr>
        <w:rPr>
          <w:i/>
        </w:rPr>
      </w:pPr>
    </w:p>
    <w:p w14:paraId="782C4556" w14:textId="762A453E" w:rsidR="007C3510" w:rsidRPr="003761FE" w:rsidRDefault="007C3510">
      <w:pPr>
        <w:pPrChange w:id="119" w:author="Author">
          <w:pPr>
            <w:spacing w:line="280" w:lineRule="atLeast"/>
          </w:pPr>
        </w:pPrChange>
      </w:pPr>
      <w:r w:rsidRPr="003761FE">
        <w:t xml:space="preserve">În studiul </w:t>
      </w:r>
      <w:r w:rsidR="00970508" w:rsidRPr="003761FE">
        <w:t xml:space="preserve">clinic </w:t>
      </w:r>
      <w:r w:rsidRPr="003761FE">
        <w:t>pivot FEDERICA, erupţia cutana</w:t>
      </w:r>
      <w:r w:rsidR="00970508" w:rsidRPr="003761FE">
        <w:t xml:space="preserve">tă tranzitorie a apărut la </w:t>
      </w:r>
      <w:r w:rsidR="00FB72DA" w:rsidRPr="003761FE">
        <w:t>10,7</w:t>
      </w:r>
      <w:r w:rsidRPr="003761FE">
        <w:t xml:space="preserve">% dintre pacienţii trataţi cu </w:t>
      </w:r>
      <w:r w:rsidRPr="003761FE">
        <w:rPr>
          <w:color w:val="000000"/>
        </w:rPr>
        <w:t>Phesgo</w:t>
      </w:r>
      <w:r w:rsidRPr="003761FE" w:rsidDel="00D67BD9">
        <w:t xml:space="preserve"> </w:t>
      </w:r>
      <w:r w:rsidRPr="003761FE">
        <w:t xml:space="preserve">şi la </w:t>
      </w:r>
      <w:r w:rsidR="00FB72DA" w:rsidRPr="003761FE">
        <w:t>15,5</w:t>
      </w:r>
      <w:r w:rsidRPr="003761FE">
        <w:t>% dintre cei trataţi cu pertuzumab şi trastuzumab pe cale intravenoasă</w:t>
      </w:r>
      <w:r w:rsidR="00FB72DA" w:rsidRPr="003761FE">
        <w:t xml:space="preserve"> în timpul fazei neoadjuvante</w:t>
      </w:r>
      <w:r w:rsidRPr="003761FE">
        <w:t>.</w:t>
      </w:r>
      <w:r w:rsidR="00FB72DA" w:rsidRPr="003761FE">
        <w:t xml:space="preserve"> În faza de tratament adjuvant, erupţia cutanată tranzitorie a apărut la 8,2</w:t>
      </w:r>
      <w:r w:rsidR="00857AB2" w:rsidRPr="003761FE">
        <w:t>%</w:t>
      </w:r>
      <w:r w:rsidR="00FB72DA" w:rsidRPr="003761FE">
        <w:t xml:space="preserve"> dintre pacienţii trataţi cu Phesgo şi la 8,7% dintre pacienţii trataţi intravenos cu pertuzumab şi </w:t>
      </w:r>
      <w:r w:rsidR="00D44B75" w:rsidRPr="003761FE">
        <w:t>trastuzumab</w:t>
      </w:r>
      <w:r w:rsidR="00FB72DA" w:rsidRPr="003761FE">
        <w:t xml:space="preserve">. </w:t>
      </w:r>
      <w:r w:rsidRPr="003761FE">
        <w:t xml:space="preserve"> Majoritatea erupţiilor cutanate tranzitorii au fost de gradul 1 sau 2.</w:t>
      </w:r>
    </w:p>
    <w:p w14:paraId="556CE768" w14:textId="77777777" w:rsidR="00297420" w:rsidRPr="003761FE" w:rsidRDefault="00297420" w:rsidP="009E72B2">
      <w:pPr>
        <w:rPr>
          <w:rFonts w:eastAsia="SimSun"/>
          <w:szCs w:val="22"/>
        </w:rPr>
      </w:pPr>
    </w:p>
    <w:p w14:paraId="4DF661AA" w14:textId="77777777" w:rsidR="00297420" w:rsidRPr="003761FE" w:rsidRDefault="00297420" w:rsidP="009A15AF">
      <w:pPr>
        <w:keepNext/>
        <w:keepLines/>
        <w:spacing w:line="280" w:lineRule="atLeast"/>
        <w:rPr>
          <w:i/>
        </w:rPr>
      </w:pPr>
      <w:r w:rsidRPr="003761FE">
        <w:rPr>
          <w:i/>
        </w:rPr>
        <w:t xml:space="preserve">Pertuzumab </w:t>
      </w:r>
      <w:r w:rsidRPr="003761FE">
        <w:rPr>
          <w:i/>
          <w:color w:val="000000"/>
        </w:rPr>
        <w:t>intravenos</w:t>
      </w:r>
      <w:r w:rsidRPr="003761FE">
        <w:rPr>
          <w:i/>
        </w:rPr>
        <w:t xml:space="preserve"> în asociere cu trastuzumab și chimioterapie</w:t>
      </w:r>
    </w:p>
    <w:p w14:paraId="000D8B48" w14:textId="77777777" w:rsidR="00297420" w:rsidRPr="003761FE" w:rsidRDefault="00297420" w:rsidP="009A15AF">
      <w:pPr>
        <w:keepNext/>
        <w:keepLines/>
        <w:rPr>
          <w:rFonts w:eastAsia="SimSun"/>
          <w:szCs w:val="22"/>
        </w:rPr>
      </w:pPr>
    </w:p>
    <w:p w14:paraId="22A4F870" w14:textId="77777777" w:rsidR="00B30FC0" w:rsidRPr="003761FE" w:rsidRDefault="00417DAB" w:rsidP="002D3411">
      <w:pPr>
        <w:keepNext/>
        <w:keepLines/>
        <w:rPr>
          <w:rFonts w:eastAsia="SimSun"/>
          <w:szCs w:val="22"/>
        </w:rPr>
      </w:pPr>
      <w:r w:rsidRPr="003761FE">
        <w:rPr>
          <w:rFonts w:eastAsia="SimSun"/>
          <w:szCs w:val="22"/>
        </w:rPr>
        <w:t>În studiul</w:t>
      </w:r>
      <w:r w:rsidR="00970508" w:rsidRPr="003761FE">
        <w:rPr>
          <w:rFonts w:eastAsia="SimSun"/>
          <w:szCs w:val="22"/>
        </w:rPr>
        <w:t xml:space="preserve"> clinic</w:t>
      </w:r>
      <w:r w:rsidRPr="003761FE">
        <w:rPr>
          <w:rFonts w:eastAsia="SimSun"/>
          <w:szCs w:val="22"/>
        </w:rPr>
        <w:t xml:space="preserve"> pivot CLEOPATRA, </w:t>
      </w:r>
      <w:r w:rsidR="00D06AA0" w:rsidRPr="003761FE">
        <w:rPr>
          <w:rFonts w:eastAsia="SimSun"/>
          <w:szCs w:val="22"/>
        </w:rPr>
        <w:t>în</w:t>
      </w:r>
      <w:r w:rsidR="00F8548C" w:rsidRPr="003761FE">
        <w:t xml:space="preserve"> </w:t>
      </w:r>
      <w:r w:rsidR="00EC0B9B" w:rsidRPr="003761FE">
        <w:rPr>
          <w:szCs w:val="22"/>
        </w:rPr>
        <w:t>cancer</w:t>
      </w:r>
      <w:r w:rsidR="00F8548C" w:rsidRPr="003761FE">
        <w:rPr>
          <w:rFonts w:eastAsia="SimSun"/>
          <w:szCs w:val="22"/>
        </w:rPr>
        <w:t>ul mamar metasta</w:t>
      </w:r>
      <w:r w:rsidR="00866425" w:rsidRPr="003761FE">
        <w:rPr>
          <w:rFonts w:eastAsia="SimSun"/>
          <w:szCs w:val="22"/>
        </w:rPr>
        <w:t>zat</w:t>
      </w:r>
      <w:r w:rsidR="00F8548C" w:rsidRPr="003761FE">
        <w:rPr>
          <w:rFonts w:eastAsia="SimSun"/>
          <w:szCs w:val="22"/>
        </w:rPr>
        <w:t>,</w:t>
      </w:r>
      <w:r w:rsidR="00D06AA0" w:rsidRPr="003761FE">
        <w:rPr>
          <w:rFonts w:eastAsia="SimSun"/>
          <w:szCs w:val="22"/>
        </w:rPr>
        <w:t xml:space="preserve"> </w:t>
      </w:r>
      <w:r w:rsidRPr="003761FE">
        <w:rPr>
          <w:rFonts w:eastAsia="SimSun"/>
          <w:szCs w:val="22"/>
        </w:rPr>
        <w:t>e</w:t>
      </w:r>
      <w:r w:rsidR="00B30FC0" w:rsidRPr="003761FE">
        <w:rPr>
          <w:rFonts w:eastAsia="SimSun"/>
          <w:szCs w:val="22"/>
        </w:rPr>
        <w:t>rup</w:t>
      </w:r>
      <w:r w:rsidR="00BF1BAE" w:rsidRPr="003761FE">
        <w:rPr>
          <w:rFonts w:eastAsia="SimSun"/>
          <w:szCs w:val="22"/>
        </w:rPr>
        <w:t>ţ</w:t>
      </w:r>
      <w:r w:rsidR="00B30FC0" w:rsidRPr="003761FE">
        <w:rPr>
          <w:rFonts w:eastAsia="SimSun"/>
          <w:szCs w:val="22"/>
        </w:rPr>
        <w:t>i</w:t>
      </w:r>
      <w:r w:rsidR="00D213AE" w:rsidRPr="003761FE">
        <w:rPr>
          <w:rFonts w:eastAsia="SimSun"/>
          <w:szCs w:val="22"/>
        </w:rPr>
        <w:t>a</w:t>
      </w:r>
      <w:r w:rsidR="00B30FC0" w:rsidRPr="003761FE">
        <w:rPr>
          <w:rFonts w:eastAsia="SimSun"/>
          <w:szCs w:val="22"/>
        </w:rPr>
        <w:t xml:space="preserve"> cutanat</w:t>
      </w:r>
      <w:r w:rsidR="00D213AE" w:rsidRPr="003761FE">
        <w:rPr>
          <w:rFonts w:eastAsia="SimSun"/>
          <w:szCs w:val="22"/>
        </w:rPr>
        <w:t xml:space="preserve">ă tranzitorie </w:t>
      </w:r>
      <w:r w:rsidR="00B30FC0" w:rsidRPr="003761FE">
        <w:rPr>
          <w:rFonts w:eastAsia="SimSun"/>
          <w:szCs w:val="22"/>
        </w:rPr>
        <w:t xml:space="preserve">a apărut la </w:t>
      </w:r>
      <w:r w:rsidR="00454D06" w:rsidRPr="003761FE">
        <w:rPr>
          <w:rFonts w:eastAsia="SimSun"/>
          <w:szCs w:val="22"/>
        </w:rPr>
        <w:t>51</w:t>
      </w:r>
      <w:r w:rsidR="00B30FC0" w:rsidRPr="003761FE">
        <w:rPr>
          <w:rFonts w:eastAsia="SimSun"/>
          <w:szCs w:val="22"/>
        </w:rPr>
        <w:t>,</w:t>
      </w:r>
      <w:r w:rsidR="00454D06" w:rsidRPr="003761FE">
        <w:rPr>
          <w:rFonts w:eastAsia="SimSun"/>
          <w:szCs w:val="22"/>
        </w:rPr>
        <w:t>7</w:t>
      </w:r>
      <w:r w:rsidR="00B30FC0" w:rsidRPr="003761FE">
        <w:rPr>
          <w:rFonts w:eastAsia="SimSun"/>
          <w:szCs w:val="22"/>
        </w:rPr>
        <w:t>% dint</w:t>
      </w:r>
      <w:r w:rsidR="009E72B2" w:rsidRPr="003761FE">
        <w:rPr>
          <w:rFonts w:eastAsia="SimSun"/>
          <w:szCs w:val="22"/>
        </w:rPr>
        <w:t>re pacien</w:t>
      </w:r>
      <w:r w:rsidR="00BF1BAE" w:rsidRPr="003761FE">
        <w:rPr>
          <w:rFonts w:eastAsia="SimSun"/>
          <w:szCs w:val="22"/>
        </w:rPr>
        <w:t>ţ</w:t>
      </w:r>
      <w:r w:rsidR="009E72B2" w:rsidRPr="003761FE">
        <w:rPr>
          <w:rFonts w:eastAsia="SimSun"/>
          <w:szCs w:val="22"/>
        </w:rPr>
        <w:t>ii trata</w:t>
      </w:r>
      <w:r w:rsidR="00BF1BAE" w:rsidRPr="003761FE">
        <w:rPr>
          <w:rFonts w:eastAsia="SimSun"/>
          <w:szCs w:val="22"/>
        </w:rPr>
        <w:t>ţ</w:t>
      </w:r>
      <w:r w:rsidR="009E72B2" w:rsidRPr="003761FE">
        <w:rPr>
          <w:rFonts w:eastAsia="SimSun"/>
          <w:szCs w:val="22"/>
        </w:rPr>
        <w:t xml:space="preserve">i cu </w:t>
      </w:r>
      <w:r w:rsidR="00297420" w:rsidRPr="003761FE">
        <w:rPr>
          <w:color w:val="000000"/>
          <w:szCs w:val="22"/>
        </w:rPr>
        <w:t>pertuzumab</w:t>
      </w:r>
      <w:r w:rsidR="00B30FC0" w:rsidRPr="003761FE">
        <w:rPr>
          <w:rFonts w:eastAsia="SimSun"/>
          <w:szCs w:val="22"/>
        </w:rPr>
        <w:t>, comparativ cu 3</w:t>
      </w:r>
      <w:r w:rsidR="00454D06" w:rsidRPr="003761FE">
        <w:rPr>
          <w:rFonts w:eastAsia="SimSun"/>
          <w:szCs w:val="22"/>
        </w:rPr>
        <w:t>8</w:t>
      </w:r>
      <w:r w:rsidR="00B30FC0" w:rsidRPr="003761FE">
        <w:rPr>
          <w:rFonts w:eastAsia="SimSun"/>
          <w:szCs w:val="22"/>
        </w:rPr>
        <w:t>,</w:t>
      </w:r>
      <w:r w:rsidR="00454D06" w:rsidRPr="003761FE">
        <w:rPr>
          <w:rFonts w:eastAsia="SimSun"/>
          <w:szCs w:val="22"/>
        </w:rPr>
        <w:t>9</w:t>
      </w:r>
      <w:r w:rsidR="00B30FC0" w:rsidRPr="003761FE">
        <w:rPr>
          <w:rFonts w:eastAsia="SimSun"/>
          <w:szCs w:val="22"/>
        </w:rPr>
        <w:t>% dintre pacien</w:t>
      </w:r>
      <w:r w:rsidR="00BF1BAE" w:rsidRPr="003761FE">
        <w:rPr>
          <w:rFonts w:eastAsia="SimSun"/>
          <w:szCs w:val="22"/>
        </w:rPr>
        <w:t>ţ</w:t>
      </w:r>
      <w:r w:rsidR="00B30FC0" w:rsidRPr="003761FE">
        <w:rPr>
          <w:rFonts w:eastAsia="SimSun"/>
          <w:szCs w:val="22"/>
        </w:rPr>
        <w:t xml:space="preserve">ii </w:t>
      </w:r>
      <w:r w:rsidR="000042B9" w:rsidRPr="003761FE">
        <w:rPr>
          <w:rFonts w:eastAsia="SimSun"/>
        </w:rPr>
        <w:t xml:space="preserve">la care s-a administrat </w:t>
      </w:r>
      <w:r w:rsidR="00B30FC0" w:rsidRPr="003761FE">
        <w:rPr>
          <w:rFonts w:eastAsia="SimSun"/>
          <w:szCs w:val="22"/>
        </w:rPr>
        <w:t xml:space="preserve">placebo. </w:t>
      </w:r>
      <w:r w:rsidR="00D213AE" w:rsidRPr="003761FE">
        <w:rPr>
          <w:rFonts w:eastAsia="SimSun"/>
          <w:szCs w:val="22"/>
        </w:rPr>
        <w:t>Majoritatea</w:t>
      </w:r>
      <w:r w:rsidR="009E72B2" w:rsidRPr="003761FE">
        <w:rPr>
          <w:rFonts w:eastAsia="SimSun"/>
          <w:szCs w:val="22"/>
        </w:rPr>
        <w:t xml:space="preserve"> </w:t>
      </w:r>
      <w:r w:rsidR="001D765F" w:rsidRPr="003761FE">
        <w:rPr>
          <w:szCs w:val="22"/>
        </w:rPr>
        <w:t>reac</w:t>
      </w:r>
      <w:r w:rsidR="00BF1BAE" w:rsidRPr="003761FE">
        <w:rPr>
          <w:szCs w:val="22"/>
        </w:rPr>
        <w:t>ţ</w:t>
      </w:r>
      <w:r w:rsidR="001D765F" w:rsidRPr="003761FE">
        <w:rPr>
          <w:szCs w:val="22"/>
        </w:rPr>
        <w:t>iilor</w:t>
      </w:r>
      <w:r w:rsidR="009E72B2" w:rsidRPr="003761FE">
        <w:rPr>
          <w:rFonts w:eastAsia="SimSun"/>
          <w:szCs w:val="22"/>
        </w:rPr>
        <w:t xml:space="preserve"> au fost de severitate </w:t>
      </w:r>
      <w:r w:rsidR="00B30FC0" w:rsidRPr="003761FE">
        <w:rPr>
          <w:rFonts w:eastAsia="SimSun"/>
          <w:szCs w:val="22"/>
        </w:rPr>
        <w:t xml:space="preserve">gradul 1 sau 2, au </w:t>
      </w:r>
      <w:r w:rsidR="00D213AE" w:rsidRPr="003761FE">
        <w:rPr>
          <w:rFonts w:eastAsia="SimSun"/>
          <w:szCs w:val="22"/>
        </w:rPr>
        <w:t>apărut</w:t>
      </w:r>
      <w:r w:rsidR="00B30FC0" w:rsidRPr="003761FE">
        <w:rPr>
          <w:rFonts w:eastAsia="SimSun"/>
          <w:szCs w:val="22"/>
        </w:rPr>
        <w:t xml:space="preserve"> în primele </w:t>
      </w:r>
      <w:r w:rsidR="00DF15AE" w:rsidRPr="003761FE">
        <w:rPr>
          <w:rFonts w:eastAsia="SimSun"/>
          <w:szCs w:val="22"/>
        </w:rPr>
        <w:t xml:space="preserve">două </w:t>
      </w:r>
      <w:r w:rsidR="00B30FC0" w:rsidRPr="003761FE">
        <w:rPr>
          <w:rFonts w:eastAsia="SimSun"/>
          <w:szCs w:val="22"/>
        </w:rPr>
        <w:t>cicluri</w:t>
      </w:r>
      <w:r w:rsidR="009E72B2" w:rsidRPr="003761FE">
        <w:rPr>
          <w:rFonts w:eastAsia="SimSun"/>
          <w:szCs w:val="22"/>
        </w:rPr>
        <w:t xml:space="preserve"> de tratament</w:t>
      </w:r>
      <w:r w:rsidR="00B30FC0" w:rsidRPr="003761FE">
        <w:rPr>
          <w:rFonts w:eastAsia="SimSun"/>
          <w:szCs w:val="22"/>
        </w:rPr>
        <w:t xml:space="preserve"> </w:t>
      </w:r>
      <w:r w:rsidR="004A307C" w:rsidRPr="003761FE">
        <w:rPr>
          <w:rFonts w:eastAsia="SimSun"/>
          <w:szCs w:val="22"/>
        </w:rPr>
        <w:t>ş</w:t>
      </w:r>
      <w:r w:rsidR="00B30FC0" w:rsidRPr="003761FE">
        <w:rPr>
          <w:rFonts w:eastAsia="SimSun"/>
          <w:szCs w:val="22"/>
        </w:rPr>
        <w:t>i a</w:t>
      </w:r>
      <w:r w:rsidR="009E72B2" w:rsidRPr="003761FE">
        <w:rPr>
          <w:rFonts w:eastAsia="SimSun"/>
          <w:szCs w:val="22"/>
        </w:rPr>
        <w:t>u</w:t>
      </w:r>
      <w:r w:rsidR="00B30FC0" w:rsidRPr="003761FE">
        <w:rPr>
          <w:rFonts w:eastAsia="SimSun"/>
          <w:szCs w:val="22"/>
        </w:rPr>
        <w:t xml:space="preserve"> răspuns la t</w:t>
      </w:r>
      <w:r w:rsidR="001D765F" w:rsidRPr="003761FE">
        <w:rPr>
          <w:rFonts w:eastAsia="SimSun"/>
          <w:szCs w:val="22"/>
        </w:rPr>
        <w:t>ratamentele</w:t>
      </w:r>
      <w:r w:rsidR="00B30FC0" w:rsidRPr="003761FE">
        <w:rPr>
          <w:rFonts w:eastAsia="SimSun"/>
          <w:szCs w:val="22"/>
        </w:rPr>
        <w:t xml:space="preserve"> standard, cum </w:t>
      </w:r>
      <w:r w:rsidR="001D765F" w:rsidRPr="003761FE">
        <w:rPr>
          <w:rFonts w:eastAsia="SimSun"/>
          <w:szCs w:val="22"/>
        </w:rPr>
        <w:t>sunt</w:t>
      </w:r>
      <w:r w:rsidR="00B30FC0" w:rsidRPr="003761FE">
        <w:rPr>
          <w:rFonts w:eastAsia="SimSun"/>
          <w:szCs w:val="22"/>
        </w:rPr>
        <w:t xml:space="preserve"> tratamentul topic sau oral pentru acnee.</w:t>
      </w:r>
    </w:p>
    <w:p w14:paraId="2DDBABC5" w14:textId="77777777" w:rsidR="00F8548C" w:rsidRPr="003761FE" w:rsidRDefault="00F8548C" w:rsidP="002D3411"/>
    <w:p w14:paraId="5F5965D4" w14:textId="053D39F9" w:rsidR="00EB58D9" w:rsidRPr="003761FE" w:rsidRDefault="00EB58D9" w:rsidP="002D3411">
      <w:pPr>
        <w:rPr>
          <w:rFonts w:eastAsia="SimSun"/>
          <w:szCs w:val="22"/>
        </w:rPr>
      </w:pPr>
      <w:r w:rsidRPr="003761FE">
        <w:t xml:space="preserve">În studiul </w:t>
      </w:r>
      <w:r w:rsidR="00970508" w:rsidRPr="003761FE">
        <w:t xml:space="preserve">clinic </w:t>
      </w:r>
      <w:r w:rsidRPr="003761FE">
        <w:rPr>
          <w:rFonts w:eastAsia="SimSun"/>
          <w:szCs w:val="22"/>
        </w:rPr>
        <w:t>NEOSPHERE, erup</w:t>
      </w:r>
      <w:r w:rsidR="00BF1BAE" w:rsidRPr="003761FE">
        <w:rPr>
          <w:rFonts w:eastAsia="SimSun"/>
          <w:szCs w:val="22"/>
        </w:rPr>
        <w:t>ţ</w:t>
      </w:r>
      <w:r w:rsidRPr="003761FE">
        <w:rPr>
          <w:rFonts w:eastAsia="SimSun"/>
          <w:szCs w:val="22"/>
        </w:rPr>
        <w:t>ia cutanată tranzitorie a apărut la 40,2% dintre pacien</w:t>
      </w:r>
      <w:r w:rsidR="00BF1BAE" w:rsidRPr="003761FE">
        <w:rPr>
          <w:rFonts w:eastAsia="SimSun"/>
          <w:szCs w:val="22"/>
        </w:rPr>
        <w:t>ţ</w:t>
      </w:r>
      <w:r w:rsidRPr="003761FE">
        <w:rPr>
          <w:rFonts w:eastAsia="SimSun"/>
          <w:szCs w:val="22"/>
        </w:rPr>
        <w:t xml:space="preserve">ii </w:t>
      </w:r>
      <w:r w:rsidR="00CE5517" w:rsidRPr="003761FE">
        <w:rPr>
          <w:rFonts w:eastAsia="SimSun"/>
          <w:szCs w:val="22"/>
        </w:rPr>
        <w:t xml:space="preserve">cărora li s-a administrat </w:t>
      </w:r>
      <w:r w:rsidR="00D41FB3" w:rsidRPr="003761FE">
        <w:rPr>
          <w:rFonts w:eastAsia="SimSun"/>
          <w:szCs w:val="22"/>
        </w:rPr>
        <w:t xml:space="preserve">tratament neoadjuvant cu </w:t>
      </w:r>
      <w:r w:rsidR="00297420" w:rsidRPr="003761FE">
        <w:rPr>
          <w:color w:val="000000"/>
          <w:szCs w:val="22"/>
        </w:rPr>
        <w:t>pertuzumab</w:t>
      </w:r>
      <w:r w:rsidRPr="003761FE">
        <w:rPr>
          <w:rFonts w:eastAsia="SimSun"/>
          <w:szCs w:val="22"/>
        </w:rPr>
        <w:t xml:space="preserve">, trastuzumab </w:t>
      </w:r>
      <w:r w:rsidR="004A307C" w:rsidRPr="003761FE">
        <w:rPr>
          <w:rFonts w:eastAsia="SimSun"/>
          <w:szCs w:val="22"/>
        </w:rPr>
        <w:t>ş</w:t>
      </w:r>
      <w:r w:rsidRPr="003761FE">
        <w:rPr>
          <w:rFonts w:eastAsia="SimSun"/>
          <w:szCs w:val="22"/>
        </w:rPr>
        <w:t xml:space="preserve">i docetaxel, </w:t>
      </w:r>
      <w:r w:rsidR="00CE5517" w:rsidRPr="003761FE">
        <w:rPr>
          <w:rFonts w:eastAsia="SimSun"/>
          <w:szCs w:val="22"/>
        </w:rPr>
        <w:t xml:space="preserve">comparativ </w:t>
      </w:r>
      <w:r w:rsidRPr="003761FE">
        <w:rPr>
          <w:rFonts w:eastAsia="SimSun"/>
          <w:szCs w:val="22"/>
        </w:rPr>
        <w:t>cu 29,</w:t>
      </w:r>
      <w:r w:rsidR="00D41FB3" w:rsidRPr="003761FE">
        <w:rPr>
          <w:rFonts w:eastAsia="SimSun"/>
          <w:szCs w:val="22"/>
        </w:rPr>
        <w:t>0</w:t>
      </w:r>
      <w:r w:rsidRPr="003761FE">
        <w:rPr>
          <w:rFonts w:eastAsia="SimSun"/>
          <w:szCs w:val="22"/>
        </w:rPr>
        <w:t>%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trastuzumab </w:t>
      </w:r>
      <w:r w:rsidR="004A307C" w:rsidRPr="003761FE">
        <w:rPr>
          <w:rFonts w:eastAsia="SimSun"/>
          <w:szCs w:val="22"/>
        </w:rPr>
        <w:t>ş</w:t>
      </w:r>
      <w:r w:rsidRPr="003761FE">
        <w:rPr>
          <w:rFonts w:eastAsia="SimSun"/>
          <w:szCs w:val="22"/>
        </w:rPr>
        <w:t xml:space="preserve">i docetaxel. În studiul </w:t>
      </w:r>
      <w:r w:rsidR="00970508" w:rsidRPr="003761FE">
        <w:rPr>
          <w:rFonts w:eastAsia="SimSun"/>
          <w:szCs w:val="22"/>
        </w:rPr>
        <w:t xml:space="preserve">clinic </w:t>
      </w:r>
      <w:r w:rsidRPr="003761FE">
        <w:rPr>
          <w:rFonts w:eastAsia="SimSun"/>
          <w:szCs w:val="22"/>
        </w:rPr>
        <w:t>TRYPHAENA, erup</w:t>
      </w:r>
      <w:r w:rsidR="00BF1BAE" w:rsidRPr="003761FE">
        <w:rPr>
          <w:rFonts w:eastAsia="SimSun"/>
          <w:szCs w:val="22"/>
        </w:rPr>
        <w:t>ţ</w:t>
      </w:r>
      <w:r w:rsidRPr="003761FE">
        <w:rPr>
          <w:rFonts w:eastAsia="SimSun"/>
          <w:szCs w:val="22"/>
        </w:rPr>
        <w:t>ia cutanată tranzitorie a apărut la 36</w:t>
      </w:r>
      <w:r w:rsidRPr="003761FE">
        <w:t>,8% dintre pacien</w:t>
      </w:r>
      <w:r w:rsidR="00BF1BAE" w:rsidRPr="003761FE">
        <w:t>ţ</w:t>
      </w:r>
      <w:r w:rsidRPr="003761FE">
        <w:t xml:space="preserve">ii </w:t>
      </w:r>
      <w:r w:rsidR="00CE5517" w:rsidRPr="003761FE">
        <w:t xml:space="preserve">cărora li s-a administrat </w:t>
      </w:r>
      <w:r w:rsidR="00D41FB3" w:rsidRPr="003761FE">
        <w:rPr>
          <w:rFonts w:eastAsia="SimSun"/>
          <w:szCs w:val="22"/>
        </w:rPr>
        <w:t xml:space="preserve">tratament neoadjuvant cu </w:t>
      </w:r>
      <w:r w:rsidR="00297420" w:rsidRPr="003761FE">
        <w:rPr>
          <w:color w:val="000000"/>
          <w:szCs w:val="22"/>
        </w:rPr>
        <w:t>pertuzumab</w:t>
      </w:r>
      <w:r w:rsidR="00297420" w:rsidRPr="003761FE">
        <w:t xml:space="preserve"> </w:t>
      </w:r>
      <w:r w:rsidRPr="003761FE">
        <w:t xml:space="preserve">+ TCH </w:t>
      </w:r>
      <w:r w:rsidR="004A307C" w:rsidRPr="003761FE">
        <w:t>ş</w:t>
      </w:r>
      <w:r w:rsidRPr="003761FE">
        <w:t xml:space="preserve">i </w:t>
      </w:r>
      <w:r w:rsidR="00CB18D0" w:rsidRPr="003761FE">
        <w:t xml:space="preserve">la </w:t>
      </w:r>
      <w:r w:rsidRPr="003761FE">
        <w:t>20</w:t>
      </w:r>
      <w:del w:id="120" w:author="Author">
        <w:r w:rsidRPr="003761FE" w:rsidDel="002D3411">
          <w:delText>,0</w:delText>
        </w:r>
      </w:del>
      <w:r w:rsidRPr="003761FE">
        <w:t>% dintre pacien</w:t>
      </w:r>
      <w:r w:rsidR="00BF1BAE" w:rsidRPr="003761FE">
        <w:t>ţ</w:t>
      </w:r>
      <w:r w:rsidRPr="003761FE">
        <w:t xml:space="preserve">ii </w:t>
      </w:r>
      <w:r w:rsidR="00CE5517" w:rsidRPr="003761FE">
        <w:t xml:space="preserve">cărora li s-a administrat </w:t>
      </w:r>
      <w:r w:rsidR="00D41FB3" w:rsidRPr="003761FE">
        <w:rPr>
          <w:rFonts w:eastAsia="SimSun"/>
          <w:szCs w:val="22"/>
        </w:rPr>
        <w:t xml:space="preserve">tratament neoadjuvant cu </w:t>
      </w:r>
      <w:r w:rsidR="00297420" w:rsidRPr="003761FE">
        <w:rPr>
          <w:color w:val="000000"/>
          <w:szCs w:val="22"/>
        </w:rPr>
        <w:t>pertuzumab</w:t>
      </w:r>
      <w:r w:rsidRPr="003761FE">
        <w:t xml:space="preserve">, trastuzumab </w:t>
      </w:r>
      <w:r w:rsidR="004A307C" w:rsidRPr="003761FE">
        <w:t>ş</w:t>
      </w:r>
      <w:r w:rsidRPr="003761FE">
        <w:t>i docetaxel</w:t>
      </w:r>
      <w:r w:rsidR="00CE5517" w:rsidRPr="003761FE">
        <w:t>,</w:t>
      </w:r>
      <w:r w:rsidRPr="003761FE">
        <w:t xml:space="preserve"> după </w:t>
      </w:r>
      <w:r w:rsidR="00CE5517" w:rsidRPr="003761FE">
        <w:t xml:space="preserve">tratamentul cu </w:t>
      </w:r>
      <w:r w:rsidRPr="003761FE">
        <w:t xml:space="preserve">FEC. </w:t>
      </w:r>
      <w:r w:rsidRPr="003761FE">
        <w:rPr>
          <w:rFonts w:eastAsia="SimSun"/>
          <w:szCs w:val="22"/>
        </w:rPr>
        <w:t>Inciden</w:t>
      </w:r>
      <w:r w:rsidR="00BF1BAE" w:rsidRPr="003761FE">
        <w:rPr>
          <w:rFonts w:eastAsia="SimSun"/>
          <w:szCs w:val="22"/>
        </w:rPr>
        <w:t>ţ</w:t>
      </w:r>
      <w:r w:rsidRPr="003761FE">
        <w:rPr>
          <w:rFonts w:eastAsia="SimSun"/>
          <w:szCs w:val="22"/>
        </w:rPr>
        <w:t>a erup</w:t>
      </w:r>
      <w:r w:rsidR="00BF1BAE" w:rsidRPr="003761FE">
        <w:rPr>
          <w:rFonts w:eastAsia="SimSun"/>
          <w:szCs w:val="22"/>
        </w:rPr>
        <w:t>ţ</w:t>
      </w:r>
      <w:r w:rsidRPr="003761FE">
        <w:rPr>
          <w:rFonts w:eastAsia="SimSun"/>
          <w:szCs w:val="22"/>
        </w:rPr>
        <w:t xml:space="preserve">iei cutanate tranzitorii a fost mai </w:t>
      </w:r>
      <w:r w:rsidR="00D41FB3" w:rsidRPr="003761FE">
        <w:rPr>
          <w:rFonts w:eastAsia="SimSun"/>
          <w:szCs w:val="22"/>
        </w:rPr>
        <w:t>mare</w:t>
      </w:r>
      <w:r w:rsidRPr="003761FE">
        <w:rPr>
          <w:rFonts w:eastAsia="SimSun"/>
          <w:szCs w:val="22"/>
        </w:rPr>
        <w:t xml:space="preserve"> </w:t>
      </w:r>
      <w:r w:rsidRPr="003761FE">
        <w:t>la pacien</w:t>
      </w:r>
      <w:r w:rsidR="00BF1BAE" w:rsidRPr="003761FE">
        <w:t>ţ</w:t>
      </w:r>
      <w:r w:rsidRPr="003761FE">
        <w:t xml:space="preserve">ii </w:t>
      </w:r>
      <w:r w:rsidR="00CE5517" w:rsidRPr="003761FE">
        <w:t xml:space="preserve">cărora li s-au administrat </w:t>
      </w:r>
      <w:r w:rsidR="004A307C" w:rsidRPr="003761FE">
        <w:t>ş</w:t>
      </w:r>
      <w:r w:rsidRPr="003761FE">
        <w:t xml:space="preserve">ase cicluri de tratament cu </w:t>
      </w:r>
      <w:r w:rsidR="00297420" w:rsidRPr="003761FE">
        <w:rPr>
          <w:color w:val="000000"/>
          <w:szCs w:val="22"/>
        </w:rPr>
        <w:t>pertuzumab</w:t>
      </w:r>
      <w:r w:rsidR="00CE5517" w:rsidRPr="003761FE">
        <w:t xml:space="preserve">, comparativ </w:t>
      </w:r>
      <w:r w:rsidRPr="003761FE">
        <w:t>cu pacien</w:t>
      </w:r>
      <w:r w:rsidR="00BF1BAE" w:rsidRPr="003761FE">
        <w:t>ţ</w:t>
      </w:r>
      <w:r w:rsidRPr="003761FE">
        <w:t xml:space="preserve">ii </w:t>
      </w:r>
      <w:r w:rsidR="00CE5517" w:rsidRPr="003761FE">
        <w:t xml:space="preserve">cărora li s-au administrat </w:t>
      </w:r>
      <w:r w:rsidRPr="003761FE">
        <w:t xml:space="preserve">trei cicluri de tratament cu </w:t>
      </w:r>
      <w:r w:rsidR="00297420" w:rsidRPr="003761FE">
        <w:rPr>
          <w:color w:val="000000"/>
          <w:szCs w:val="22"/>
        </w:rPr>
        <w:t>pertuzumab</w:t>
      </w:r>
      <w:r w:rsidRPr="003761FE">
        <w:t>, independent de chimioterapia administrată.</w:t>
      </w:r>
    </w:p>
    <w:p w14:paraId="03A457E0" w14:textId="77777777" w:rsidR="00F971A9" w:rsidRPr="003761FE" w:rsidRDefault="00F971A9" w:rsidP="003138CC">
      <w:pPr>
        <w:keepNext/>
        <w:keepLines/>
        <w:rPr>
          <w:rFonts w:eastAsia="SimSun"/>
          <w:i/>
          <w:szCs w:val="22"/>
        </w:rPr>
      </w:pPr>
    </w:p>
    <w:p w14:paraId="52CBE864" w14:textId="77777777" w:rsidR="007C3510" w:rsidRPr="003761FE" w:rsidRDefault="007C3510" w:rsidP="007C3510">
      <w:pPr>
        <w:keepNext/>
        <w:keepLines/>
        <w:rPr>
          <w:rFonts w:eastAsia="SimSun"/>
          <w:szCs w:val="22"/>
        </w:rPr>
      </w:pP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 xml:space="preserve">APHINITY, evenimentul advers de erupţie cutanată tranzitorie a apărut la 25,8% dintre pacienţii brațului de tratament cu </w:t>
      </w:r>
      <w:r w:rsidRPr="003761FE">
        <w:rPr>
          <w:color w:val="000000"/>
          <w:szCs w:val="22"/>
        </w:rPr>
        <w:t>pertuzumab</w:t>
      </w:r>
      <w:r w:rsidRPr="003761FE">
        <w:rPr>
          <w:rFonts w:eastAsia="SimSun"/>
          <w:szCs w:val="22"/>
        </w:rPr>
        <w:t>, comparativ cu 20,3% dintre pacienţii grupului cu placebo. Majoritatea evenimentelor de erupţie cutanată tranzitorie au fost de gradul 1 sau 2.</w:t>
      </w:r>
    </w:p>
    <w:p w14:paraId="739F311F" w14:textId="77777777" w:rsidR="00EC3F5C" w:rsidRPr="003761FE" w:rsidRDefault="00EC3F5C" w:rsidP="003138CC">
      <w:pPr>
        <w:keepNext/>
        <w:keepLines/>
        <w:rPr>
          <w:rFonts w:eastAsia="SimSun"/>
          <w:i/>
          <w:szCs w:val="22"/>
        </w:rPr>
      </w:pPr>
    </w:p>
    <w:p w14:paraId="3D2C6893" w14:textId="77777777" w:rsidR="003C6F03" w:rsidRPr="003761FE" w:rsidRDefault="00D213AE" w:rsidP="003138CC">
      <w:pPr>
        <w:keepNext/>
        <w:keepLines/>
        <w:rPr>
          <w:rFonts w:eastAsia="SimSun"/>
          <w:i/>
          <w:szCs w:val="22"/>
          <w:u w:val="single"/>
        </w:rPr>
      </w:pPr>
      <w:r w:rsidRPr="003761FE">
        <w:rPr>
          <w:rFonts w:eastAsia="SimSun"/>
          <w:i/>
          <w:szCs w:val="22"/>
          <w:u w:val="single"/>
        </w:rPr>
        <w:t>Rezultate anormale ale testelor</w:t>
      </w:r>
      <w:r w:rsidR="003C6F03" w:rsidRPr="003761FE">
        <w:rPr>
          <w:rFonts w:eastAsia="SimSun"/>
          <w:i/>
          <w:szCs w:val="22"/>
          <w:u w:val="single"/>
        </w:rPr>
        <w:t xml:space="preserve"> de laborator</w:t>
      </w:r>
    </w:p>
    <w:p w14:paraId="6BB4A20C" w14:textId="77777777" w:rsidR="00297420" w:rsidRPr="003761FE" w:rsidRDefault="00297420" w:rsidP="003138CC">
      <w:pPr>
        <w:keepNext/>
        <w:keepLines/>
        <w:rPr>
          <w:rFonts w:eastAsia="SimSun"/>
          <w:i/>
          <w:szCs w:val="22"/>
          <w:u w:val="single"/>
        </w:rPr>
      </w:pPr>
    </w:p>
    <w:p w14:paraId="3E6EA616" w14:textId="37DD7700" w:rsidR="00DE1A7B" w:rsidRPr="003761FE" w:rsidRDefault="00297420" w:rsidP="002506BC">
      <w:r w:rsidRPr="003761FE">
        <w:rPr>
          <w:i/>
        </w:rPr>
        <w:t>Phesgo</w:t>
      </w:r>
    </w:p>
    <w:p w14:paraId="35E67CAC" w14:textId="77777777" w:rsidR="00DE1A7B" w:rsidRPr="003761FE" w:rsidRDefault="00DE1A7B" w:rsidP="002506BC"/>
    <w:p w14:paraId="6649B4CA" w14:textId="7D7AD165" w:rsidR="007C3510" w:rsidRPr="003761FE" w:rsidRDefault="007C3510" w:rsidP="002506BC">
      <w:r w:rsidRPr="003761FE">
        <w:t>În studiul clinic pivot FEDERICA, incidenţa neutropeniei de grad 3-4 conform NCI-CTCAE v.</w:t>
      </w:r>
      <w:r w:rsidR="00BD104A" w:rsidRPr="003761FE">
        <w:t>4</w:t>
      </w:r>
      <w:r w:rsidRPr="003761FE">
        <w:t xml:space="preserve"> a avut o distribuţie echilibrată în cele două grupuri de tratament (</w:t>
      </w:r>
      <w:r w:rsidR="00FB72DA" w:rsidRPr="003761FE">
        <w:t>13,6</w:t>
      </w:r>
      <w:r w:rsidRPr="003761FE">
        <w:t>% la pacienţii trataţi cu Phesgo şi 13,</w:t>
      </w:r>
      <w:r w:rsidR="00BD104A" w:rsidRPr="003761FE">
        <w:t>9</w:t>
      </w:r>
      <w:r w:rsidRPr="003761FE">
        <w:t>% la pacienţii trataţi cu pertuzumab şi trastuzumab pe cale intravenoasă)</w:t>
      </w:r>
      <w:r w:rsidR="00FB72DA" w:rsidRPr="003761FE">
        <w:t xml:space="preserve"> în timpul fazei </w:t>
      </w:r>
      <w:r w:rsidR="00FB72DA" w:rsidRPr="003761FE">
        <w:lastRenderedPageBreak/>
        <w:t>neoadjuvante şi a fost semnificativ mai scăzută în timpul fazei adjuvante (0,8% dintre pacienţii trataţi cu Phesgo şi 0% dintre cei trataţi cu pertuzumab şi trastuzumab pe cale intravenoasă)</w:t>
      </w:r>
      <w:r w:rsidRPr="003761FE">
        <w:t>.</w:t>
      </w:r>
    </w:p>
    <w:p w14:paraId="34A98F36" w14:textId="77777777" w:rsidR="00297420" w:rsidRPr="003761FE" w:rsidRDefault="00297420" w:rsidP="004109FB">
      <w:pPr>
        <w:rPr>
          <w:rFonts w:eastAsia="SimSun"/>
          <w:szCs w:val="22"/>
        </w:rPr>
      </w:pPr>
    </w:p>
    <w:p w14:paraId="67E7DEAF" w14:textId="77777777" w:rsidR="00297420" w:rsidRPr="003761FE" w:rsidRDefault="00297420" w:rsidP="00297420">
      <w:pPr>
        <w:spacing w:line="280" w:lineRule="atLeast"/>
        <w:rPr>
          <w:i/>
        </w:rPr>
      </w:pPr>
      <w:r w:rsidRPr="003761FE">
        <w:rPr>
          <w:i/>
        </w:rPr>
        <w:t xml:space="preserve">Pertuzumab </w:t>
      </w:r>
      <w:r w:rsidRPr="003761FE">
        <w:rPr>
          <w:i/>
          <w:color w:val="000000"/>
        </w:rPr>
        <w:t>intravenos</w:t>
      </w:r>
      <w:r w:rsidRPr="003761FE">
        <w:rPr>
          <w:i/>
        </w:rPr>
        <w:t xml:space="preserve"> în asociere cu trastuzumab și chimioterapie</w:t>
      </w:r>
    </w:p>
    <w:p w14:paraId="4556D822" w14:textId="77777777" w:rsidR="00297420" w:rsidRPr="003761FE" w:rsidRDefault="00297420" w:rsidP="004109FB">
      <w:pPr>
        <w:rPr>
          <w:rFonts w:eastAsia="SimSun"/>
          <w:szCs w:val="22"/>
        </w:rPr>
      </w:pPr>
    </w:p>
    <w:p w14:paraId="2FAE7428" w14:textId="77777777" w:rsidR="003C6F03" w:rsidRPr="003761FE" w:rsidRDefault="00417DAB" w:rsidP="004109FB">
      <w:pPr>
        <w:rPr>
          <w:rFonts w:eastAsia="SimSun"/>
          <w:szCs w:val="22"/>
        </w:rPr>
      </w:pP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 xml:space="preserve">pivot CLEOPATRA, </w:t>
      </w:r>
      <w:r w:rsidR="00F8548C" w:rsidRPr="003761FE">
        <w:rPr>
          <w:rFonts w:eastAsia="SimSun"/>
          <w:szCs w:val="22"/>
        </w:rPr>
        <w:t>în</w:t>
      </w:r>
      <w:r w:rsidR="00F8548C" w:rsidRPr="003761FE">
        <w:t xml:space="preserve"> </w:t>
      </w:r>
      <w:r w:rsidR="00EC0B9B" w:rsidRPr="003761FE">
        <w:rPr>
          <w:szCs w:val="22"/>
        </w:rPr>
        <w:t>cancer</w:t>
      </w:r>
      <w:r w:rsidR="00F8548C" w:rsidRPr="003761FE">
        <w:rPr>
          <w:rFonts w:eastAsia="SimSun"/>
          <w:szCs w:val="22"/>
        </w:rPr>
        <w:t>ul mamar metasta</w:t>
      </w:r>
      <w:r w:rsidR="00CE5517" w:rsidRPr="003761FE">
        <w:rPr>
          <w:rFonts w:eastAsia="SimSun"/>
          <w:szCs w:val="22"/>
        </w:rPr>
        <w:t>zat</w:t>
      </w:r>
      <w:r w:rsidR="00F8548C" w:rsidRPr="003761FE">
        <w:rPr>
          <w:rFonts w:eastAsia="SimSun"/>
          <w:szCs w:val="22"/>
        </w:rPr>
        <w:t>,</w:t>
      </w:r>
      <w:r w:rsidR="00F8548C" w:rsidRPr="003761FE" w:rsidDel="00417DAB">
        <w:rPr>
          <w:rFonts w:eastAsia="SimSun"/>
          <w:szCs w:val="22"/>
        </w:rPr>
        <w:t xml:space="preserve"> </w:t>
      </w:r>
      <w:r w:rsidRPr="003761FE">
        <w:rPr>
          <w:rFonts w:eastAsia="SimSun"/>
          <w:szCs w:val="22"/>
        </w:rPr>
        <w:t>i</w:t>
      </w:r>
      <w:r w:rsidR="003C6F03" w:rsidRPr="003761FE">
        <w:rPr>
          <w:rFonts w:eastAsia="SimSun"/>
          <w:szCs w:val="22"/>
        </w:rPr>
        <w:t>nciden</w:t>
      </w:r>
      <w:r w:rsidR="00BF1BAE" w:rsidRPr="003761FE">
        <w:rPr>
          <w:rFonts w:eastAsia="SimSun"/>
          <w:szCs w:val="22"/>
        </w:rPr>
        <w:t>ţ</w:t>
      </w:r>
      <w:r w:rsidR="003C6F03" w:rsidRPr="003761FE">
        <w:rPr>
          <w:rFonts w:eastAsia="SimSun"/>
          <w:szCs w:val="22"/>
        </w:rPr>
        <w:t>a de</w:t>
      </w:r>
      <w:r w:rsidR="00265463" w:rsidRPr="003761FE">
        <w:rPr>
          <w:rFonts w:eastAsia="SimSun"/>
          <w:szCs w:val="22"/>
        </w:rPr>
        <w:t xml:space="preserve"> apari</w:t>
      </w:r>
      <w:r w:rsidR="00BF1BAE" w:rsidRPr="003761FE">
        <w:rPr>
          <w:rFonts w:eastAsia="SimSun"/>
          <w:szCs w:val="22"/>
        </w:rPr>
        <w:t>ţ</w:t>
      </w:r>
      <w:r w:rsidR="00265463" w:rsidRPr="003761FE">
        <w:rPr>
          <w:rFonts w:eastAsia="SimSun"/>
          <w:szCs w:val="22"/>
        </w:rPr>
        <w:t xml:space="preserve">ie </w:t>
      </w:r>
      <w:r w:rsidR="00D213AE" w:rsidRPr="003761FE">
        <w:rPr>
          <w:rFonts w:eastAsia="SimSun"/>
          <w:szCs w:val="22"/>
        </w:rPr>
        <w:t>a</w:t>
      </w:r>
      <w:r w:rsidR="003C6F03" w:rsidRPr="003761FE">
        <w:rPr>
          <w:rFonts w:eastAsia="SimSun"/>
          <w:szCs w:val="22"/>
        </w:rPr>
        <w:t xml:space="preserve"> neutropenie</w:t>
      </w:r>
      <w:r w:rsidR="00D213AE" w:rsidRPr="003761FE">
        <w:rPr>
          <w:rFonts w:eastAsia="SimSun"/>
          <w:szCs w:val="22"/>
        </w:rPr>
        <w:t>i</w:t>
      </w:r>
      <w:r w:rsidR="003C6F03" w:rsidRPr="003761FE">
        <w:rPr>
          <w:rFonts w:eastAsia="SimSun"/>
          <w:szCs w:val="22"/>
        </w:rPr>
        <w:t xml:space="preserve"> </w:t>
      </w:r>
      <w:r w:rsidR="00D213AE" w:rsidRPr="003761FE">
        <w:rPr>
          <w:rFonts w:eastAsia="SimSun"/>
          <w:szCs w:val="22"/>
        </w:rPr>
        <w:t xml:space="preserve">de </w:t>
      </w:r>
      <w:r w:rsidR="004109FB" w:rsidRPr="003761FE">
        <w:rPr>
          <w:rFonts w:eastAsia="SimSun"/>
          <w:szCs w:val="22"/>
        </w:rPr>
        <w:t>grad</w:t>
      </w:r>
      <w:r w:rsidR="003C6F03" w:rsidRPr="003761FE">
        <w:rPr>
          <w:rFonts w:eastAsia="SimSun"/>
          <w:szCs w:val="22"/>
        </w:rPr>
        <w:t xml:space="preserve"> 3-4 </w:t>
      </w:r>
      <w:r w:rsidR="001B313C" w:rsidRPr="003761FE">
        <w:rPr>
          <w:rFonts w:eastAsia="SimSun"/>
          <w:szCs w:val="22"/>
        </w:rPr>
        <w:t xml:space="preserve">conform </w:t>
      </w:r>
      <w:r w:rsidR="003C6F03" w:rsidRPr="003761FE">
        <w:rPr>
          <w:rFonts w:eastAsia="SimSun"/>
          <w:szCs w:val="22"/>
        </w:rPr>
        <w:t>NCI-CTC</w:t>
      </w:r>
      <w:r w:rsidR="001B313C" w:rsidRPr="003761FE">
        <w:rPr>
          <w:rFonts w:eastAsia="SimSun"/>
          <w:szCs w:val="22"/>
        </w:rPr>
        <w:t>AE</w:t>
      </w:r>
      <w:r w:rsidR="003C6F03" w:rsidRPr="003761FE">
        <w:rPr>
          <w:rFonts w:eastAsia="SimSun"/>
          <w:szCs w:val="22"/>
        </w:rPr>
        <w:t xml:space="preserve"> </w:t>
      </w:r>
      <w:r w:rsidR="00D41FB3" w:rsidRPr="003761FE">
        <w:rPr>
          <w:rFonts w:eastAsia="SimSun"/>
          <w:szCs w:val="22"/>
        </w:rPr>
        <w:t>v.</w:t>
      </w:r>
      <w:r w:rsidR="003C6F03" w:rsidRPr="003761FE">
        <w:rPr>
          <w:rFonts w:eastAsia="SimSun"/>
          <w:szCs w:val="22"/>
        </w:rPr>
        <w:t xml:space="preserve">3 a fost </w:t>
      </w:r>
      <w:r w:rsidR="00D213AE" w:rsidRPr="003761FE">
        <w:rPr>
          <w:rFonts w:eastAsia="SimSun"/>
          <w:szCs w:val="22"/>
        </w:rPr>
        <w:t>echilibrată</w:t>
      </w:r>
      <w:r w:rsidR="004F0C77" w:rsidRPr="003761FE">
        <w:rPr>
          <w:rFonts w:eastAsia="SimSun"/>
          <w:szCs w:val="22"/>
        </w:rPr>
        <w:t xml:space="preserve"> între cele două grupuri </w:t>
      </w:r>
      <w:r w:rsidR="00265463" w:rsidRPr="003761FE">
        <w:rPr>
          <w:rFonts w:eastAsia="SimSun"/>
          <w:szCs w:val="22"/>
        </w:rPr>
        <w:t xml:space="preserve">de tratament </w:t>
      </w:r>
      <w:r w:rsidR="003C6F03" w:rsidRPr="003761FE">
        <w:rPr>
          <w:rFonts w:eastAsia="SimSun"/>
          <w:szCs w:val="22"/>
        </w:rPr>
        <w:t>(8</w:t>
      </w:r>
      <w:r w:rsidR="00454D06" w:rsidRPr="003761FE">
        <w:rPr>
          <w:rFonts w:eastAsia="SimSun"/>
          <w:szCs w:val="22"/>
        </w:rPr>
        <w:t>6</w:t>
      </w:r>
      <w:r w:rsidR="003C6F03" w:rsidRPr="003761FE">
        <w:rPr>
          <w:rFonts w:eastAsia="SimSun"/>
          <w:szCs w:val="22"/>
        </w:rPr>
        <w:t>,</w:t>
      </w:r>
      <w:r w:rsidR="00454D06" w:rsidRPr="003761FE">
        <w:rPr>
          <w:rFonts w:eastAsia="SimSun"/>
          <w:szCs w:val="22"/>
        </w:rPr>
        <w:t>3</w:t>
      </w:r>
      <w:r w:rsidR="003C6F03" w:rsidRPr="003761FE">
        <w:rPr>
          <w:rFonts w:eastAsia="SimSun"/>
          <w:szCs w:val="22"/>
        </w:rPr>
        <w:t xml:space="preserve">% </w:t>
      </w:r>
      <w:r w:rsidR="004F0C77" w:rsidRPr="003761FE">
        <w:rPr>
          <w:rFonts w:eastAsia="SimSun"/>
          <w:szCs w:val="22"/>
        </w:rPr>
        <w:t>la</w:t>
      </w:r>
      <w:r w:rsidR="003C6F03" w:rsidRPr="003761FE">
        <w:rPr>
          <w:rFonts w:eastAsia="SimSun"/>
          <w:szCs w:val="22"/>
        </w:rPr>
        <w:t xml:space="preserve"> pacien</w:t>
      </w:r>
      <w:r w:rsidR="00BF1BAE" w:rsidRPr="003761FE">
        <w:rPr>
          <w:rFonts w:eastAsia="SimSun"/>
          <w:szCs w:val="22"/>
        </w:rPr>
        <w:t>ţ</w:t>
      </w:r>
      <w:r w:rsidR="003C6F03" w:rsidRPr="003761FE">
        <w:rPr>
          <w:rFonts w:eastAsia="SimSun"/>
          <w:szCs w:val="22"/>
        </w:rPr>
        <w:t>ii trata</w:t>
      </w:r>
      <w:r w:rsidR="00BF1BAE" w:rsidRPr="003761FE">
        <w:rPr>
          <w:rFonts w:eastAsia="SimSun"/>
          <w:szCs w:val="22"/>
        </w:rPr>
        <w:t>ţ</w:t>
      </w:r>
      <w:r w:rsidR="003C6F03" w:rsidRPr="003761FE">
        <w:rPr>
          <w:rFonts w:eastAsia="SimSun"/>
          <w:szCs w:val="22"/>
        </w:rPr>
        <w:t xml:space="preserve">i cu </w:t>
      </w:r>
      <w:r w:rsidR="00297420" w:rsidRPr="003761FE">
        <w:t>pertuzumab</w:t>
      </w:r>
      <w:r w:rsidR="003C6F03" w:rsidRPr="003761FE">
        <w:rPr>
          <w:rFonts w:eastAsia="SimSun"/>
          <w:szCs w:val="22"/>
        </w:rPr>
        <w:t xml:space="preserve"> </w:t>
      </w:r>
      <w:r w:rsidR="004A307C" w:rsidRPr="003761FE">
        <w:rPr>
          <w:rFonts w:eastAsia="SimSun"/>
          <w:szCs w:val="22"/>
        </w:rPr>
        <w:t>ş</w:t>
      </w:r>
      <w:r w:rsidR="003C6F03" w:rsidRPr="003761FE">
        <w:rPr>
          <w:rFonts w:eastAsia="SimSun"/>
          <w:szCs w:val="22"/>
        </w:rPr>
        <w:t xml:space="preserve">i 86,6% </w:t>
      </w:r>
      <w:r w:rsidR="004F0C77" w:rsidRPr="003761FE">
        <w:rPr>
          <w:rFonts w:eastAsia="SimSun"/>
          <w:szCs w:val="22"/>
        </w:rPr>
        <w:t>la</w:t>
      </w:r>
      <w:r w:rsidR="003C6F03" w:rsidRPr="003761FE">
        <w:rPr>
          <w:rFonts w:eastAsia="SimSun"/>
          <w:szCs w:val="22"/>
        </w:rPr>
        <w:t xml:space="preserve"> pacien</w:t>
      </w:r>
      <w:r w:rsidR="00BF1BAE" w:rsidRPr="003761FE">
        <w:rPr>
          <w:rFonts w:eastAsia="SimSun"/>
          <w:szCs w:val="22"/>
        </w:rPr>
        <w:t>ţ</w:t>
      </w:r>
      <w:r w:rsidR="004F0C77" w:rsidRPr="003761FE">
        <w:rPr>
          <w:rFonts w:eastAsia="SimSun"/>
          <w:szCs w:val="22"/>
        </w:rPr>
        <w:t xml:space="preserve">ii </w:t>
      </w:r>
      <w:r w:rsidR="00421A52" w:rsidRPr="003761FE">
        <w:rPr>
          <w:rFonts w:eastAsia="SimSun"/>
        </w:rPr>
        <w:t xml:space="preserve">cărora li s-a </w:t>
      </w:r>
      <w:r w:rsidR="000042B9" w:rsidRPr="003761FE">
        <w:rPr>
          <w:rFonts w:eastAsia="SimSun"/>
        </w:rPr>
        <w:t xml:space="preserve">administrat </w:t>
      </w:r>
      <w:r w:rsidR="004F0C77" w:rsidRPr="003761FE">
        <w:rPr>
          <w:rFonts w:eastAsia="SimSun"/>
          <w:szCs w:val="22"/>
        </w:rPr>
        <w:t>placebo, incluzând</w:t>
      </w:r>
      <w:r w:rsidR="004109FB" w:rsidRPr="003761FE">
        <w:rPr>
          <w:rFonts w:eastAsia="SimSun"/>
          <w:szCs w:val="22"/>
        </w:rPr>
        <w:t xml:space="preserve"> </w:t>
      </w:r>
      <w:r w:rsidR="000042B9" w:rsidRPr="003761FE">
        <w:rPr>
          <w:rFonts w:eastAsia="SimSun"/>
          <w:szCs w:val="22"/>
        </w:rPr>
        <w:t xml:space="preserve">neutropenie de grad 4 la </w:t>
      </w:r>
      <w:r w:rsidR="004109FB" w:rsidRPr="003761FE">
        <w:rPr>
          <w:rFonts w:eastAsia="SimSun"/>
          <w:szCs w:val="22"/>
        </w:rPr>
        <w:t>6</w:t>
      </w:r>
      <w:r w:rsidR="00454D06" w:rsidRPr="003761FE">
        <w:rPr>
          <w:rFonts w:eastAsia="SimSun"/>
          <w:szCs w:val="22"/>
        </w:rPr>
        <w:t>0</w:t>
      </w:r>
      <w:r w:rsidR="004109FB" w:rsidRPr="003761FE">
        <w:rPr>
          <w:rFonts w:eastAsia="SimSun"/>
          <w:szCs w:val="22"/>
        </w:rPr>
        <w:t>,</w:t>
      </w:r>
      <w:r w:rsidR="00454D06" w:rsidRPr="003761FE">
        <w:rPr>
          <w:rFonts w:eastAsia="SimSun"/>
          <w:szCs w:val="22"/>
        </w:rPr>
        <w:t>7</w:t>
      </w:r>
      <w:r w:rsidR="004109FB" w:rsidRPr="003761FE">
        <w:rPr>
          <w:rFonts w:eastAsia="SimSun"/>
          <w:szCs w:val="22"/>
        </w:rPr>
        <w:t>%</w:t>
      </w:r>
      <w:r w:rsidR="000042B9" w:rsidRPr="003761FE">
        <w:rPr>
          <w:rFonts w:eastAsia="SimSun"/>
          <w:szCs w:val="22"/>
        </w:rPr>
        <w:t>,</w:t>
      </w:r>
      <w:r w:rsidR="003C6F03" w:rsidRPr="003761FE">
        <w:rPr>
          <w:rFonts w:eastAsia="SimSun"/>
          <w:szCs w:val="22"/>
        </w:rPr>
        <w:t xml:space="preserve"> </w:t>
      </w:r>
      <w:r w:rsidR="004F0C77" w:rsidRPr="003761FE">
        <w:rPr>
          <w:rFonts w:eastAsia="SimSun"/>
          <w:szCs w:val="22"/>
        </w:rPr>
        <w:t xml:space="preserve">respectiv </w:t>
      </w:r>
      <w:r w:rsidR="004109FB" w:rsidRPr="003761FE">
        <w:rPr>
          <w:rFonts w:eastAsia="SimSun"/>
          <w:szCs w:val="22"/>
        </w:rPr>
        <w:t>64,</w:t>
      </w:r>
      <w:r w:rsidR="00454D06" w:rsidRPr="003761FE">
        <w:rPr>
          <w:rFonts w:eastAsia="SimSun"/>
          <w:szCs w:val="22"/>
        </w:rPr>
        <w:t>8</w:t>
      </w:r>
      <w:r w:rsidR="004109FB" w:rsidRPr="003761FE">
        <w:rPr>
          <w:rFonts w:eastAsia="SimSun"/>
          <w:szCs w:val="22"/>
        </w:rPr>
        <w:t>%</w:t>
      </w:r>
      <w:r w:rsidR="003C6F03" w:rsidRPr="003761FE">
        <w:rPr>
          <w:rFonts w:eastAsia="SimSun"/>
          <w:szCs w:val="22"/>
        </w:rPr>
        <w:t xml:space="preserve"> </w:t>
      </w:r>
      <w:r w:rsidR="000042B9" w:rsidRPr="003761FE">
        <w:rPr>
          <w:rFonts w:eastAsia="SimSun"/>
          <w:szCs w:val="22"/>
        </w:rPr>
        <w:t>dintre pacienți</w:t>
      </w:r>
      <w:r w:rsidR="003C6F03" w:rsidRPr="003761FE">
        <w:rPr>
          <w:rFonts w:eastAsia="SimSun"/>
          <w:szCs w:val="22"/>
        </w:rPr>
        <w:t>).</w:t>
      </w:r>
    </w:p>
    <w:p w14:paraId="52AAFA45" w14:textId="77777777" w:rsidR="003C6F03" w:rsidRPr="003761FE" w:rsidRDefault="003C6F03" w:rsidP="009D0506">
      <w:pPr>
        <w:rPr>
          <w:rFonts w:eastAsia="SimSun"/>
          <w:szCs w:val="22"/>
        </w:rPr>
      </w:pPr>
    </w:p>
    <w:p w14:paraId="04501DCF" w14:textId="639542DE" w:rsidR="00EB58D9" w:rsidRPr="003761FE" w:rsidRDefault="00EB58D9" w:rsidP="00EB58D9">
      <w:pPr>
        <w:rPr>
          <w:rFonts w:eastAsia="SimSun"/>
          <w:szCs w:val="22"/>
        </w:rPr>
      </w:pPr>
      <w:r w:rsidRPr="003761FE">
        <w:t xml:space="preserve">În studiul </w:t>
      </w:r>
      <w:r w:rsidR="00970508" w:rsidRPr="003761FE">
        <w:t xml:space="preserve">clinic </w:t>
      </w:r>
      <w:r w:rsidRPr="003761FE">
        <w:rPr>
          <w:rFonts w:eastAsia="SimSun"/>
          <w:szCs w:val="22"/>
        </w:rPr>
        <w:t>NEOSPHERE, inciden</w:t>
      </w:r>
      <w:r w:rsidR="00BF1BAE" w:rsidRPr="003761FE">
        <w:rPr>
          <w:rFonts w:eastAsia="SimSun"/>
          <w:szCs w:val="22"/>
        </w:rPr>
        <w:t>ţ</w:t>
      </w:r>
      <w:r w:rsidRPr="003761FE">
        <w:rPr>
          <w:rFonts w:eastAsia="SimSun"/>
          <w:szCs w:val="22"/>
        </w:rPr>
        <w:t xml:space="preserve">a neutropeniei de grad 3-4 conform NCI-CTCAE </w:t>
      </w:r>
      <w:r w:rsidR="00602263" w:rsidRPr="003761FE">
        <w:rPr>
          <w:rFonts w:eastAsia="SimSun"/>
          <w:szCs w:val="22"/>
        </w:rPr>
        <w:t>v.</w:t>
      </w:r>
      <w:r w:rsidRPr="003761FE">
        <w:rPr>
          <w:rFonts w:eastAsia="SimSun"/>
          <w:szCs w:val="22"/>
        </w:rPr>
        <w:t>3 a fost de 74,5% la pacien</w:t>
      </w:r>
      <w:r w:rsidR="00BF1BAE" w:rsidRPr="003761FE">
        <w:rPr>
          <w:rFonts w:eastAsia="SimSun"/>
          <w:szCs w:val="22"/>
        </w:rPr>
        <w:t>ţ</w:t>
      </w:r>
      <w:r w:rsidRPr="003761FE">
        <w:rPr>
          <w:rFonts w:eastAsia="SimSun"/>
          <w:szCs w:val="22"/>
        </w:rPr>
        <w:t xml:space="preserve">ii </w:t>
      </w:r>
      <w:r w:rsidR="00565F19" w:rsidRPr="003761FE">
        <w:rPr>
          <w:rFonts w:eastAsia="SimSun"/>
          <w:szCs w:val="22"/>
        </w:rPr>
        <w:t xml:space="preserve">cărora li s-a administrat </w:t>
      </w:r>
      <w:r w:rsidR="00F861EB" w:rsidRPr="003761FE">
        <w:rPr>
          <w:rFonts w:eastAsia="SimSun"/>
          <w:szCs w:val="22"/>
        </w:rPr>
        <w:t xml:space="preserve">tratament neoadjuvant cu </w:t>
      </w:r>
      <w:r w:rsidR="00297420" w:rsidRPr="003761FE">
        <w:t>pertuzumab</w:t>
      </w:r>
      <w:r w:rsidRPr="003761FE">
        <w:rPr>
          <w:rFonts w:eastAsia="SimSun"/>
          <w:szCs w:val="22"/>
        </w:rPr>
        <w:t xml:space="preserve">, trastuzumab </w:t>
      </w:r>
      <w:r w:rsidR="004A307C" w:rsidRPr="003761FE">
        <w:rPr>
          <w:rFonts w:eastAsia="SimSun"/>
          <w:szCs w:val="22"/>
        </w:rPr>
        <w:t>ş</w:t>
      </w:r>
      <w:r w:rsidRPr="003761FE">
        <w:rPr>
          <w:rFonts w:eastAsia="SimSun"/>
          <w:szCs w:val="22"/>
        </w:rPr>
        <w:t xml:space="preserve">i docetaxel, </w:t>
      </w:r>
      <w:r w:rsidR="00565F19" w:rsidRPr="003761FE">
        <w:rPr>
          <w:rFonts w:eastAsia="SimSun"/>
          <w:szCs w:val="22"/>
        </w:rPr>
        <w:t xml:space="preserve">comparativ </w:t>
      </w:r>
      <w:r w:rsidRPr="003761FE">
        <w:rPr>
          <w:rFonts w:eastAsia="SimSun"/>
          <w:szCs w:val="22"/>
        </w:rPr>
        <w:t>cu 84,5% dintre pacien</w:t>
      </w:r>
      <w:r w:rsidR="00BF1BAE" w:rsidRPr="003761FE">
        <w:rPr>
          <w:rFonts w:eastAsia="SimSun"/>
          <w:szCs w:val="22"/>
        </w:rPr>
        <w:t>ţ</w:t>
      </w:r>
      <w:r w:rsidRPr="003761FE">
        <w:rPr>
          <w:rFonts w:eastAsia="SimSun"/>
          <w:szCs w:val="22"/>
        </w:rPr>
        <w:t>ii trata</w:t>
      </w:r>
      <w:r w:rsidR="00BF1BAE" w:rsidRPr="003761FE">
        <w:rPr>
          <w:rFonts w:eastAsia="SimSun"/>
          <w:szCs w:val="22"/>
        </w:rPr>
        <w:t>ţ</w:t>
      </w:r>
      <w:r w:rsidRPr="003761FE">
        <w:rPr>
          <w:rFonts w:eastAsia="SimSun"/>
          <w:szCs w:val="22"/>
        </w:rPr>
        <w:t xml:space="preserve">i cu trastuzumab </w:t>
      </w:r>
      <w:r w:rsidR="004A307C" w:rsidRPr="003761FE">
        <w:rPr>
          <w:rFonts w:eastAsia="SimSun"/>
          <w:szCs w:val="22"/>
        </w:rPr>
        <w:t>ş</w:t>
      </w:r>
      <w:r w:rsidRPr="003761FE">
        <w:rPr>
          <w:rFonts w:eastAsia="SimSun"/>
          <w:szCs w:val="22"/>
        </w:rPr>
        <w:t xml:space="preserve">i docetaxel, incluzând </w:t>
      </w:r>
      <w:r w:rsidR="000042B9" w:rsidRPr="003761FE">
        <w:rPr>
          <w:rFonts w:eastAsia="SimSun"/>
          <w:szCs w:val="22"/>
        </w:rPr>
        <w:t xml:space="preserve">neutropenie de grad 4 la </w:t>
      </w:r>
      <w:r w:rsidRPr="003761FE">
        <w:rPr>
          <w:rFonts w:eastAsia="SimSun"/>
          <w:szCs w:val="22"/>
        </w:rPr>
        <w:t>50,9%</w:t>
      </w:r>
      <w:r w:rsidR="000042B9" w:rsidRPr="003761FE">
        <w:rPr>
          <w:rFonts w:eastAsia="SimSun"/>
          <w:szCs w:val="22"/>
        </w:rPr>
        <w:t>,</w:t>
      </w:r>
      <w:r w:rsidRPr="003761FE">
        <w:rPr>
          <w:rFonts w:eastAsia="SimSun"/>
          <w:szCs w:val="22"/>
        </w:rPr>
        <w:t xml:space="preserve"> respectiv 60,2% </w:t>
      </w:r>
      <w:r w:rsidR="000042B9" w:rsidRPr="003761FE">
        <w:rPr>
          <w:rFonts w:eastAsia="SimSun"/>
          <w:szCs w:val="22"/>
        </w:rPr>
        <w:t>dintre pacienți</w:t>
      </w:r>
      <w:r w:rsidRPr="003761FE">
        <w:rPr>
          <w:rFonts w:eastAsia="SimSun"/>
          <w:szCs w:val="22"/>
        </w:rPr>
        <w:t>.</w:t>
      </w:r>
      <w:r w:rsidR="00F971A9" w:rsidRPr="003761FE">
        <w:rPr>
          <w:rFonts w:eastAsia="SimSun"/>
          <w:szCs w:val="22"/>
        </w:rPr>
        <w:t xml:space="preserve"> </w:t>
      </w: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TRYPHAENA, inciden</w:t>
      </w:r>
      <w:r w:rsidR="00BF1BAE" w:rsidRPr="003761FE">
        <w:rPr>
          <w:rFonts w:eastAsia="SimSun"/>
          <w:szCs w:val="22"/>
        </w:rPr>
        <w:t>ţ</w:t>
      </w:r>
      <w:r w:rsidRPr="003761FE">
        <w:rPr>
          <w:rFonts w:eastAsia="SimSun"/>
          <w:szCs w:val="22"/>
        </w:rPr>
        <w:t>a neutropeniei de grad 3</w:t>
      </w:r>
      <w:r w:rsidR="00565F19" w:rsidRPr="003761FE">
        <w:rPr>
          <w:rFonts w:eastAsia="SimSun"/>
          <w:szCs w:val="22"/>
        </w:rPr>
        <w:noBreakHyphen/>
      </w:r>
      <w:r w:rsidRPr="003761FE">
        <w:rPr>
          <w:rFonts w:eastAsia="SimSun"/>
          <w:szCs w:val="22"/>
        </w:rPr>
        <w:t xml:space="preserve">4 conform NCI-CTCAE </w:t>
      </w:r>
      <w:r w:rsidR="009F788B" w:rsidRPr="003761FE">
        <w:rPr>
          <w:rFonts w:eastAsia="SimSun"/>
          <w:szCs w:val="22"/>
        </w:rPr>
        <w:t>v.</w:t>
      </w:r>
      <w:r w:rsidRPr="003761FE">
        <w:rPr>
          <w:rFonts w:eastAsia="SimSun"/>
          <w:szCs w:val="22"/>
        </w:rPr>
        <w:t>3 a fost de 85,3% la pacien</w:t>
      </w:r>
      <w:r w:rsidR="00BF1BAE" w:rsidRPr="003761FE">
        <w:rPr>
          <w:rFonts w:eastAsia="SimSun"/>
          <w:szCs w:val="22"/>
        </w:rPr>
        <w:t>ţ</w:t>
      </w:r>
      <w:r w:rsidRPr="003761FE">
        <w:rPr>
          <w:rFonts w:eastAsia="SimSun"/>
          <w:szCs w:val="22"/>
        </w:rPr>
        <w:t xml:space="preserve">ii </w:t>
      </w:r>
      <w:r w:rsidR="00565F19" w:rsidRPr="003761FE">
        <w:rPr>
          <w:rFonts w:eastAsia="SimSun"/>
          <w:szCs w:val="22"/>
        </w:rPr>
        <w:t xml:space="preserve">cărora li s-a administrat </w:t>
      </w:r>
      <w:r w:rsidR="009F788B" w:rsidRPr="003761FE">
        <w:rPr>
          <w:rFonts w:eastAsia="SimSun"/>
          <w:szCs w:val="22"/>
        </w:rPr>
        <w:t xml:space="preserve">tratament neoadjuvant cu </w:t>
      </w:r>
      <w:r w:rsidR="00297420" w:rsidRPr="003761FE">
        <w:t>pertuzumab</w:t>
      </w:r>
      <w:r w:rsidRPr="003761FE">
        <w:t xml:space="preserve"> + TCH </w:t>
      </w:r>
      <w:r w:rsidR="004A307C" w:rsidRPr="003761FE">
        <w:t>ş</w:t>
      </w:r>
      <w:r w:rsidRPr="003761FE">
        <w:t>i de 77</w:t>
      </w:r>
      <w:del w:id="121" w:author="Author">
        <w:r w:rsidRPr="003761FE" w:rsidDel="008F4058">
          <w:delText>,0</w:delText>
        </w:r>
      </w:del>
      <w:r w:rsidRPr="003761FE">
        <w:t xml:space="preserve">% </w:t>
      </w:r>
      <w:r w:rsidR="00B10CE3" w:rsidRPr="003761FE">
        <w:t>la</w:t>
      </w:r>
      <w:r w:rsidRPr="003761FE">
        <w:t xml:space="preserve"> pacien</w:t>
      </w:r>
      <w:r w:rsidR="00BF1BAE" w:rsidRPr="003761FE">
        <w:t>ţ</w:t>
      </w:r>
      <w:r w:rsidRPr="003761FE">
        <w:t xml:space="preserve">ii </w:t>
      </w:r>
      <w:r w:rsidR="00E80854" w:rsidRPr="003761FE">
        <w:t xml:space="preserve">cărora li s-a administrat </w:t>
      </w:r>
      <w:r w:rsidR="009F788B" w:rsidRPr="003761FE">
        <w:rPr>
          <w:rFonts w:eastAsia="SimSun"/>
          <w:szCs w:val="22"/>
        </w:rPr>
        <w:t xml:space="preserve">tratament neoadjuvant cu </w:t>
      </w:r>
      <w:r w:rsidR="00297420" w:rsidRPr="003761FE">
        <w:t>pertuzumab</w:t>
      </w:r>
      <w:r w:rsidRPr="003761FE">
        <w:t xml:space="preserve">, trastuzumab </w:t>
      </w:r>
      <w:r w:rsidR="004A307C" w:rsidRPr="003761FE">
        <w:t>ş</w:t>
      </w:r>
      <w:r w:rsidRPr="003761FE">
        <w:t xml:space="preserve">i docetaxel după </w:t>
      </w:r>
      <w:r w:rsidR="00E80854" w:rsidRPr="003761FE">
        <w:t xml:space="preserve">tratamentul cu </w:t>
      </w:r>
      <w:r w:rsidRPr="003761FE">
        <w:t xml:space="preserve">FEC, </w:t>
      </w:r>
      <w:r w:rsidRPr="003761FE">
        <w:rPr>
          <w:rFonts w:eastAsia="SimSun"/>
          <w:szCs w:val="22"/>
        </w:rPr>
        <w:t xml:space="preserve">incluzând </w:t>
      </w:r>
      <w:r w:rsidR="000042B9" w:rsidRPr="003761FE">
        <w:rPr>
          <w:rFonts w:eastAsia="SimSun"/>
          <w:szCs w:val="22"/>
        </w:rPr>
        <w:t xml:space="preserve">neutropenie de grad 4 la </w:t>
      </w:r>
      <w:r w:rsidRPr="003761FE">
        <w:rPr>
          <w:rFonts w:eastAsia="SimSun"/>
          <w:szCs w:val="22"/>
        </w:rPr>
        <w:t>66,7%</w:t>
      </w:r>
      <w:r w:rsidR="00E80854" w:rsidRPr="003761FE">
        <w:rPr>
          <w:rFonts w:eastAsia="SimSun"/>
          <w:szCs w:val="22"/>
        </w:rPr>
        <w:t>,</w:t>
      </w:r>
      <w:r w:rsidRPr="003761FE">
        <w:rPr>
          <w:rFonts w:eastAsia="SimSun"/>
          <w:szCs w:val="22"/>
        </w:rPr>
        <w:t xml:space="preserve"> respectiv 59,5% </w:t>
      </w:r>
      <w:r w:rsidR="000042B9" w:rsidRPr="003761FE">
        <w:rPr>
          <w:rFonts w:eastAsia="SimSun"/>
          <w:szCs w:val="22"/>
        </w:rPr>
        <w:t>dintre pacienți</w:t>
      </w:r>
      <w:r w:rsidRPr="003761FE">
        <w:rPr>
          <w:rFonts w:eastAsia="SimSun"/>
          <w:szCs w:val="22"/>
        </w:rPr>
        <w:t>.</w:t>
      </w:r>
    </w:p>
    <w:p w14:paraId="10944187" w14:textId="77777777" w:rsidR="000D47EA" w:rsidRPr="003761FE" w:rsidRDefault="000D47EA" w:rsidP="000D47EA">
      <w:pPr>
        <w:rPr>
          <w:rFonts w:eastAsia="SimSun"/>
          <w:szCs w:val="22"/>
        </w:rPr>
      </w:pPr>
    </w:p>
    <w:p w14:paraId="22A29BC8" w14:textId="77777777" w:rsidR="00192FD5" w:rsidRPr="003761FE" w:rsidRDefault="000D47EA" w:rsidP="000D47EA">
      <w:pPr>
        <w:rPr>
          <w:rFonts w:eastAsia="SimSun"/>
          <w:szCs w:val="22"/>
        </w:rPr>
      </w:pPr>
      <w:r w:rsidRPr="003761FE">
        <w:rPr>
          <w:rFonts w:eastAsia="SimSun"/>
          <w:szCs w:val="22"/>
        </w:rPr>
        <w:t xml:space="preserve">În studiul </w:t>
      </w:r>
      <w:r w:rsidR="00970508" w:rsidRPr="003761FE">
        <w:rPr>
          <w:rFonts w:eastAsia="SimSun"/>
          <w:szCs w:val="22"/>
        </w:rPr>
        <w:t xml:space="preserve">clinic </w:t>
      </w:r>
      <w:r w:rsidRPr="003761FE">
        <w:rPr>
          <w:rFonts w:eastAsia="SimSun"/>
          <w:szCs w:val="22"/>
        </w:rPr>
        <w:t>APHINITY, incidenţa neutropeniei de gradul 3-4 conform NCI-C</w:t>
      </w:r>
      <w:r w:rsidR="009E6034" w:rsidRPr="003761FE">
        <w:rPr>
          <w:rFonts w:eastAsia="SimSun"/>
          <w:szCs w:val="22"/>
        </w:rPr>
        <w:t>T</w:t>
      </w:r>
      <w:r w:rsidRPr="003761FE">
        <w:rPr>
          <w:rFonts w:eastAsia="SimSun"/>
          <w:szCs w:val="22"/>
        </w:rPr>
        <w:t xml:space="preserve">CAE v.4 a fost de 40,6% la pacienţii trataţi cu </w:t>
      </w:r>
      <w:r w:rsidR="00297420" w:rsidRPr="003761FE">
        <w:t>pertuzumab</w:t>
      </w:r>
      <w:r w:rsidRPr="003761FE">
        <w:rPr>
          <w:rFonts w:eastAsia="SimSun"/>
          <w:szCs w:val="22"/>
        </w:rPr>
        <w:t>, trastuzumab şi chimioterapie, comparativ cu 39,1% la pacienţii trataţi cu placebo, trastuzumab şi chimioterapie, inclusiv 28,3%, respectiv 26,5%, în cazul neutropeniei de gradul 4.</w:t>
      </w:r>
    </w:p>
    <w:p w14:paraId="533F02EC" w14:textId="77777777" w:rsidR="00192FD5" w:rsidRPr="003761FE" w:rsidRDefault="00192FD5" w:rsidP="000D47EA">
      <w:pPr>
        <w:rPr>
          <w:rFonts w:eastAsia="SimSun"/>
          <w:szCs w:val="22"/>
        </w:rPr>
      </w:pPr>
    </w:p>
    <w:p w14:paraId="33600B93" w14:textId="77777777" w:rsidR="00421A52" w:rsidRPr="003761FE" w:rsidRDefault="00421A52" w:rsidP="00421A52">
      <w:pPr>
        <w:rPr>
          <w:i/>
          <w:color w:val="000000"/>
          <w:u w:val="single"/>
        </w:rPr>
      </w:pPr>
      <w:r w:rsidRPr="003761FE">
        <w:rPr>
          <w:i/>
          <w:color w:val="000000"/>
          <w:u w:val="single"/>
        </w:rPr>
        <w:t>Imunogenitate</w:t>
      </w:r>
    </w:p>
    <w:p w14:paraId="06A8D934" w14:textId="77777777" w:rsidR="00421A52" w:rsidRPr="003761FE" w:rsidRDefault="00421A52" w:rsidP="00421A52">
      <w:pPr>
        <w:rPr>
          <w:color w:val="000000"/>
        </w:rPr>
      </w:pPr>
    </w:p>
    <w:p w14:paraId="16A1485B" w14:textId="77777777" w:rsidR="00421A52" w:rsidRPr="003761FE" w:rsidRDefault="00421A52" w:rsidP="00421A52">
      <w:pPr>
        <w:rPr>
          <w:color w:val="000000"/>
        </w:rPr>
      </w:pPr>
      <w:r w:rsidRPr="003761FE">
        <w:t>Ca în cazul tuturor proteinelor de uz terapeutic, există posibilitatea de apariţie a unui răspuns imunitar la pertuzumab şi trastuzumab la pacienţii trataţi cu Phesgo</w:t>
      </w:r>
      <w:r w:rsidRPr="003761FE">
        <w:rPr>
          <w:color w:val="000000"/>
        </w:rPr>
        <w:t xml:space="preserve">. </w:t>
      </w:r>
    </w:p>
    <w:p w14:paraId="446181D5" w14:textId="77777777" w:rsidR="00421A52" w:rsidRPr="003761FE" w:rsidRDefault="00421A52" w:rsidP="00421A52">
      <w:pPr>
        <w:rPr>
          <w:color w:val="000000"/>
        </w:rPr>
      </w:pPr>
    </w:p>
    <w:p w14:paraId="6BBE99C0" w14:textId="33AE24D7" w:rsidR="003E713F" w:rsidRPr="003761FE" w:rsidRDefault="00421A52" w:rsidP="003E713F">
      <w:r w:rsidRPr="003761FE">
        <w:rPr>
          <w:color w:val="000000"/>
        </w:rPr>
        <w:t>În cadrul studiului</w:t>
      </w:r>
      <w:r w:rsidR="00970508" w:rsidRPr="003761FE">
        <w:rPr>
          <w:color w:val="000000"/>
        </w:rPr>
        <w:t xml:space="preserve"> clinic </w:t>
      </w:r>
      <w:r w:rsidRPr="003761FE">
        <w:rPr>
          <w:color w:val="000000"/>
        </w:rPr>
        <w:t>FEDERICA, incidenţa cazurilor de apariţie a anticorpilor anti-pertuzumab şi anti-trastuzumab pe d</w:t>
      </w:r>
      <w:r w:rsidR="00970508" w:rsidRPr="003761FE">
        <w:rPr>
          <w:color w:val="000000"/>
        </w:rPr>
        <w:t xml:space="preserve">urata tratamentului a fost de </w:t>
      </w:r>
      <w:r w:rsidR="00FB72DA" w:rsidRPr="003761FE">
        <w:rPr>
          <w:color w:val="000000" w:themeColor="text1"/>
        </w:rPr>
        <w:t>10,6</w:t>
      </w:r>
      <w:r w:rsidR="003E713F" w:rsidRPr="003761FE">
        <w:rPr>
          <w:color w:val="000000" w:themeColor="text1"/>
        </w:rPr>
        <w:t>% (</w:t>
      </w:r>
      <w:r w:rsidR="00FB72DA" w:rsidRPr="003761FE">
        <w:rPr>
          <w:color w:val="000000" w:themeColor="text1"/>
        </w:rPr>
        <w:t>26</w:t>
      </w:r>
      <w:r w:rsidR="003E713F" w:rsidRPr="003761FE">
        <w:rPr>
          <w:color w:val="000000" w:themeColor="text1"/>
        </w:rPr>
        <w:t xml:space="preserve">/245) </w:t>
      </w:r>
      <w:r w:rsidR="00970508" w:rsidRPr="003761FE">
        <w:rPr>
          <w:color w:val="000000"/>
        </w:rPr>
        <w:t>şi, respectiv de 0,4</w:t>
      </w:r>
      <w:r w:rsidRPr="003761FE">
        <w:rPr>
          <w:color w:val="000000"/>
        </w:rPr>
        <w:t xml:space="preserve">% </w:t>
      </w:r>
      <w:r w:rsidR="003E713F" w:rsidRPr="003761FE">
        <w:rPr>
          <w:color w:val="000000" w:themeColor="text1"/>
        </w:rPr>
        <w:t>(1/245)</w:t>
      </w:r>
      <w:r w:rsidR="003E713F" w:rsidRPr="003761FE" w:rsidDel="003E713F">
        <w:rPr>
          <w:color w:val="000000"/>
        </w:rPr>
        <w:t xml:space="preserve"> </w:t>
      </w:r>
      <w:r w:rsidRPr="003761FE">
        <w:rPr>
          <w:color w:val="000000"/>
        </w:rPr>
        <w:t xml:space="preserve">la pacienţii trataţi intravenos cu pertuzumab şi trastuzumab. </w:t>
      </w:r>
      <w:r w:rsidR="003E713F" w:rsidRPr="003761FE">
        <w:rPr>
          <w:color w:val="000000"/>
        </w:rPr>
        <w:t xml:space="preserve">În rândul pacienţilor pozitivi la testul pentru anticorpi </w:t>
      </w:r>
      <w:r w:rsidR="003E713F" w:rsidRPr="003761FE">
        <w:rPr>
          <w:lang w:eastAsia="zh-CN"/>
        </w:rPr>
        <w:t xml:space="preserve">anti-pertuzumab, prezenţa anticorpilor neutralizanţi anti-pertuzumab a fost detectată la </w:t>
      </w:r>
      <w:r w:rsidR="00FB72DA" w:rsidRPr="003761FE">
        <w:rPr>
          <w:lang w:eastAsia="zh-CN"/>
        </w:rPr>
        <w:t xml:space="preserve">trei </w:t>
      </w:r>
      <w:r w:rsidR="003E713F" w:rsidRPr="003761FE">
        <w:rPr>
          <w:lang w:eastAsia="zh-CN"/>
        </w:rPr>
        <w:t>pacienți</w:t>
      </w:r>
      <w:r w:rsidR="003E713F" w:rsidRPr="003761FE">
        <w:t>.</w:t>
      </w:r>
    </w:p>
    <w:p w14:paraId="0A1D3EA2" w14:textId="77777777" w:rsidR="0069324B" w:rsidRPr="003761FE" w:rsidRDefault="0069324B" w:rsidP="00421A52">
      <w:pPr>
        <w:rPr>
          <w:color w:val="000000"/>
        </w:rPr>
      </w:pPr>
    </w:p>
    <w:p w14:paraId="24320AA0" w14:textId="633A0D38" w:rsidR="00A61FB1" w:rsidRPr="003761FE" w:rsidRDefault="00421A52" w:rsidP="00421A52">
      <w:r w:rsidRPr="003761FE">
        <w:rPr>
          <w:color w:val="000000"/>
        </w:rPr>
        <w:t>Cazurile de apariţie a anticorpilor anti-pertuzumab, anti-trastuzumab şi anti</w:t>
      </w:r>
      <w:r w:rsidRPr="003761FE">
        <w:rPr>
          <w:color w:val="000000"/>
        </w:rPr>
        <w:noBreakHyphen/>
        <w:t xml:space="preserve">vorhialuronidază alfa pe durata tratamentului au </w:t>
      </w:r>
      <w:r w:rsidR="00970508" w:rsidRPr="003761FE">
        <w:rPr>
          <w:color w:val="000000"/>
        </w:rPr>
        <w:t xml:space="preserve">avut o rată de incidenţă de </w:t>
      </w:r>
      <w:r w:rsidR="00FB72DA" w:rsidRPr="003761FE">
        <w:rPr>
          <w:color w:val="000000" w:themeColor="text1"/>
        </w:rPr>
        <w:t>12,9</w:t>
      </w:r>
      <w:r w:rsidR="003E713F" w:rsidRPr="003761FE">
        <w:rPr>
          <w:color w:val="000000" w:themeColor="text1"/>
        </w:rPr>
        <w:t>% (</w:t>
      </w:r>
      <w:r w:rsidR="00FB72DA" w:rsidRPr="003761FE">
        <w:rPr>
          <w:color w:val="000000" w:themeColor="text1"/>
        </w:rPr>
        <w:t>31</w:t>
      </w:r>
      <w:r w:rsidR="003E713F" w:rsidRPr="003761FE">
        <w:rPr>
          <w:color w:val="000000" w:themeColor="text1"/>
        </w:rPr>
        <w:t>/241)</w:t>
      </w:r>
      <w:r w:rsidR="00970508" w:rsidRPr="003761FE">
        <w:rPr>
          <w:color w:val="000000"/>
        </w:rPr>
        <w:t xml:space="preserve">, </w:t>
      </w:r>
      <w:r w:rsidR="00FB72DA" w:rsidRPr="003761FE">
        <w:rPr>
          <w:color w:val="000000" w:themeColor="text1"/>
        </w:rPr>
        <w:t>2,1</w:t>
      </w:r>
      <w:r w:rsidR="003E713F" w:rsidRPr="003761FE">
        <w:rPr>
          <w:color w:val="000000" w:themeColor="text1"/>
        </w:rPr>
        <w:t>% (</w:t>
      </w:r>
      <w:r w:rsidR="00FB72DA" w:rsidRPr="003761FE">
        <w:rPr>
          <w:color w:val="000000" w:themeColor="text1"/>
        </w:rPr>
        <w:t>5</w:t>
      </w:r>
      <w:r w:rsidR="003E713F" w:rsidRPr="003761FE">
        <w:rPr>
          <w:color w:val="000000" w:themeColor="text1"/>
        </w:rPr>
        <w:t xml:space="preserve">/241) </w:t>
      </w:r>
      <w:r w:rsidR="00970508" w:rsidRPr="003761FE">
        <w:rPr>
          <w:color w:val="000000"/>
        </w:rPr>
        <w:t xml:space="preserve">şi, respectiv de </w:t>
      </w:r>
      <w:r w:rsidR="00FB72DA" w:rsidRPr="003761FE">
        <w:rPr>
          <w:color w:val="000000" w:themeColor="text1"/>
        </w:rPr>
        <w:t>6,3</w:t>
      </w:r>
      <w:r w:rsidR="003E713F" w:rsidRPr="003761FE">
        <w:rPr>
          <w:color w:val="000000" w:themeColor="text1"/>
        </w:rPr>
        <w:t>% (</w:t>
      </w:r>
      <w:r w:rsidR="00FB72DA" w:rsidRPr="003761FE">
        <w:rPr>
          <w:color w:val="000000" w:themeColor="text1"/>
        </w:rPr>
        <w:t>15</w:t>
      </w:r>
      <w:r w:rsidR="003E713F" w:rsidRPr="003761FE">
        <w:rPr>
          <w:color w:val="000000" w:themeColor="text1"/>
        </w:rPr>
        <w:t>/238)</w:t>
      </w:r>
      <w:r w:rsidRPr="003761FE">
        <w:rPr>
          <w:color w:val="000000"/>
        </w:rPr>
        <w:t xml:space="preserve">, în rândul pacienţilor trataţi cu </w:t>
      </w:r>
      <w:r w:rsidRPr="003761FE">
        <w:t>Phesgo</w:t>
      </w:r>
      <w:r w:rsidRPr="003761FE">
        <w:rPr>
          <w:color w:val="000000"/>
        </w:rPr>
        <w:t xml:space="preserve">. </w:t>
      </w:r>
      <w:r w:rsidR="003E713F" w:rsidRPr="003761FE">
        <w:rPr>
          <w:color w:val="000000"/>
        </w:rPr>
        <w:t xml:space="preserve">În rândul acestor pacienţi, </w:t>
      </w:r>
      <w:r w:rsidRPr="003761FE">
        <w:rPr>
          <w:color w:val="000000"/>
        </w:rPr>
        <w:t xml:space="preserve">prezenţa anticorpilor neutralizanţi anti-pertuzumab a fost detectată la </w:t>
      </w:r>
      <w:r w:rsidR="003E713F" w:rsidRPr="003761FE">
        <w:rPr>
          <w:color w:val="000000"/>
        </w:rPr>
        <w:t>doi</w:t>
      </w:r>
      <w:r w:rsidRPr="003761FE">
        <w:rPr>
          <w:color w:val="000000"/>
        </w:rPr>
        <w:t xml:space="preserve"> pacien</w:t>
      </w:r>
      <w:r w:rsidR="003E713F" w:rsidRPr="003761FE">
        <w:rPr>
          <w:color w:val="000000"/>
        </w:rPr>
        <w:t>ți</w:t>
      </w:r>
      <w:r w:rsidR="003E713F" w:rsidRPr="003761FE">
        <w:rPr>
          <w:lang w:eastAsia="zh-CN"/>
        </w:rPr>
        <w:t xml:space="preserve"> și</w:t>
      </w:r>
      <w:r w:rsidRPr="003761FE">
        <w:rPr>
          <w:lang w:eastAsia="zh-CN"/>
        </w:rPr>
        <w:t xml:space="preserve"> prezenţa anticorpilor neutralizanţi anti-trastuzumab a fost detectată la un pacient</w:t>
      </w:r>
      <w:r w:rsidRPr="003761FE">
        <w:t>.</w:t>
      </w:r>
      <w:r w:rsidR="00FB72DA" w:rsidRPr="003761FE">
        <w:t xml:space="preserve"> </w:t>
      </w:r>
    </w:p>
    <w:p w14:paraId="128FD5A1" w14:textId="77777777" w:rsidR="00421A52" w:rsidRPr="003761FE" w:rsidRDefault="00421A52" w:rsidP="00421A52">
      <w:pPr>
        <w:rPr>
          <w:color w:val="000000"/>
        </w:rPr>
      </w:pPr>
      <w:r w:rsidRPr="003761FE">
        <w:rPr>
          <w:color w:val="000000"/>
        </w:rPr>
        <w:t xml:space="preserve">Relevanţa clinică a apariţiei anticorpilor anti-pertuzumab, anti-trastuzumab sau anti-vorhialuronidază alfa după tratamentul cu </w:t>
      </w:r>
      <w:r w:rsidRPr="003761FE">
        <w:t>Phesgo</w:t>
      </w:r>
      <w:r w:rsidRPr="003761FE">
        <w:rPr>
          <w:color w:val="000000"/>
        </w:rPr>
        <w:t xml:space="preserve"> nu este cunoscută.</w:t>
      </w:r>
    </w:p>
    <w:p w14:paraId="330346A6" w14:textId="77777777" w:rsidR="00297420" w:rsidRPr="003761FE" w:rsidRDefault="00297420" w:rsidP="00297420">
      <w:pPr>
        <w:spacing w:line="280" w:lineRule="atLeast"/>
      </w:pPr>
    </w:p>
    <w:p w14:paraId="1FBA1AE2" w14:textId="77777777" w:rsidR="00B7088C" w:rsidRPr="003761FE" w:rsidRDefault="00B7088C" w:rsidP="00B7088C">
      <w:pPr>
        <w:spacing w:line="280" w:lineRule="atLeast"/>
        <w:rPr>
          <w:i/>
          <w:color w:val="000000" w:themeColor="text1"/>
          <w:szCs w:val="22"/>
          <w:u w:val="single"/>
        </w:rPr>
      </w:pPr>
      <w:bookmarkStart w:id="122" w:name="_Hlk23841708"/>
      <w:bookmarkEnd w:id="122"/>
      <w:r w:rsidRPr="003761FE">
        <w:rPr>
          <w:i/>
          <w:color w:val="000000" w:themeColor="text1"/>
          <w:szCs w:val="22"/>
          <w:u w:val="single"/>
        </w:rPr>
        <w:t xml:space="preserve">Trecerea de la tratamentul intravenos cu pertuzumab şi trastuzumab la Phesgo (sau invers) </w:t>
      </w:r>
    </w:p>
    <w:p w14:paraId="41A61C01" w14:textId="77777777" w:rsidR="00B7088C" w:rsidRPr="003761FE" w:rsidRDefault="00B7088C" w:rsidP="00B7088C">
      <w:pPr>
        <w:spacing w:line="280" w:lineRule="atLeast"/>
        <w:rPr>
          <w:i/>
          <w:color w:val="000000" w:themeColor="text1"/>
          <w:szCs w:val="22"/>
          <w:u w:val="single"/>
        </w:rPr>
      </w:pPr>
    </w:p>
    <w:p w14:paraId="1C8D2C48" w14:textId="77777777" w:rsidR="000F0430" w:rsidRPr="003761FE" w:rsidRDefault="00B7088C">
      <w:pPr>
        <w:rPr>
          <w:color w:val="000000" w:themeColor="text1"/>
          <w:szCs w:val="22"/>
        </w:rPr>
        <w:pPrChange w:id="123" w:author="Author">
          <w:pPr>
            <w:spacing w:line="280" w:lineRule="atLeast"/>
          </w:pPr>
        </w:pPrChange>
      </w:pPr>
      <w:r w:rsidRPr="003761FE">
        <w:rPr>
          <w:color w:val="000000" w:themeColor="text1"/>
          <w:szCs w:val="22"/>
        </w:rPr>
        <w:t xml:space="preserve">Studiul MO40628 a investigat siguranţa trecerii de la tratamentul cu pertuzumab şi trastuzumab administrate intravenos la Phesgo administrat subcutanat </w:t>
      </w:r>
      <w:r w:rsidR="000F0430" w:rsidRPr="003761FE">
        <w:rPr>
          <w:color w:val="000000" w:themeColor="text1"/>
          <w:szCs w:val="22"/>
        </w:rPr>
        <w:t xml:space="preserve">(brațul A) </w:t>
      </w:r>
      <w:r w:rsidRPr="003761FE">
        <w:rPr>
          <w:color w:val="000000" w:themeColor="text1"/>
          <w:szCs w:val="22"/>
        </w:rPr>
        <w:t>şi invers</w:t>
      </w:r>
      <w:r w:rsidR="00374810" w:rsidRPr="003761FE">
        <w:rPr>
          <w:color w:val="000000" w:themeColor="text1"/>
          <w:szCs w:val="22"/>
        </w:rPr>
        <w:t xml:space="preserve"> </w:t>
      </w:r>
      <w:r w:rsidR="000F0430" w:rsidRPr="003761FE">
        <w:rPr>
          <w:color w:val="000000" w:themeColor="text1"/>
          <w:szCs w:val="22"/>
        </w:rPr>
        <w:t xml:space="preserve">(brațul B) </w:t>
      </w:r>
      <w:r w:rsidR="00374810" w:rsidRPr="003761FE">
        <w:rPr>
          <w:color w:val="000000" w:themeColor="text1"/>
          <w:szCs w:val="22"/>
        </w:rPr>
        <w:t xml:space="preserve">având ca </w:t>
      </w:r>
      <w:r w:rsidRPr="003761FE">
        <w:rPr>
          <w:color w:val="000000" w:themeColor="text1"/>
          <w:szCs w:val="22"/>
        </w:rPr>
        <w:t>obiectiv principal evaluarea preferinţei pacientului</w:t>
      </w:r>
      <w:r w:rsidR="00374810" w:rsidRPr="003761FE">
        <w:rPr>
          <w:color w:val="000000" w:themeColor="text1"/>
          <w:szCs w:val="22"/>
        </w:rPr>
        <w:t xml:space="preserve"> </w:t>
      </w:r>
      <w:r w:rsidR="000F0430" w:rsidRPr="003761FE">
        <w:rPr>
          <w:color w:val="000000" w:themeColor="text1"/>
          <w:szCs w:val="22"/>
        </w:rPr>
        <w:t xml:space="preserve">pentru Phesgo (vezi pct. 5.1 pentru detaliile </w:t>
      </w:r>
      <w:r w:rsidR="00585675" w:rsidRPr="003761FE">
        <w:rPr>
          <w:color w:val="000000" w:themeColor="text1"/>
          <w:szCs w:val="22"/>
        </w:rPr>
        <w:t>design-ului studiului).</w:t>
      </w:r>
    </w:p>
    <w:p w14:paraId="6EE8786E" w14:textId="77777777" w:rsidR="000F0430" w:rsidRPr="003761FE" w:rsidRDefault="000F0430">
      <w:pPr>
        <w:rPr>
          <w:color w:val="000000" w:themeColor="text1"/>
          <w:szCs w:val="22"/>
        </w:rPr>
        <w:pPrChange w:id="124" w:author="Author">
          <w:pPr>
            <w:spacing w:line="280" w:lineRule="atLeast"/>
          </w:pPr>
        </w:pPrChange>
      </w:pPr>
    </w:p>
    <w:p w14:paraId="67610F97" w14:textId="77777777" w:rsidR="00576DD0" w:rsidRPr="003761FE" w:rsidRDefault="00B7088C">
      <w:pPr>
        <w:rPr>
          <w:color w:val="000000" w:themeColor="text1"/>
          <w:szCs w:val="22"/>
        </w:rPr>
        <w:pPrChange w:id="125" w:author="Author">
          <w:pPr>
            <w:spacing w:line="280" w:lineRule="atLeast"/>
          </w:pPr>
        </w:pPrChange>
      </w:pPr>
      <w:r w:rsidRPr="003761FE">
        <w:rPr>
          <w:color w:val="000000" w:themeColor="text1"/>
          <w:szCs w:val="22"/>
        </w:rPr>
        <w:t>În rândul pacienţilor din braţul A</w:t>
      </w:r>
      <w:r w:rsidR="008268C2" w:rsidRPr="003761FE">
        <w:rPr>
          <w:color w:val="000000" w:themeColor="text1"/>
          <w:szCs w:val="22"/>
        </w:rPr>
        <w:t>,</w:t>
      </w:r>
      <w:r w:rsidRPr="003761FE">
        <w:rPr>
          <w:color w:val="000000" w:themeColor="text1"/>
          <w:szCs w:val="22"/>
        </w:rPr>
        <w:t xml:space="preserve"> incidenţa EA pe parcursul ciclurilor 1-3 (tratament intravenos) a fost de 77,5% (62/80 pacienţi) comparativ cu ciclurile 4-6 (tratament subcutanat), în care incidenţa a fost de 72,5% (58/80 pacienţi).</w:t>
      </w:r>
      <w:r w:rsidR="00374810" w:rsidRPr="003761FE">
        <w:rPr>
          <w:color w:val="000000" w:themeColor="text1"/>
          <w:szCs w:val="22"/>
        </w:rPr>
        <w:t xml:space="preserve"> </w:t>
      </w:r>
      <w:r w:rsidRPr="003761FE">
        <w:rPr>
          <w:color w:val="000000" w:themeColor="text1"/>
          <w:szCs w:val="22"/>
        </w:rPr>
        <w:t xml:space="preserve">În rândul pacienţilor din braţul B, incidenţa EA pe parcursul ciclurilor 1-3 (tratament subcutanat) a fost de 77,5% (62/80 pacienţi) comparativ cu ciclurile 4-6 (tratament intravenos), în care incidenţa a fost de 63,8% (51/80 pacienţi), în special din cauza incidenţei mai mari a reacţiilor la locul injectării (toate de gradul 1 sau 2) pe parcursul administrării Phesgo. </w:t>
      </w:r>
      <w:r w:rsidR="00576DD0" w:rsidRPr="003761FE">
        <w:rPr>
          <w:color w:val="000000" w:themeColor="text1"/>
          <w:szCs w:val="22"/>
        </w:rPr>
        <w:t xml:space="preserve">În perioada </w:t>
      </w:r>
      <w:r w:rsidR="00576DD0" w:rsidRPr="003761FE">
        <w:rPr>
          <w:color w:val="000000" w:themeColor="text1"/>
          <w:szCs w:val="22"/>
        </w:rPr>
        <w:lastRenderedPageBreak/>
        <w:t xml:space="preserve">anterioară trecerii de la o formă la alta (Ciclurile 1-3), incidenţele reacţiilor adverse grave, reacţiilor adverse de gradul 3 şi ale întreruperilor de tratament din cauza reacţiilor adverse, au fost scăzute </w:t>
      </w:r>
    </w:p>
    <w:p w14:paraId="11A008F9" w14:textId="77777777" w:rsidR="00576DD0" w:rsidRPr="003761FE" w:rsidRDefault="00576DD0">
      <w:pPr>
        <w:rPr>
          <w:color w:val="000000" w:themeColor="text1"/>
          <w:szCs w:val="22"/>
        </w:rPr>
        <w:pPrChange w:id="126" w:author="Author">
          <w:pPr>
            <w:spacing w:line="280" w:lineRule="atLeast"/>
          </w:pPr>
        </w:pPrChange>
      </w:pPr>
      <w:r w:rsidRPr="003761FE">
        <w:rPr>
          <w:color w:val="000000" w:themeColor="text1"/>
          <w:szCs w:val="22"/>
        </w:rPr>
        <w:t xml:space="preserve">(&lt; 6%), acest lucru fiind similar cu incidenţele din perioada ulterioară trecerii (Ciclurile 4-6). </w:t>
      </w:r>
    </w:p>
    <w:p w14:paraId="4384E843" w14:textId="77777777" w:rsidR="00576DD0" w:rsidRPr="003761FE" w:rsidRDefault="00576DD0">
      <w:pPr>
        <w:rPr>
          <w:color w:val="000000" w:themeColor="text1"/>
          <w:szCs w:val="22"/>
        </w:rPr>
        <w:pPrChange w:id="127" w:author="Author">
          <w:pPr>
            <w:spacing w:line="280" w:lineRule="atLeast"/>
          </w:pPr>
        </w:pPrChange>
      </w:pPr>
    </w:p>
    <w:p w14:paraId="5CCF27D5" w14:textId="77777777" w:rsidR="002B29B3" w:rsidRPr="003761FE" w:rsidRDefault="00576DD0">
      <w:pPr>
        <w:rPr>
          <w:color w:val="000000" w:themeColor="text1"/>
          <w:szCs w:val="22"/>
        </w:rPr>
        <w:pPrChange w:id="128" w:author="Author">
          <w:pPr>
            <w:spacing w:line="280" w:lineRule="atLeast"/>
          </w:pPr>
        </w:pPrChange>
      </w:pPr>
      <w:r w:rsidRPr="003761FE">
        <w:rPr>
          <w:color w:val="000000" w:themeColor="text1"/>
          <w:szCs w:val="22"/>
        </w:rPr>
        <w:t>Nu s-au raportat reacţii adverse de grad 4 sau 5.</w:t>
      </w:r>
    </w:p>
    <w:p w14:paraId="1237F9E3" w14:textId="77777777" w:rsidR="00B7088C" w:rsidRPr="003761FE" w:rsidRDefault="00B7088C">
      <w:pPr>
        <w:rPr>
          <w:color w:val="000000" w:themeColor="text1"/>
          <w:szCs w:val="22"/>
        </w:rPr>
        <w:pPrChange w:id="129" w:author="Author">
          <w:pPr>
            <w:spacing w:line="280" w:lineRule="atLeast"/>
          </w:pPr>
        </w:pPrChange>
      </w:pPr>
    </w:p>
    <w:p w14:paraId="087A3556" w14:textId="77777777" w:rsidR="00192FD5" w:rsidRPr="003761FE" w:rsidRDefault="00192FD5" w:rsidP="008F4058">
      <w:pPr>
        <w:keepNext/>
        <w:keepLines/>
        <w:rPr>
          <w:i/>
          <w:szCs w:val="22"/>
          <w:u w:val="single"/>
        </w:rPr>
      </w:pPr>
      <w:r w:rsidRPr="003761FE">
        <w:rPr>
          <w:i/>
          <w:szCs w:val="22"/>
          <w:u w:val="single"/>
        </w:rPr>
        <w:t>Pacienţi vârstnici</w:t>
      </w:r>
    </w:p>
    <w:p w14:paraId="535CDCBD" w14:textId="77777777" w:rsidR="00192FD5" w:rsidRPr="003761FE" w:rsidRDefault="00192FD5" w:rsidP="00192FD5">
      <w:pPr>
        <w:keepNext/>
        <w:keepLines/>
        <w:rPr>
          <w:i/>
          <w:szCs w:val="22"/>
        </w:rPr>
      </w:pPr>
    </w:p>
    <w:p w14:paraId="2C8D16DA" w14:textId="77777777" w:rsidR="00421A52" w:rsidRPr="003761FE" w:rsidRDefault="00421A52" w:rsidP="00421A52">
      <w:pPr>
        <w:rPr>
          <w:color w:val="000000"/>
        </w:rPr>
      </w:pPr>
      <w:r w:rsidRPr="003761FE">
        <w:rPr>
          <w:bCs/>
          <w:iCs/>
          <w:color w:val="000000"/>
          <w:szCs w:val="22"/>
        </w:rPr>
        <w:t xml:space="preserve">În studiul </w:t>
      </w:r>
      <w:r w:rsidR="00970508" w:rsidRPr="003761FE">
        <w:rPr>
          <w:bCs/>
          <w:iCs/>
          <w:color w:val="000000"/>
          <w:szCs w:val="22"/>
        </w:rPr>
        <w:t xml:space="preserve">clinic </w:t>
      </w:r>
      <w:r w:rsidRPr="003761FE">
        <w:rPr>
          <w:bCs/>
          <w:iCs/>
          <w:color w:val="000000"/>
          <w:szCs w:val="22"/>
        </w:rPr>
        <w:t xml:space="preserve">FEDERICA nu au fost observate în general diferenţe din punct de vedere al siguranţei </w:t>
      </w:r>
      <w:r w:rsidRPr="003761FE">
        <w:rPr>
          <w:color w:val="000000"/>
          <w:szCs w:val="22"/>
        </w:rPr>
        <w:t>Phesgo</w:t>
      </w:r>
      <w:r w:rsidRPr="003761FE" w:rsidDel="00EE046F">
        <w:rPr>
          <w:bCs/>
          <w:iCs/>
          <w:color w:val="000000"/>
          <w:szCs w:val="22"/>
        </w:rPr>
        <w:t xml:space="preserve"> </w:t>
      </w:r>
      <w:r w:rsidRPr="003761FE">
        <w:rPr>
          <w:bCs/>
          <w:iCs/>
          <w:color w:val="000000"/>
          <w:szCs w:val="22"/>
        </w:rPr>
        <w:t xml:space="preserve">între pacienţii cu vârsta ≥ 65 ani şi cei cu vârsta &lt; 65 ani. </w:t>
      </w:r>
    </w:p>
    <w:p w14:paraId="3BB27B05" w14:textId="77777777" w:rsidR="00421A52" w:rsidRPr="003761FE" w:rsidRDefault="00421A52" w:rsidP="00421A52">
      <w:pPr>
        <w:rPr>
          <w:lang w:eastAsia="en-US"/>
        </w:rPr>
      </w:pPr>
    </w:p>
    <w:p w14:paraId="49262FC7" w14:textId="16503DAA" w:rsidR="00421A52" w:rsidRPr="003761FE" w:rsidRDefault="00421A52" w:rsidP="00421A52">
      <w:pPr>
        <w:rPr>
          <w:lang w:eastAsia="en-US"/>
        </w:rPr>
      </w:pPr>
      <w:r w:rsidRPr="003761FE">
        <w:rPr>
          <w:lang w:eastAsia="en-US"/>
        </w:rPr>
        <w:t>Cu toate acestea, în studiile clinice pivot cu pertuzumab în care acesta a fost administrat intravenos în asociere cu trastuzumab,</w:t>
      </w:r>
      <w:r w:rsidRPr="003761FE">
        <w:t xml:space="preserve"> cazurile de scădere a apetitului alimentar, anemie, scădere ponderală, astenie, disgeuzie, neuropatie periferică, hipomagneziemie şi diaree au apărut cu o frecvenţă cu </w:t>
      </w:r>
      <w:r w:rsidRPr="003761FE">
        <w:rPr>
          <w:lang w:eastAsia="en-US"/>
        </w:rPr>
        <w:t>≥ 5% mai mare la pacienţii cu vârsta ≥ 65 ani (n=</w:t>
      </w:r>
      <w:r w:rsidR="00CD255E" w:rsidRPr="003761FE">
        <w:rPr>
          <w:lang w:eastAsia="en-US"/>
        </w:rPr>
        <w:t xml:space="preserve"> </w:t>
      </w:r>
      <w:r w:rsidRPr="003761FE">
        <w:rPr>
          <w:lang w:eastAsia="en-US"/>
        </w:rPr>
        <w:t>418)</w:t>
      </w:r>
      <w:r w:rsidR="00970508" w:rsidRPr="003761FE">
        <w:rPr>
          <w:lang w:eastAsia="en-US"/>
        </w:rPr>
        <w:t>,</w:t>
      </w:r>
      <w:r w:rsidRPr="003761FE">
        <w:rPr>
          <w:lang w:eastAsia="en-US"/>
        </w:rPr>
        <w:t xml:space="preserve"> comparativ cu pacienţii cu vârsta &lt; 65 ani (n=</w:t>
      </w:r>
      <w:r w:rsidR="00CD255E" w:rsidRPr="003761FE">
        <w:rPr>
          <w:lang w:eastAsia="en-US"/>
        </w:rPr>
        <w:t xml:space="preserve"> </w:t>
      </w:r>
      <w:r w:rsidRPr="003761FE">
        <w:rPr>
          <w:lang w:eastAsia="en-US"/>
        </w:rPr>
        <w:t>2</w:t>
      </w:r>
      <w:ins w:id="130" w:author="Author">
        <w:r w:rsidR="00BA624D">
          <w:rPr>
            <w:lang w:eastAsia="en-US"/>
          </w:rPr>
          <w:t xml:space="preserve"> </w:t>
        </w:r>
      </w:ins>
      <w:r w:rsidRPr="003761FE">
        <w:rPr>
          <w:lang w:eastAsia="en-US"/>
        </w:rPr>
        <w:t xml:space="preserve">926). </w:t>
      </w:r>
    </w:p>
    <w:p w14:paraId="5903D1A3" w14:textId="77777777" w:rsidR="00421A52" w:rsidRPr="003761FE" w:rsidRDefault="00421A52" w:rsidP="00421A52">
      <w:pPr>
        <w:rPr>
          <w:lang w:eastAsia="en-US"/>
        </w:rPr>
      </w:pPr>
    </w:p>
    <w:p w14:paraId="028E4D16" w14:textId="77777777" w:rsidR="00421A52" w:rsidRPr="003761FE" w:rsidRDefault="00421A52" w:rsidP="00421A52">
      <w:pPr>
        <w:rPr>
          <w:bCs/>
          <w:iCs/>
          <w:color w:val="000000"/>
          <w:szCs w:val="22"/>
        </w:rPr>
      </w:pPr>
      <w:r w:rsidRPr="003761FE">
        <w:rPr>
          <w:bCs/>
          <w:iCs/>
          <w:color w:val="000000"/>
          <w:szCs w:val="22"/>
        </w:rPr>
        <w:t xml:space="preserve">Sunt disponibile date clinice limitate de la pacienţii cu vârsta &gt; 75 ani trataţi cu </w:t>
      </w:r>
      <w:r w:rsidRPr="003761FE">
        <w:rPr>
          <w:color w:val="000000"/>
          <w:szCs w:val="22"/>
        </w:rPr>
        <w:t>Phesgo</w:t>
      </w:r>
      <w:r w:rsidRPr="003761FE" w:rsidDel="00EE046F">
        <w:rPr>
          <w:bCs/>
          <w:iCs/>
          <w:color w:val="000000"/>
          <w:szCs w:val="22"/>
        </w:rPr>
        <w:t xml:space="preserve"> </w:t>
      </w:r>
      <w:r w:rsidRPr="003761FE">
        <w:rPr>
          <w:bCs/>
          <w:iCs/>
          <w:color w:val="000000"/>
          <w:szCs w:val="22"/>
        </w:rPr>
        <w:t>sau cu pertuzumab şi trastuzumab pe cale intravenoasă.</w:t>
      </w:r>
      <w:r w:rsidRPr="003761FE">
        <w:rPr>
          <w:rFonts w:ascii="docs-Calibri" w:hAnsi="docs-Calibri"/>
          <w:color w:val="000000"/>
          <w:sz w:val="23"/>
          <w:szCs w:val="23"/>
          <w:shd w:val="clear" w:color="auto" w:fill="FFFFFF"/>
        </w:rPr>
        <w:t xml:space="preserve"> </w:t>
      </w:r>
      <w:r w:rsidRPr="003761FE">
        <w:rPr>
          <w:bCs/>
          <w:iCs/>
          <w:color w:val="000000"/>
          <w:szCs w:val="22"/>
        </w:rPr>
        <w:t>Datele colectate după punerea pe piaţă nu relevă existenţa unor diferenţe din punct de vedere al siguranţei tratamentului combinat cu pertuzumab şi trastuzumab între pacienţii cu vârsta ≥ 65 ani şi cei cu vârsta &lt; 65 ani.</w:t>
      </w:r>
    </w:p>
    <w:p w14:paraId="282FE391" w14:textId="77777777" w:rsidR="000D47EA" w:rsidRPr="003761FE" w:rsidRDefault="000D47EA" w:rsidP="000D47EA">
      <w:pPr>
        <w:suppressLineNumbers/>
        <w:autoSpaceDE w:val="0"/>
        <w:autoSpaceDN w:val="0"/>
        <w:adjustRightInd w:val="0"/>
        <w:jc w:val="both"/>
        <w:rPr>
          <w:szCs w:val="22"/>
          <w:u w:val="single"/>
        </w:rPr>
      </w:pPr>
    </w:p>
    <w:p w14:paraId="5039E959" w14:textId="77777777" w:rsidR="00A03A87" w:rsidRPr="003761FE" w:rsidRDefault="00A03A87" w:rsidP="00A03A87">
      <w:pPr>
        <w:suppressLineNumbers/>
        <w:autoSpaceDE w:val="0"/>
        <w:autoSpaceDN w:val="0"/>
        <w:adjustRightInd w:val="0"/>
        <w:jc w:val="both"/>
        <w:rPr>
          <w:szCs w:val="22"/>
          <w:u w:val="single"/>
        </w:rPr>
      </w:pPr>
      <w:r w:rsidRPr="003761FE">
        <w:rPr>
          <w:szCs w:val="22"/>
          <w:u w:val="single"/>
        </w:rPr>
        <w:t>Raportarea reac</w:t>
      </w:r>
      <w:r w:rsidR="00BF1BAE" w:rsidRPr="003761FE">
        <w:rPr>
          <w:szCs w:val="22"/>
          <w:u w:val="single"/>
        </w:rPr>
        <w:t>ţ</w:t>
      </w:r>
      <w:r w:rsidRPr="003761FE">
        <w:rPr>
          <w:szCs w:val="22"/>
          <w:u w:val="single"/>
        </w:rPr>
        <w:t>iilor adverse suspectate</w:t>
      </w:r>
    </w:p>
    <w:p w14:paraId="58B9EA99" w14:textId="77777777" w:rsidR="00A216B8" w:rsidRPr="003761FE" w:rsidRDefault="00A216B8" w:rsidP="00A03A87">
      <w:pPr>
        <w:suppressLineNumbers/>
        <w:autoSpaceDE w:val="0"/>
        <w:autoSpaceDN w:val="0"/>
        <w:adjustRightInd w:val="0"/>
        <w:jc w:val="both"/>
        <w:rPr>
          <w:szCs w:val="22"/>
          <w:u w:val="single"/>
        </w:rPr>
      </w:pPr>
    </w:p>
    <w:p w14:paraId="6F69E5AB" w14:textId="4E2A4C71" w:rsidR="00A03A87" w:rsidRPr="003761FE" w:rsidRDefault="00E00CED" w:rsidP="009D0506">
      <w:pPr>
        <w:rPr>
          <w:szCs w:val="22"/>
        </w:rPr>
      </w:pPr>
      <w:r w:rsidRPr="003761FE">
        <w:rPr>
          <w:szCs w:val="22"/>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prin intermediul </w:t>
      </w:r>
      <w:r w:rsidRPr="003761FE">
        <w:rPr>
          <w:szCs w:val="22"/>
          <w:highlight w:val="lightGray"/>
        </w:rPr>
        <w:t xml:space="preserve">sistemului naţional de raportare, aşa cum este menţionat în </w:t>
      </w:r>
      <w:hyperlink r:id="rId12" w:history="1">
        <w:r w:rsidRPr="003761FE">
          <w:rPr>
            <w:rStyle w:val="Hyperlink"/>
            <w:szCs w:val="22"/>
            <w:highlight w:val="lightGray"/>
          </w:rPr>
          <w:t>Anexa V</w:t>
        </w:r>
      </w:hyperlink>
      <w:r w:rsidRPr="003761FE">
        <w:rPr>
          <w:szCs w:val="22"/>
        </w:rPr>
        <w:t>.</w:t>
      </w:r>
    </w:p>
    <w:p w14:paraId="4C9CB526" w14:textId="77777777" w:rsidR="00F06285" w:rsidRPr="003761FE" w:rsidRDefault="00F06285" w:rsidP="009D0506">
      <w:pPr>
        <w:rPr>
          <w:rFonts w:eastAsia="SimSun"/>
          <w:szCs w:val="22"/>
        </w:rPr>
      </w:pPr>
    </w:p>
    <w:p w14:paraId="32DE5F87" w14:textId="77777777" w:rsidR="00CD14B4" w:rsidRPr="003761FE" w:rsidRDefault="00CD14B4" w:rsidP="005A6DA4">
      <w:pPr>
        <w:keepNext/>
        <w:keepLines/>
        <w:ind w:left="567" w:hanging="567"/>
        <w:rPr>
          <w:b/>
          <w:szCs w:val="22"/>
        </w:rPr>
      </w:pPr>
      <w:r w:rsidRPr="003761FE">
        <w:rPr>
          <w:b/>
          <w:szCs w:val="22"/>
        </w:rPr>
        <w:t>4.9</w:t>
      </w:r>
      <w:r w:rsidRPr="003761FE">
        <w:rPr>
          <w:b/>
          <w:szCs w:val="22"/>
        </w:rPr>
        <w:tab/>
        <w:t>Supradozaj</w:t>
      </w:r>
    </w:p>
    <w:p w14:paraId="18038707" w14:textId="77777777" w:rsidR="00CD14B4" w:rsidRPr="003761FE" w:rsidRDefault="00CD14B4" w:rsidP="00424090">
      <w:pPr>
        <w:keepNext/>
        <w:keepLines/>
        <w:rPr>
          <w:szCs w:val="22"/>
        </w:rPr>
      </w:pPr>
    </w:p>
    <w:p w14:paraId="5A5FC7DF" w14:textId="0303843D" w:rsidR="00B31AA0" w:rsidRPr="003761FE" w:rsidRDefault="00F06285" w:rsidP="00F06285">
      <w:pPr>
        <w:keepNext/>
        <w:keepLines/>
        <w:rPr>
          <w:szCs w:val="22"/>
        </w:rPr>
      </w:pPr>
      <w:r w:rsidRPr="003761FE">
        <w:rPr>
          <w:rFonts w:cs="Arial"/>
          <w:color w:val="000000"/>
          <w:szCs w:val="22"/>
          <w:lang w:eastAsia="en-GB"/>
        </w:rPr>
        <w:t>Cea mai mare doză testat</w:t>
      </w:r>
      <w:r w:rsidR="009C5469" w:rsidRPr="003761FE">
        <w:rPr>
          <w:rFonts w:cs="Arial"/>
          <w:color w:val="000000"/>
          <w:szCs w:val="22"/>
          <w:lang w:eastAsia="en-GB"/>
        </w:rPr>
        <w:t>ă</w:t>
      </w:r>
      <w:r w:rsidRPr="003761FE">
        <w:rPr>
          <w:rFonts w:cs="Arial"/>
          <w:color w:val="000000"/>
          <w:szCs w:val="22"/>
          <w:lang w:eastAsia="en-GB"/>
        </w:rPr>
        <w:t xml:space="preserve"> de </w:t>
      </w:r>
      <w:r w:rsidR="00E00CED" w:rsidRPr="003761FE">
        <w:rPr>
          <w:color w:val="000000"/>
        </w:rPr>
        <w:t>Phesgo</w:t>
      </w:r>
      <w:r w:rsidR="00E00CED" w:rsidRPr="003761FE">
        <w:rPr>
          <w:rFonts w:cs="Arial"/>
          <w:color w:val="000000"/>
          <w:szCs w:val="22"/>
          <w:lang w:eastAsia="en-GB"/>
        </w:rPr>
        <w:t xml:space="preserve"> </w:t>
      </w:r>
      <w:r w:rsidRPr="003761FE">
        <w:rPr>
          <w:rFonts w:cs="Arial"/>
          <w:color w:val="000000"/>
          <w:szCs w:val="22"/>
          <w:lang w:eastAsia="en-GB"/>
        </w:rPr>
        <w:t>este de</w:t>
      </w:r>
      <w:r w:rsidR="00E00CED" w:rsidRPr="003761FE">
        <w:rPr>
          <w:rFonts w:cs="Arial"/>
          <w:color w:val="000000"/>
          <w:szCs w:val="22"/>
          <w:lang w:eastAsia="en-GB"/>
        </w:rPr>
        <w:t xml:space="preserve"> 1</w:t>
      </w:r>
      <w:ins w:id="131" w:author="Author">
        <w:r w:rsidR="008F4058">
          <w:rPr>
            <w:rFonts w:cs="Arial"/>
            <w:color w:val="000000"/>
            <w:szCs w:val="22"/>
            <w:lang w:eastAsia="en-GB"/>
          </w:rPr>
          <w:t xml:space="preserve"> </w:t>
        </w:r>
      </w:ins>
      <w:r w:rsidR="00E00CED" w:rsidRPr="003761FE">
        <w:rPr>
          <w:rFonts w:cs="Arial"/>
          <w:color w:val="000000"/>
          <w:szCs w:val="22"/>
          <w:lang w:eastAsia="en-GB"/>
        </w:rPr>
        <w:t>200 mg pertuzumab/600 mg trastuzumab.</w:t>
      </w:r>
      <w:r w:rsidRPr="003761FE">
        <w:rPr>
          <w:rFonts w:cs="Arial"/>
          <w:color w:val="000000"/>
          <w:szCs w:val="22"/>
          <w:lang w:eastAsia="en-GB"/>
        </w:rPr>
        <w:t xml:space="preserve"> </w:t>
      </w:r>
      <w:r w:rsidR="00B31AA0" w:rsidRPr="003761FE">
        <w:rPr>
          <w:szCs w:val="22"/>
        </w:rPr>
        <w:t>În cazul supradozajului, pacien</w:t>
      </w:r>
      <w:r w:rsidR="00BF1BAE" w:rsidRPr="003761FE">
        <w:rPr>
          <w:szCs w:val="22"/>
        </w:rPr>
        <w:t>ţ</w:t>
      </w:r>
      <w:r w:rsidR="00B31AA0" w:rsidRPr="003761FE">
        <w:rPr>
          <w:szCs w:val="22"/>
        </w:rPr>
        <w:t>ii trebuie at</w:t>
      </w:r>
      <w:r w:rsidR="00E75112" w:rsidRPr="003761FE">
        <w:rPr>
          <w:szCs w:val="22"/>
        </w:rPr>
        <w:t>ent monitoriza</w:t>
      </w:r>
      <w:r w:rsidR="00BF1BAE" w:rsidRPr="003761FE">
        <w:rPr>
          <w:szCs w:val="22"/>
        </w:rPr>
        <w:t>ţ</w:t>
      </w:r>
      <w:r w:rsidR="00E75112" w:rsidRPr="003761FE">
        <w:rPr>
          <w:szCs w:val="22"/>
        </w:rPr>
        <w:t xml:space="preserve">i pentru </w:t>
      </w:r>
      <w:r w:rsidR="00D213AE" w:rsidRPr="003761FE">
        <w:rPr>
          <w:szCs w:val="22"/>
        </w:rPr>
        <w:t xml:space="preserve">decelarea </w:t>
      </w:r>
      <w:r w:rsidR="00E75112" w:rsidRPr="003761FE">
        <w:rPr>
          <w:szCs w:val="22"/>
        </w:rPr>
        <w:t>semne</w:t>
      </w:r>
      <w:r w:rsidR="00D213AE" w:rsidRPr="003761FE">
        <w:rPr>
          <w:szCs w:val="22"/>
        </w:rPr>
        <w:t>lor</w:t>
      </w:r>
      <w:r w:rsidR="00E75112" w:rsidRPr="003761FE">
        <w:rPr>
          <w:szCs w:val="22"/>
        </w:rPr>
        <w:t xml:space="preserve"> sau simptome</w:t>
      </w:r>
      <w:r w:rsidR="00D213AE" w:rsidRPr="003761FE">
        <w:rPr>
          <w:szCs w:val="22"/>
        </w:rPr>
        <w:t>lor</w:t>
      </w:r>
      <w:r w:rsidR="00B31AA0" w:rsidRPr="003761FE">
        <w:rPr>
          <w:szCs w:val="22"/>
        </w:rPr>
        <w:t xml:space="preserve"> reac</w:t>
      </w:r>
      <w:r w:rsidR="00BF1BAE" w:rsidRPr="003761FE">
        <w:rPr>
          <w:szCs w:val="22"/>
        </w:rPr>
        <w:t>ţ</w:t>
      </w:r>
      <w:r w:rsidR="00B31AA0" w:rsidRPr="003761FE">
        <w:rPr>
          <w:szCs w:val="22"/>
        </w:rPr>
        <w:t xml:space="preserve">iilor adverse </w:t>
      </w:r>
      <w:r w:rsidR="004A307C" w:rsidRPr="003761FE">
        <w:rPr>
          <w:szCs w:val="22"/>
        </w:rPr>
        <w:t>ş</w:t>
      </w:r>
      <w:r w:rsidR="00B31AA0" w:rsidRPr="003761FE">
        <w:rPr>
          <w:szCs w:val="22"/>
        </w:rPr>
        <w:t>i trebuie instituit tratament simptomatic adecvat.</w:t>
      </w:r>
    </w:p>
    <w:p w14:paraId="278395EC" w14:textId="77777777" w:rsidR="00CD14B4" w:rsidRPr="003761FE" w:rsidRDefault="00CD14B4" w:rsidP="00CD14B4">
      <w:pPr>
        <w:ind w:left="540" w:hanging="540"/>
        <w:rPr>
          <w:szCs w:val="22"/>
        </w:rPr>
      </w:pPr>
    </w:p>
    <w:p w14:paraId="7E1B4563" w14:textId="77777777" w:rsidR="00E75112" w:rsidRPr="003761FE" w:rsidRDefault="00E75112" w:rsidP="00CD14B4">
      <w:pPr>
        <w:ind w:left="540" w:hanging="540"/>
        <w:rPr>
          <w:szCs w:val="22"/>
        </w:rPr>
      </w:pPr>
    </w:p>
    <w:p w14:paraId="7741F22E" w14:textId="77777777" w:rsidR="00CD14B4" w:rsidRPr="003761FE" w:rsidRDefault="00CD14B4" w:rsidP="009A2FD0">
      <w:pPr>
        <w:ind w:left="567" w:hanging="567"/>
        <w:rPr>
          <w:b/>
          <w:szCs w:val="22"/>
        </w:rPr>
      </w:pPr>
      <w:r w:rsidRPr="003761FE">
        <w:rPr>
          <w:b/>
          <w:szCs w:val="22"/>
        </w:rPr>
        <w:t>5.</w:t>
      </w:r>
      <w:r w:rsidRPr="003761FE">
        <w:rPr>
          <w:b/>
          <w:szCs w:val="22"/>
        </w:rPr>
        <w:tab/>
        <w:t>PROPRIETĂ</w:t>
      </w:r>
      <w:r w:rsidR="00BF1BAE" w:rsidRPr="003761FE">
        <w:rPr>
          <w:b/>
          <w:szCs w:val="22"/>
        </w:rPr>
        <w:t>Ţ</w:t>
      </w:r>
      <w:r w:rsidRPr="003761FE">
        <w:rPr>
          <w:b/>
          <w:szCs w:val="22"/>
        </w:rPr>
        <w:t>I FARMACOLOGICE</w:t>
      </w:r>
    </w:p>
    <w:p w14:paraId="37F4BB6F" w14:textId="77777777" w:rsidR="00CD14B4" w:rsidRPr="003761FE" w:rsidRDefault="00CD14B4" w:rsidP="009A15AF">
      <w:pPr>
        <w:ind w:left="567" w:hanging="567"/>
        <w:rPr>
          <w:b/>
          <w:szCs w:val="22"/>
        </w:rPr>
      </w:pPr>
    </w:p>
    <w:p w14:paraId="42C75A61" w14:textId="77777777" w:rsidR="00CD14B4" w:rsidRPr="003761FE" w:rsidRDefault="00CD14B4" w:rsidP="005A6DA4">
      <w:pPr>
        <w:ind w:left="567" w:hanging="567"/>
        <w:rPr>
          <w:b/>
          <w:szCs w:val="22"/>
        </w:rPr>
      </w:pPr>
      <w:r w:rsidRPr="003761FE">
        <w:rPr>
          <w:b/>
          <w:szCs w:val="22"/>
        </w:rPr>
        <w:t>5.1</w:t>
      </w:r>
      <w:r w:rsidRPr="003761FE">
        <w:rPr>
          <w:b/>
          <w:szCs w:val="22"/>
        </w:rPr>
        <w:tab/>
        <w:t>Proprietă</w:t>
      </w:r>
      <w:r w:rsidR="00BF1BAE" w:rsidRPr="003761FE">
        <w:rPr>
          <w:b/>
          <w:szCs w:val="22"/>
        </w:rPr>
        <w:t>ţ</w:t>
      </w:r>
      <w:r w:rsidRPr="003761FE">
        <w:rPr>
          <w:b/>
          <w:szCs w:val="22"/>
        </w:rPr>
        <w:t>i farmacodinamice</w:t>
      </w:r>
    </w:p>
    <w:p w14:paraId="74E318E5" w14:textId="77777777" w:rsidR="00CD14B4" w:rsidRPr="003761FE" w:rsidRDefault="00CD14B4" w:rsidP="00CD14B4">
      <w:pPr>
        <w:rPr>
          <w:szCs w:val="22"/>
        </w:rPr>
      </w:pPr>
    </w:p>
    <w:p w14:paraId="473F0B57" w14:textId="2EB038A4" w:rsidR="00CD14B4" w:rsidRPr="003761FE" w:rsidRDefault="00CD14B4" w:rsidP="00CD14B4">
      <w:pPr>
        <w:rPr>
          <w:szCs w:val="22"/>
        </w:rPr>
      </w:pPr>
      <w:r w:rsidRPr="003761FE">
        <w:rPr>
          <w:szCs w:val="22"/>
        </w:rPr>
        <w:t xml:space="preserve">Grupa farmacoterapeutică: </w:t>
      </w:r>
      <w:r w:rsidR="00E75112" w:rsidRPr="003761FE">
        <w:rPr>
          <w:color w:val="000000"/>
          <w:szCs w:val="22"/>
        </w:rPr>
        <w:t>medicamente antineoplazice, anticorpi monoclonali</w:t>
      </w:r>
      <w:r w:rsidRPr="003761FE">
        <w:rPr>
          <w:szCs w:val="22"/>
        </w:rPr>
        <w:t xml:space="preserve">, codul ATC: </w:t>
      </w:r>
      <w:r w:rsidR="00FB72DA" w:rsidRPr="003761FE">
        <w:rPr>
          <w:color w:val="000000"/>
          <w:szCs w:val="22"/>
        </w:rPr>
        <w:t>L01FY01</w:t>
      </w:r>
      <w:r w:rsidR="00FB72DA" w:rsidRPr="003761FE">
        <w:rPr>
          <w:rFonts w:eastAsia="SimSun"/>
          <w:szCs w:val="22"/>
        </w:rPr>
        <w:t xml:space="preserve"> </w:t>
      </w:r>
    </w:p>
    <w:p w14:paraId="58A2F613" w14:textId="77777777" w:rsidR="00304560" w:rsidRPr="003761FE" w:rsidRDefault="00304560" w:rsidP="00CD14B4">
      <w:pPr>
        <w:rPr>
          <w:szCs w:val="22"/>
        </w:rPr>
      </w:pPr>
    </w:p>
    <w:p w14:paraId="7EC71F33" w14:textId="77777777" w:rsidR="00F2238A" w:rsidRPr="003761FE" w:rsidRDefault="00F2238A" w:rsidP="00BF58C3">
      <w:pPr>
        <w:keepNext/>
        <w:keepLines/>
        <w:rPr>
          <w:color w:val="000000"/>
          <w:szCs w:val="22"/>
          <w:u w:val="single"/>
        </w:rPr>
      </w:pPr>
      <w:r w:rsidRPr="003761FE">
        <w:rPr>
          <w:color w:val="000000"/>
          <w:szCs w:val="22"/>
          <w:u w:val="single"/>
        </w:rPr>
        <w:t>Mecanism de ac</w:t>
      </w:r>
      <w:r w:rsidR="00BF1BAE" w:rsidRPr="003761FE">
        <w:rPr>
          <w:color w:val="000000"/>
          <w:szCs w:val="22"/>
          <w:u w:val="single"/>
        </w:rPr>
        <w:t>ţ</w:t>
      </w:r>
      <w:r w:rsidRPr="003761FE">
        <w:rPr>
          <w:color w:val="000000"/>
          <w:szCs w:val="22"/>
          <w:u w:val="single"/>
        </w:rPr>
        <w:t>iune</w:t>
      </w:r>
    </w:p>
    <w:p w14:paraId="3804E1BC" w14:textId="77777777" w:rsidR="00F2238A" w:rsidRPr="003761FE" w:rsidRDefault="00F2238A" w:rsidP="00BF58C3">
      <w:pPr>
        <w:keepNext/>
        <w:keepLines/>
        <w:rPr>
          <w:szCs w:val="22"/>
        </w:rPr>
      </w:pPr>
    </w:p>
    <w:p w14:paraId="2E54CD07" w14:textId="430E17C8" w:rsidR="00421A52" w:rsidRPr="003761FE" w:rsidRDefault="00421A52" w:rsidP="00421A52">
      <w:pPr>
        <w:keepNext/>
        <w:keepLines/>
        <w:rPr>
          <w:color w:val="000000"/>
          <w:szCs w:val="22"/>
        </w:rPr>
      </w:pPr>
      <w:r w:rsidRPr="003761FE">
        <w:rPr>
          <w:color w:val="000000"/>
        </w:rPr>
        <w:t>Phesgo</w:t>
      </w:r>
      <w:r w:rsidRPr="003761FE">
        <w:rPr>
          <w:color w:val="000000"/>
          <w:szCs w:val="22"/>
        </w:rPr>
        <w:t xml:space="preserve"> conţine pertuzumab şi trastuzumab, generând efectul terapeutic al acestui medicament şi  vorhialuronidaz</w:t>
      </w:r>
      <w:r w:rsidR="009C5469" w:rsidRPr="003761FE">
        <w:rPr>
          <w:color w:val="000000"/>
          <w:szCs w:val="22"/>
        </w:rPr>
        <w:t>ă</w:t>
      </w:r>
      <w:r w:rsidRPr="003761FE">
        <w:rPr>
          <w:color w:val="000000"/>
          <w:szCs w:val="22"/>
        </w:rPr>
        <w:t xml:space="preserve"> alfa, o enzimă utilizată pentru a creşte gradul de dispersie şi absorbţie a substanţelor din compoziţia formulei la administrarea pe cale subcutanată.</w:t>
      </w:r>
    </w:p>
    <w:p w14:paraId="064A5652" w14:textId="77777777" w:rsidR="00E00CED" w:rsidRPr="003761FE" w:rsidRDefault="00E00CED" w:rsidP="00BF58C3">
      <w:pPr>
        <w:keepNext/>
        <w:keepLines/>
        <w:rPr>
          <w:color w:val="000000"/>
          <w:szCs w:val="22"/>
        </w:rPr>
      </w:pPr>
    </w:p>
    <w:p w14:paraId="6CDE33EB" w14:textId="77777777" w:rsidR="00421A52" w:rsidRPr="003761FE" w:rsidRDefault="00421A52" w:rsidP="00421A52">
      <w:pPr>
        <w:autoSpaceDE w:val="0"/>
        <w:autoSpaceDN w:val="0"/>
        <w:adjustRightInd w:val="0"/>
        <w:rPr>
          <w:rFonts w:cs="Arial"/>
          <w:color w:val="000000"/>
          <w:szCs w:val="22"/>
          <w:lang w:eastAsia="en-GB"/>
        </w:rPr>
      </w:pPr>
      <w:r w:rsidRPr="003761FE">
        <w:rPr>
          <w:szCs w:val="22"/>
        </w:rPr>
        <w:t xml:space="preserve">Pertuzumab și trastuzumab sunt anticorpi monoclonali umanizați recombinanți de tip IgG1, care acţionează asupra receptorului 2 al factorului de creştere epidermal uman (HER2). </w:t>
      </w:r>
      <w:r w:rsidRPr="003761FE">
        <w:rPr>
          <w:color w:val="000000"/>
        </w:rPr>
        <w:t>Ambele substanţe active se leagă de subdomenii distincte ale HER2 fără a concura pentru acestea şi au mecanisme complementare de întrerupere a semnalizării pe calea HER2:</w:t>
      </w:r>
    </w:p>
    <w:p w14:paraId="237ABE0D" w14:textId="77777777" w:rsidR="00421A52" w:rsidRPr="003761FE" w:rsidRDefault="00421A52" w:rsidP="00421A52">
      <w:pPr>
        <w:keepNext/>
        <w:keepLines/>
        <w:rPr>
          <w:szCs w:val="22"/>
        </w:rPr>
      </w:pPr>
    </w:p>
    <w:p w14:paraId="36D9BFFB" w14:textId="77777777" w:rsidR="00421A52" w:rsidRPr="003761FE" w:rsidRDefault="005531EE" w:rsidP="005A6DA4">
      <w:pPr>
        <w:keepNext/>
        <w:keepLines/>
        <w:ind w:left="567" w:hanging="567"/>
        <w:rPr>
          <w:szCs w:val="22"/>
        </w:rPr>
      </w:pPr>
      <w:r w:rsidRPr="003761FE">
        <w:sym w:font="Symbol" w:char="F0B7"/>
      </w:r>
      <w:r w:rsidRPr="003761FE">
        <w:tab/>
      </w:r>
      <w:r w:rsidR="00421A52" w:rsidRPr="003761FE">
        <w:rPr>
          <w:rFonts w:cs="Arial"/>
          <w:color w:val="000000"/>
          <w:szCs w:val="22"/>
          <w:lang w:eastAsia="en-GB"/>
        </w:rPr>
        <w:t xml:space="preserve">Pertuzumab ţinteşte în mod specific domeniul extracelular de dimerizare (subdomeniul II) al HER2, blocând astfel heterodimerizarea dependentă de ligand a HER2 cu alţi membri ai familiei HER, printre care </w:t>
      </w:r>
      <w:r w:rsidR="00286097" w:rsidRPr="003761FE">
        <w:rPr>
          <w:szCs w:val="22"/>
        </w:rPr>
        <w:t>receptorul factorului de creştere epidermal uman</w:t>
      </w:r>
      <w:r w:rsidR="00286097" w:rsidRPr="003761FE">
        <w:rPr>
          <w:rFonts w:cs="Arial"/>
          <w:color w:val="000000"/>
          <w:szCs w:val="22"/>
          <w:lang w:eastAsia="en-GB"/>
        </w:rPr>
        <w:t xml:space="preserve"> (</w:t>
      </w:r>
      <w:r w:rsidR="00421A52" w:rsidRPr="003761FE">
        <w:rPr>
          <w:rFonts w:cs="Arial"/>
          <w:color w:val="000000"/>
          <w:szCs w:val="22"/>
          <w:lang w:eastAsia="en-GB"/>
        </w:rPr>
        <w:t>EGFR</w:t>
      </w:r>
      <w:r w:rsidR="00286097" w:rsidRPr="003761FE">
        <w:rPr>
          <w:rFonts w:cs="Arial"/>
          <w:color w:val="000000"/>
          <w:szCs w:val="22"/>
          <w:lang w:eastAsia="en-GB"/>
        </w:rPr>
        <w:t>)</w:t>
      </w:r>
      <w:r w:rsidR="00421A52" w:rsidRPr="003761FE">
        <w:rPr>
          <w:rFonts w:cs="Arial"/>
          <w:color w:val="000000"/>
          <w:szCs w:val="22"/>
          <w:lang w:eastAsia="en-GB"/>
        </w:rPr>
        <w:t>, HER3 şi HER4. Ca rezultat, p</w:t>
      </w:r>
      <w:r w:rsidR="00421A52" w:rsidRPr="003761FE">
        <w:rPr>
          <w:szCs w:val="22"/>
        </w:rPr>
        <w:t xml:space="preserve">ertuzumab inhibă semnalizarea intracelulară iniţiată de liganzi prin două căi de semnalizare importante, protein kinaza - activată de mitogeni (MAP) şi </w:t>
      </w:r>
      <w:r w:rsidR="00421A52" w:rsidRPr="003761FE">
        <w:rPr>
          <w:color w:val="000000"/>
          <w:szCs w:val="22"/>
        </w:rPr>
        <w:t>fosfoinozitol 3-</w:t>
      </w:r>
      <w:r w:rsidR="00421A52" w:rsidRPr="003761FE">
        <w:rPr>
          <w:szCs w:val="22"/>
        </w:rPr>
        <w:t xml:space="preserve"> kinaza (PI3K). Inhibarea acestor căi de semnalizare poate avea ca efect oprirea creşterii celulelor şi, respectiv apoptoza. </w:t>
      </w:r>
    </w:p>
    <w:p w14:paraId="5AA6D00E" w14:textId="77777777" w:rsidR="00970508" w:rsidRPr="003761FE" w:rsidRDefault="00970508" w:rsidP="00970508">
      <w:pPr>
        <w:keepNext/>
        <w:keepLines/>
        <w:ind w:left="720"/>
        <w:rPr>
          <w:szCs w:val="22"/>
        </w:rPr>
      </w:pPr>
    </w:p>
    <w:p w14:paraId="4C889B0D" w14:textId="77777777" w:rsidR="00421A52" w:rsidRPr="003761FE" w:rsidRDefault="005531EE" w:rsidP="005A6DA4">
      <w:pPr>
        <w:keepNext/>
        <w:keepLines/>
        <w:ind w:left="567" w:hanging="567"/>
        <w:rPr>
          <w:szCs w:val="22"/>
        </w:rPr>
      </w:pPr>
      <w:r w:rsidRPr="003761FE">
        <w:sym w:font="Symbol" w:char="F0B7"/>
      </w:r>
      <w:r w:rsidRPr="003761FE">
        <w:tab/>
      </w:r>
      <w:r w:rsidR="00421A52" w:rsidRPr="003761FE">
        <w:rPr>
          <w:szCs w:val="22"/>
        </w:rPr>
        <w:t xml:space="preserve">Trastuzumab se leagă de subdomeniul IV al porţiunii extracelulare a proteinei HER2 pentru a inhiba proliferarea mediată de HER2 independent de ligand şi semnalele de supravieţuire de la nivelul celulelor tumorale umane care supraexprimă HER2.  </w:t>
      </w:r>
    </w:p>
    <w:p w14:paraId="2FB12621" w14:textId="77777777" w:rsidR="00421A52" w:rsidRPr="003761FE" w:rsidRDefault="00421A52" w:rsidP="00421A52">
      <w:pPr>
        <w:rPr>
          <w:szCs w:val="22"/>
        </w:rPr>
      </w:pPr>
    </w:p>
    <w:p w14:paraId="3A1082C0" w14:textId="578BBBA6" w:rsidR="00421A52" w:rsidRPr="003761FE" w:rsidRDefault="00421A52" w:rsidP="00421A52">
      <w:pPr>
        <w:autoSpaceDE w:val="0"/>
        <w:autoSpaceDN w:val="0"/>
        <w:adjustRightInd w:val="0"/>
        <w:rPr>
          <w:rFonts w:cs="Arial"/>
          <w:color w:val="000000"/>
          <w:szCs w:val="22"/>
          <w:lang w:eastAsia="en-GB"/>
        </w:rPr>
      </w:pPr>
      <w:r w:rsidRPr="003761FE">
        <w:rPr>
          <w:szCs w:val="22"/>
        </w:rPr>
        <w:t xml:space="preserve">În plus, ambele substanțe </w:t>
      </w:r>
      <w:r w:rsidR="009C5469" w:rsidRPr="003761FE">
        <w:rPr>
          <w:szCs w:val="22"/>
        </w:rPr>
        <w:t>influențează</w:t>
      </w:r>
      <w:r w:rsidR="009C5469" w:rsidRPr="003761FE" w:rsidDel="009C5469">
        <w:rPr>
          <w:szCs w:val="22"/>
        </w:rPr>
        <w:t xml:space="preserve"> </w:t>
      </w:r>
      <w:r w:rsidRPr="003761FE">
        <w:rPr>
          <w:szCs w:val="22"/>
        </w:rPr>
        <w:t xml:space="preserve">citotoxicitatea mediată celular, dependentă de anticorpi (ADCC). </w:t>
      </w:r>
      <w:r w:rsidRPr="003761FE">
        <w:rPr>
          <w:rFonts w:cs="Arial"/>
          <w:i/>
          <w:color w:val="000000"/>
          <w:szCs w:val="22"/>
          <w:lang w:eastAsia="en-GB"/>
        </w:rPr>
        <w:t>In vitro</w:t>
      </w:r>
      <w:r w:rsidRPr="003761FE">
        <w:rPr>
          <w:rFonts w:cs="Arial"/>
          <w:color w:val="000000"/>
          <w:szCs w:val="22"/>
          <w:lang w:eastAsia="en-GB"/>
        </w:rPr>
        <w:t>, ADCC mediată de pertuzumab şi trastuzumab se exercită preferenţial la nivelul celulelor canceroase care exprimă HER2</w:t>
      </w:r>
      <w:ins w:id="132" w:author="Author">
        <w:r w:rsidR="008F4058">
          <w:rPr>
            <w:rFonts w:cs="Arial"/>
            <w:color w:val="000000"/>
            <w:szCs w:val="22"/>
            <w:lang w:eastAsia="en-GB"/>
          </w:rPr>
          <w:t>-</w:t>
        </w:r>
      </w:ins>
      <w:del w:id="133" w:author="Author">
        <w:r w:rsidRPr="003761FE" w:rsidDel="008F4058">
          <w:rPr>
            <w:rFonts w:cs="Arial"/>
            <w:color w:val="000000"/>
            <w:szCs w:val="22"/>
            <w:lang w:eastAsia="en-GB"/>
          </w:rPr>
          <w:delText xml:space="preserve"> </w:delText>
        </w:r>
      </w:del>
      <w:r w:rsidRPr="003761FE">
        <w:rPr>
          <w:rFonts w:cs="Arial"/>
          <w:color w:val="000000"/>
          <w:szCs w:val="22"/>
          <w:lang w:eastAsia="en-GB"/>
        </w:rPr>
        <w:t>în exces, comparativ cu celulele canceroase care nu supraexprimă HER2.</w:t>
      </w:r>
    </w:p>
    <w:p w14:paraId="2674D386" w14:textId="77777777" w:rsidR="00421A52" w:rsidRPr="003761FE" w:rsidRDefault="00421A52" w:rsidP="00421A52">
      <w:pPr>
        <w:rPr>
          <w:szCs w:val="22"/>
        </w:rPr>
      </w:pPr>
    </w:p>
    <w:p w14:paraId="6AE37200" w14:textId="77777777" w:rsidR="007E1BE3" w:rsidRPr="003761FE" w:rsidRDefault="00DC4141" w:rsidP="002506BC">
      <w:pPr>
        <w:keepNext/>
        <w:keepLines/>
        <w:ind w:left="720" w:hanging="720"/>
        <w:rPr>
          <w:szCs w:val="22"/>
          <w:u w:val="single"/>
        </w:rPr>
      </w:pPr>
      <w:r w:rsidRPr="003761FE">
        <w:rPr>
          <w:szCs w:val="22"/>
          <w:u w:val="single"/>
        </w:rPr>
        <w:t>E</w:t>
      </w:r>
      <w:r w:rsidR="007E1BE3" w:rsidRPr="003761FE">
        <w:rPr>
          <w:szCs w:val="22"/>
          <w:u w:val="single"/>
        </w:rPr>
        <w:t xml:space="preserve">ficacitate </w:t>
      </w:r>
      <w:r w:rsidR="004A307C" w:rsidRPr="003761FE">
        <w:rPr>
          <w:szCs w:val="22"/>
          <w:u w:val="single"/>
        </w:rPr>
        <w:t>ş</w:t>
      </w:r>
      <w:r w:rsidR="0024191A" w:rsidRPr="003761FE">
        <w:rPr>
          <w:szCs w:val="22"/>
          <w:u w:val="single"/>
        </w:rPr>
        <w:t>i siguran</w:t>
      </w:r>
      <w:r w:rsidR="00BF1BAE" w:rsidRPr="003761FE">
        <w:rPr>
          <w:szCs w:val="22"/>
          <w:u w:val="single"/>
        </w:rPr>
        <w:t>ţ</w:t>
      </w:r>
      <w:r w:rsidR="0024191A" w:rsidRPr="003761FE">
        <w:rPr>
          <w:szCs w:val="22"/>
          <w:u w:val="single"/>
        </w:rPr>
        <w:t xml:space="preserve">ă </w:t>
      </w:r>
      <w:r w:rsidR="007E1BE3" w:rsidRPr="003761FE">
        <w:rPr>
          <w:szCs w:val="22"/>
          <w:u w:val="single"/>
        </w:rPr>
        <w:t>clinică</w:t>
      </w:r>
      <w:r w:rsidRPr="003761FE">
        <w:rPr>
          <w:szCs w:val="22"/>
          <w:u w:val="single"/>
        </w:rPr>
        <w:t xml:space="preserve"> </w:t>
      </w:r>
    </w:p>
    <w:p w14:paraId="32995E4A" w14:textId="77777777" w:rsidR="007E1BE3" w:rsidRPr="003761FE" w:rsidRDefault="007E1BE3" w:rsidP="002506BC">
      <w:pPr>
        <w:keepNext/>
        <w:keepLines/>
        <w:rPr>
          <w:rFonts w:eastAsia="SimSun"/>
          <w:szCs w:val="22"/>
        </w:rPr>
      </w:pPr>
    </w:p>
    <w:p w14:paraId="40C31320" w14:textId="77777777" w:rsidR="00421A52" w:rsidRPr="003761FE" w:rsidRDefault="00421A52" w:rsidP="002506BC">
      <w:pPr>
        <w:keepNext/>
        <w:keepLines/>
        <w:autoSpaceDE w:val="0"/>
        <w:autoSpaceDN w:val="0"/>
        <w:adjustRightInd w:val="0"/>
        <w:rPr>
          <w:color w:val="000000"/>
          <w:szCs w:val="22"/>
        </w:rPr>
      </w:pPr>
      <w:r w:rsidRPr="003761FE">
        <w:rPr>
          <w:color w:val="000000"/>
          <w:szCs w:val="22"/>
        </w:rPr>
        <w:t xml:space="preserve">În cadrul acestei secţiuni este prezentată experienţa clinică a utilizării combinaţiei în doză fixă de pertuzumab şi trastuzumab, </w:t>
      </w:r>
      <w:r w:rsidRPr="003761FE">
        <w:rPr>
          <w:color w:val="000000"/>
        </w:rPr>
        <w:t xml:space="preserve">Phesgo, şi a utilizării </w:t>
      </w:r>
      <w:r w:rsidRPr="003761FE">
        <w:rPr>
          <w:color w:val="000000"/>
          <w:szCs w:val="22"/>
        </w:rPr>
        <w:t xml:space="preserve">pertuzumab în asociere cu trastuzumab, ambele administrate intravenos, la pacienţi cu cancer mamar incipient şi </w:t>
      </w:r>
      <w:r w:rsidR="009C5469" w:rsidRPr="003761FE">
        <w:rPr>
          <w:color w:val="000000"/>
          <w:szCs w:val="22"/>
        </w:rPr>
        <w:t>metastazat</w:t>
      </w:r>
      <w:r w:rsidRPr="003761FE">
        <w:rPr>
          <w:color w:val="000000"/>
          <w:szCs w:val="22"/>
        </w:rPr>
        <w:t xml:space="preserve"> care supraexprimă HER2. </w:t>
      </w:r>
    </w:p>
    <w:p w14:paraId="16C18F17" w14:textId="77777777" w:rsidR="00421A52" w:rsidRPr="003761FE" w:rsidRDefault="00421A52" w:rsidP="00421A52">
      <w:pPr>
        <w:autoSpaceDE w:val="0"/>
        <w:autoSpaceDN w:val="0"/>
        <w:adjustRightInd w:val="0"/>
        <w:rPr>
          <w:i/>
          <w:color w:val="000000"/>
          <w:szCs w:val="22"/>
          <w:u w:val="single"/>
        </w:rPr>
      </w:pPr>
    </w:p>
    <w:p w14:paraId="1A9B1E61" w14:textId="77777777" w:rsidR="00421A52" w:rsidRPr="003761FE" w:rsidRDefault="00421A52" w:rsidP="00421A52">
      <w:pPr>
        <w:autoSpaceDE w:val="0"/>
        <w:autoSpaceDN w:val="0"/>
        <w:adjustRightInd w:val="0"/>
        <w:rPr>
          <w:i/>
          <w:color w:val="000000"/>
          <w:szCs w:val="22"/>
          <w:u w:val="single"/>
        </w:rPr>
      </w:pPr>
      <w:r w:rsidRPr="003761FE">
        <w:rPr>
          <w:i/>
          <w:color w:val="000000"/>
          <w:szCs w:val="22"/>
          <w:u w:val="single"/>
        </w:rPr>
        <w:t xml:space="preserve">Experienţa clinică a utilizării Phesgo la pacienţi cu cancer mamar incipient HER2 pozitiv </w:t>
      </w:r>
    </w:p>
    <w:p w14:paraId="4BE92B7B" w14:textId="77777777" w:rsidR="00421A52" w:rsidRPr="003761FE" w:rsidRDefault="00421A52" w:rsidP="00421A52">
      <w:pPr>
        <w:keepNext/>
        <w:keepLines/>
        <w:rPr>
          <w:rFonts w:eastAsia="SimSun"/>
          <w:color w:val="000000"/>
        </w:rPr>
      </w:pPr>
    </w:p>
    <w:p w14:paraId="4B35E905" w14:textId="67F6BB7B" w:rsidR="00421A52" w:rsidRPr="003761FE" w:rsidRDefault="00421A52" w:rsidP="00421A52">
      <w:pPr>
        <w:keepNext/>
        <w:keepLines/>
        <w:rPr>
          <w:rFonts w:eastAsia="SimSun"/>
          <w:color w:val="000000"/>
        </w:rPr>
      </w:pPr>
      <w:r w:rsidRPr="003761FE">
        <w:rPr>
          <w:rFonts w:eastAsia="SimSun"/>
          <w:color w:val="000000"/>
        </w:rPr>
        <w:t xml:space="preserve">Experienţa clinică cu </w:t>
      </w:r>
      <w:r w:rsidRPr="003761FE">
        <w:rPr>
          <w:color w:val="000000"/>
        </w:rPr>
        <w:t>Phesgo</w:t>
      </w:r>
      <w:r w:rsidRPr="003761FE">
        <w:rPr>
          <w:rFonts w:eastAsia="SimSun"/>
          <w:color w:val="000000"/>
        </w:rPr>
        <w:t xml:space="preserve"> se bazează pe datele provenite dintr-un studiu clinic de fază III (FEDERICA WO40324) </w:t>
      </w:r>
      <w:r w:rsidR="00585675" w:rsidRPr="003761FE">
        <w:rPr>
          <w:rFonts w:eastAsia="SimSun"/>
          <w:color w:val="000000"/>
        </w:rPr>
        <w:t xml:space="preserve">și un studiu clinic de fază II (PHRANCESCA MO40628), </w:t>
      </w:r>
      <w:r w:rsidRPr="003761FE">
        <w:rPr>
          <w:rFonts w:eastAsia="SimSun"/>
          <w:color w:val="000000"/>
        </w:rPr>
        <w:t xml:space="preserve">efectuat la pacienţi cu cancer mamar incipient care exprimă HER2 în exces. Supraexpresia HER2 a fost determinată de un laborator central şi definită printr-un scor de 3+ </w:t>
      </w:r>
      <w:r w:rsidRPr="003761FE">
        <w:rPr>
          <w:szCs w:val="22"/>
        </w:rPr>
        <w:t>stabilit prin imunohistochimie (IHC)</w:t>
      </w:r>
      <w:r w:rsidRPr="003761FE" w:rsidDel="005B44FB">
        <w:rPr>
          <w:szCs w:val="22"/>
        </w:rPr>
        <w:t xml:space="preserve"> </w:t>
      </w:r>
      <w:r w:rsidRPr="003761FE">
        <w:rPr>
          <w:szCs w:val="22"/>
        </w:rPr>
        <w:t xml:space="preserve">sau un raport de amplificare ISH (hibridizare in situ) </w:t>
      </w:r>
      <w:r w:rsidRPr="003761FE">
        <w:rPr>
          <w:rFonts w:eastAsia="SimSun"/>
        </w:rPr>
        <w:t>≥ </w:t>
      </w:r>
      <w:r w:rsidRPr="003761FE">
        <w:rPr>
          <w:rFonts w:eastAsia="SimSun"/>
          <w:szCs w:val="22"/>
        </w:rPr>
        <w:t>2</w:t>
      </w:r>
      <w:del w:id="134" w:author="Author">
        <w:r w:rsidRPr="003761FE" w:rsidDel="008F4058">
          <w:rPr>
            <w:rFonts w:eastAsia="SimSun"/>
            <w:szCs w:val="22"/>
          </w:rPr>
          <w:delText>,0</w:delText>
        </w:r>
      </w:del>
      <w:r w:rsidRPr="003761FE">
        <w:rPr>
          <w:rFonts w:eastAsia="SimSun"/>
          <w:szCs w:val="22"/>
        </w:rPr>
        <w:t xml:space="preserve"> în cadrul studi</w:t>
      </w:r>
      <w:r w:rsidR="00BD104A" w:rsidRPr="003761FE">
        <w:rPr>
          <w:rFonts w:eastAsia="SimSun"/>
          <w:szCs w:val="22"/>
        </w:rPr>
        <w:t>ului</w:t>
      </w:r>
      <w:r w:rsidRPr="003761FE">
        <w:rPr>
          <w:rFonts w:eastAsia="SimSun"/>
          <w:szCs w:val="22"/>
        </w:rPr>
        <w:t xml:space="preserve"> prezentat mai jos</w:t>
      </w:r>
      <w:r w:rsidRPr="003761FE">
        <w:rPr>
          <w:rFonts w:eastAsia="SimSun"/>
          <w:color w:val="000000"/>
        </w:rPr>
        <w:t>.</w:t>
      </w:r>
    </w:p>
    <w:p w14:paraId="6E394EC3" w14:textId="77777777" w:rsidR="00421A52" w:rsidRPr="003761FE" w:rsidRDefault="00421A52" w:rsidP="00421A52">
      <w:pPr>
        <w:rPr>
          <w:rFonts w:eastAsia="SimSun"/>
          <w:color w:val="000000"/>
        </w:rPr>
      </w:pPr>
    </w:p>
    <w:p w14:paraId="278F88E6" w14:textId="77777777" w:rsidR="00917D0A" w:rsidRPr="008E3476" w:rsidRDefault="00917D0A" w:rsidP="00917D0A">
      <w:pPr>
        <w:keepNext/>
        <w:keepLines/>
        <w:rPr>
          <w:rFonts w:eastAsia="SimSun"/>
          <w:bCs/>
          <w:i/>
          <w:iCs/>
          <w:color w:val="000000" w:themeColor="text1"/>
          <w:rPrChange w:id="135" w:author="Author">
            <w:rPr>
              <w:rFonts w:eastAsia="SimSun"/>
              <w:b/>
              <w:color w:val="000000" w:themeColor="text1"/>
            </w:rPr>
          </w:rPrChange>
        </w:rPr>
      </w:pPr>
      <w:r w:rsidRPr="008E3476">
        <w:rPr>
          <w:rFonts w:eastAsia="SimSun"/>
          <w:bCs/>
          <w:i/>
          <w:iCs/>
          <w:color w:val="000000" w:themeColor="text1"/>
          <w:rPrChange w:id="136" w:author="Author">
            <w:rPr>
              <w:rFonts w:eastAsia="SimSun"/>
              <w:b/>
              <w:color w:val="000000" w:themeColor="text1"/>
            </w:rPr>
          </w:rPrChange>
        </w:rPr>
        <w:t xml:space="preserve">FEDERICA </w:t>
      </w:r>
      <w:r w:rsidR="008268C2" w:rsidRPr="008E3476">
        <w:rPr>
          <w:rFonts w:eastAsia="SimSun"/>
          <w:bCs/>
          <w:i/>
          <w:iCs/>
          <w:color w:val="000000" w:themeColor="text1"/>
          <w:rPrChange w:id="137" w:author="Author">
            <w:rPr>
              <w:rFonts w:eastAsia="SimSun"/>
              <w:b/>
              <w:color w:val="000000" w:themeColor="text1"/>
            </w:rPr>
          </w:rPrChange>
        </w:rPr>
        <w:t>(</w:t>
      </w:r>
      <w:r w:rsidRPr="008E3476">
        <w:rPr>
          <w:rFonts w:eastAsia="SimSun"/>
          <w:bCs/>
          <w:i/>
          <w:iCs/>
          <w:color w:val="000000" w:themeColor="text1"/>
          <w:rPrChange w:id="138" w:author="Author">
            <w:rPr>
              <w:rFonts w:eastAsia="SimSun"/>
              <w:b/>
              <w:color w:val="000000" w:themeColor="text1"/>
            </w:rPr>
          </w:rPrChange>
        </w:rPr>
        <w:t>WO40324</w:t>
      </w:r>
      <w:r w:rsidR="008268C2" w:rsidRPr="008E3476">
        <w:rPr>
          <w:rFonts w:eastAsia="SimSun"/>
          <w:bCs/>
          <w:i/>
          <w:iCs/>
          <w:color w:val="000000" w:themeColor="text1"/>
          <w:rPrChange w:id="139" w:author="Author">
            <w:rPr>
              <w:rFonts w:eastAsia="SimSun"/>
              <w:b/>
              <w:color w:val="000000" w:themeColor="text1"/>
            </w:rPr>
          </w:rPrChange>
        </w:rPr>
        <w:t>)</w:t>
      </w:r>
    </w:p>
    <w:p w14:paraId="4883B559" w14:textId="77777777" w:rsidR="00917D0A" w:rsidRPr="003761FE" w:rsidRDefault="00917D0A" w:rsidP="00421A52">
      <w:pPr>
        <w:keepNext/>
        <w:keepLines/>
        <w:rPr>
          <w:rFonts w:eastAsia="SimSun"/>
          <w:color w:val="000000"/>
        </w:rPr>
      </w:pPr>
    </w:p>
    <w:p w14:paraId="7FD0F058" w14:textId="5B2E733F" w:rsidR="00421A52" w:rsidRPr="003761FE" w:rsidRDefault="00421A52" w:rsidP="00421A52">
      <w:pPr>
        <w:keepNext/>
        <w:keepLines/>
        <w:rPr>
          <w:rFonts w:eastAsia="SimSun"/>
          <w:color w:val="000000"/>
        </w:rPr>
      </w:pPr>
      <w:r w:rsidRPr="003761FE">
        <w:rPr>
          <w:rFonts w:eastAsia="SimSun"/>
          <w:color w:val="000000"/>
        </w:rPr>
        <w:t xml:space="preserve">FEDERICA </w:t>
      </w:r>
      <w:r w:rsidR="00FB72DA" w:rsidRPr="003761FE">
        <w:rPr>
          <w:rFonts w:eastAsia="SimSun"/>
          <w:color w:val="000000"/>
        </w:rPr>
        <w:t xml:space="preserve">a fost </w:t>
      </w:r>
      <w:r w:rsidRPr="003761FE">
        <w:rPr>
          <w:rFonts w:eastAsia="SimSun"/>
          <w:color w:val="000000"/>
        </w:rPr>
        <w:t xml:space="preserve">un studiu clinic randomizat, multicentric, deschis, derulat </w:t>
      </w:r>
      <w:r w:rsidR="009C5469" w:rsidRPr="003761FE">
        <w:rPr>
          <w:rFonts w:eastAsia="SimSun"/>
          <w:color w:val="000000"/>
        </w:rPr>
        <w:t>la</w:t>
      </w:r>
      <w:r w:rsidRPr="003761FE">
        <w:rPr>
          <w:rFonts w:eastAsia="SimSun"/>
          <w:color w:val="000000"/>
        </w:rPr>
        <w:t xml:space="preserve"> 500 pacienţi cu cancer mamar incipient HER2-pozitiv</w:t>
      </w:r>
      <w:r w:rsidR="009C5469" w:rsidRPr="003761FE">
        <w:rPr>
          <w:rFonts w:eastAsia="SimSun"/>
          <w:color w:val="000000"/>
        </w:rPr>
        <w:t>,</w:t>
      </w:r>
      <w:r w:rsidRPr="003761FE">
        <w:rPr>
          <w:rFonts w:eastAsia="SimSun"/>
          <w:color w:val="000000"/>
        </w:rPr>
        <w:t xml:space="preserve"> operabil sau avansat local (inclusiv de tip inflamator), cu o dimensiune a tumorii &gt; 2 cm sau cu </w:t>
      </w:r>
      <w:r w:rsidR="009C5469" w:rsidRPr="003761FE">
        <w:rPr>
          <w:rFonts w:eastAsia="SimSun"/>
          <w:color w:val="000000"/>
        </w:rPr>
        <w:t xml:space="preserve">status </w:t>
      </w:r>
      <w:r w:rsidRPr="003761FE">
        <w:rPr>
          <w:rFonts w:eastAsia="SimSun"/>
          <w:color w:val="000000"/>
        </w:rPr>
        <w:t>ganglion</w:t>
      </w:r>
      <w:r w:rsidR="009C5469" w:rsidRPr="003761FE">
        <w:rPr>
          <w:rFonts w:eastAsia="SimSun"/>
          <w:color w:val="000000"/>
        </w:rPr>
        <w:t>ar</w:t>
      </w:r>
      <w:r w:rsidRPr="003761FE">
        <w:rPr>
          <w:rFonts w:eastAsia="SimSun"/>
          <w:color w:val="000000"/>
        </w:rPr>
        <w:t xml:space="preserve"> pozitivi</w:t>
      </w:r>
      <w:r w:rsidR="009C5469" w:rsidRPr="003761FE">
        <w:rPr>
          <w:rFonts w:eastAsia="SimSun"/>
          <w:color w:val="000000"/>
        </w:rPr>
        <w:t>,</w:t>
      </w:r>
      <w:r w:rsidRPr="003761FE">
        <w:rPr>
          <w:rFonts w:eastAsia="SimSun"/>
          <w:color w:val="000000"/>
        </w:rPr>
        <w:t xml:space="preserve"> în contextul tratamentului neoadjuvant sau adjuvant. Pacienţii au fost randomizaţi pentru a li se administra 8 cicluri de chimioterapie neoadjuvantă</w:t>
      </w:r>
      <w:r w:rsidR="009C5469" w:rsidRPr="003761FE">
        <w:rPr>
          <w:rFonts w:eastAsia="SimSun"/>
          <w:color w:val="000000"/>
        </w:rPr>
        <w:t>,</w:t>
      </w:r>
      <w:r w:rsidRPr="003761FE">
        <w:rPr>
          <w:rFonts w:eastAsia="SimSun"/>
          <w:color w:val="000000"/>
        </w:rPr>
        <w:t xml:space="preserve"> concomitent cu 4 cicluri de tratament fie cu Phesgo, fie cu pertuzumab şi trastuzumab pe cale intravenoasă, pe parcursul ciclurilor 5</w:t>
      </w:r>
      <w:r w:rsidRPr="003761FE">
        <w:rPr>
          <w:rFonts w:eastAsia="SimSun"/>
          <w:color w:val="000000"/>
        </w:rPr>
        <w:noBreakHyphen/>
        <w:t xml:space="preserve">8. </w:t>
      </w:r>
      <w:del w:id="140" w:author="Author">
        <w:r w:rsidRPr="003761FE" w:rsidDel="008F4058">
          <w:rPr>
            <w:rFonts w:eastAsia="SimSun"/>
            <w:color w:val="000000"/>
          </w:rPr>
          <w:delText xml:space="preserve"> </w:delText>
        </w:r>
      </w:del>
      <w:r w:rsidRPr="003761FE">
        <w:rPr>
          <w:rFonts w:eastAsia="SimSun"/>
          <w:color w:val="000000"/>
        </w:rPr>
        <w:t xml:space="preserve">Investigatorii au selectat unul dintre următoarele regimuri de chimioterapie neoadjuvantă pentru fiecare dintre pacienţi: </w:t>
      </w:r>
    </w:p>
    <w:p w14:paraId="0DA15815" w14:textId="77777777" w:rsidR="00421A52" w:rsidRPr="003761FE" w:rsidRDefault="00421A52" w:rsidP="00421A52">
      <w:pPr>
        <w:rPr>
          <w:rFonts w:eastAsia="SimSun"/>
          <w:color w:val="000000"/>
        </w:rPr>
      </w:pPr>
    </w:p>
    <w:p w14:paraId="01BCD7B4" w14:textId="77777777" w:rsidR="00421A52" w:rsidRPr="003761FE" w:rsidRDefault="00421A52" w:rsidP="005A6DA4">
      <w:pPr>
        <w:ind w:left="567" w:hanging="567"/>
        <w:rPr>
          <w:rFonts w:eastAsia="SimSun"/>
          <w:color w:val="000000"/>
        </w:rPr>
      </w:pPr>
      <w:r w:rsidRPr="003761FE">
        <w:rPr>
          <w:rFonts w:ascii="Symbol" w:hAnsi="Symbol"/>
          <w:szCs w:val="22"/>
        </w:rPr>
        <w:sym w:font="Symbol" w:char="F0B7"/>
      </w:r>
      <w:r w:rsidRPr="003761FE">
        <w:rPr>
          <w:szCs w:val="22"/>
        </w:rPr>
        <w:tab/>
      </w:r>
      <w:r w:rsidRPr="003761FE">
        <w:rPr>
          <w:rFonts w:eastAsia="SimSun"/>
          <w:color w:val="000000"/>
        </w:rPr>
        <w:t>4 cicluri de doxorubicină (60 mg/m</w:t>
      </w:r>
      <w:r w:rsidRPr="003761FE">
        <w:rPr>
          <w:rFonts w:eastAsia="SimSun"/>
          <w:color w:val="000000"/>
          <w:vertAlign w:val="superscript"/>
        </w:rPr>
        <w:t>2</w:t>
      </w:r>
      <w:r w:rsidRPr="003761FE">
        <w:rPr>
          <w:rFonts w:eastAsia="SimSun"/>
          <w:color w:val="000000"/>
        </w:rPr>
        <w:t>)</w:t>
      </w:r>
      <w:r w:rsidRPr="003761FE">
        <w:rPr>
          <w:rFonts w:eastAsia="SimSun"/>
          <w:color w:val="000000"/>
          <w:vertAlign w:val="superscript"/>
        </w:rPr>
        <w:t xml:space="preserve"> </w:t>
      </w:r>
      <w:r w:rsidRPr="003761FE">
        <w:rPr>
          <w:rFonts w:eastAsia="SimSun"/>
          <w:color w:val="000000"/>
        </w:rPr>
        <w:t>şi ciclofosfamidă (600 mg/m</w:t>
      </w:r>
      <w:r w:rsidRPr="003761FE">
        <w:rPr>
          <w:rFonts w:eastAsia="SimSun"/>
          <w:color w:val="000000"/>
          <w:vertAlign w:val="superscript"/>
        </w:rPr>
        <w:t>2</w:t>
      </w:r>
      <w:r w:rsidRPr="003761FE">
        <w:rPr>
          <w:rFonts w:eastAsia="SimSun"/>
          <w:color w:val="000000"/>
        </w:rPr>
        <w:t>)</w:t>
      </w:r>
      <w:r w:rsidR="009C5469" w:rsidRPr="003761FE">
        <w:rPr>
          <w:rFonts w:eastAsia="SimSun"/>
          <w:color w:val="000000"/>
        </w:rPr>
        <w:t>,</w:t>
      </w:r>
      <w:r w:rsidRPr="003761FE">
        <w:rPr>
          <w:rFonts w:eastAsia="SimSun"/>
          <w:color w:val="000000"/>
        </w:rPr>
        <w:t xml:space="preserve"> admin</w:t>
      </w:r>
      <w:r w:rsidR="009C5469" w:rsidRPr="003761FE">
        <w:rPr>
          <w:rFonts w:eastAsia="SimSun"/>
          <w:color w:val="000000"/>
        </w:rPr>
        <w:t>i</w:t>
      </w:r>
      <w:r w:rsidRPr="003761FE">
        <w:rPr>
          <w:rFonts w:eastAsia="SimSun"/>
          <w:color w:val="000000"/>
        </w:rPr>
        <w:t>strate la intervale de 2 săptămâni şi urmate de paclitaxel (80 mg/m</w:t>
      </w:r>
      <w:r w:rsidRPr="003761FE">
        <w:rPr>
          <w:rFonts w:eastAsia="SimSun"/>
          <w:color w:val="000000"/>
          <w:vertAlign w:val="superscript"/>
        </w:rPr>
        <w:t>2</w:t>
      </w:r>
      <w:r w:rsidRPr="003761FE">
        <w:rPr>
          <w:rFonts w:eastAsia="SimSun"/>
          <w:color w:val="000000"/>
        </w:rPr>
        <w:t xml:space="preserve">) administrat săptămânal timp de 12 săptămâni </w:t>
      </w:r>
    </w:p>
    <w:p w14:paraId="44ABBF1A" w14:textId="77777777" w:rsidR="00421A52" w:rsidRPr="003761FE" w:rsidRDefault="00421A52" w:rsidP="005A6DA4">
      <w:pPr>
        <w:ind w:left="567" w:hanging="567"/>
        <w:rPr>
          <w:rFonts w:eastAsia="SimSun"/>
          <w:color w:val="000000"/>
        </w:rPr>
      </w:pPr>
      <w:r w:rsidRPr="003761FE">
        <w:rPr>
          <w:rFonts w:ascii="Symbol" w:hAnsi="Symbol"/>
          <w:szCs w:val="22"/>
        </w:rPr>
        <w:sym w:font="Symbol" w:char="F0B7"/>
      </w:r>
      <w:r w:rsidRPr="003761FE">
        <w:rPr>
          <w:szCs w:val="22"/>
        </w:rPr>
        <w:tab/>
      </w:r>
      <w:r w:rsidRPr="003761FE">
        <w:rPr>
          <w:rFonts w:eastAsia="SimSun"/>
          <w:color w:val="000000"/>
        </w:rPr>
        <w:t>4 cicluri de doxorubicină (60 mg/m</w:t>
      </w:r>
      <w:r w:rsidRPr="003761FE">
        <w:rPr>
          <w:rFonts w:eastAsia="SimSun"/>
          <w:color w:val="000000"/>
          <w:vertAlign w:val="superscript"/>
        </w:rPr>
        <w:t>2</w:t>
      </w:r>
      <w:r w:rsidRPr="003761FE">
        <w:rPr>
          <w:rFonts w:eastAsia="SimSun"/>
          <w:color w:val="000000"/>
        </w:rPr>
        <w:t>)</w:t>
      </w:r>
      <w:r w:rsidRPr="003761FE">
        <w:rPr>
          <w:rFonts w:eastAsia="SimSun"/>
          <w:color w:val="000000"/>
          <w:vertAlign w:val="superscript"/>
        </w:rPr>
        <w:t xml:space="preserve"> </w:t>
      </w:r>
      <w:r w:rsidRPr="003761FE">
        <w:rPr>
          <w:rFonts w:eastAsia="SimSun"/>
          <w:color w:val="000000"/>
        </w:rPr>
        <w:t>şi ciclofosfamidă (600 mg/m</w:t>
      </w:r>
      <w:r w:rsidRPr="003761FE">
        <w:rPr>
          <w:rFonts w:eastAsia="SimSun"/>
          <w:color w:val="000000"/>
          <w:vertAlign w:val="superscript"/>
        </w:rPr>
        <w:t>2</w:t>
      </w:r>
      <w:r w:rsidRPr="003761FE">
        <w:rPr>
          <w:rFonts w:eastAsia="SimSun"/>
          <w:color w:val="000000"/>
        </w:rPr>
        <w:t>)</w:t>
      </w:r>
      <w:r w:rsidR="009C5469" w:rsidRPr="003761FE">
        <w:rPr>
          <w:rFonts w:eastAsia="SimSun"/>
          <w:color w:val="000000"/>
        </w:rPr>
        <w:t>,</w:t>
      </w:r>
      <w:r w:rsidRPr="003761FE">
        <w:rPr>
          <w:rFonts w:eastAsia="SimSun"/>
          <w:color w:val="000000"/>
        </w:rPr>
        <w:t xml:space="preserve"> administrate la intervale de 3 săptămâni şi urmate de 4 cicluri de docetaxel (75 mg/m</w:t>
      </w:r>
      <w:r w:rsidRPr="003761FE">
        <w:rPr>
          <w:rFonts w:eastAsia="SimSun"/>
          <w:color w:val="000000"/>
          <w:vertAlign w:val="superscript"/>
        </w:rPr>
        <w:t>2</w:t>
      </w:r>
      <w:r w:rsidRPr="003761FE">
        <w:rPr>
          <w:rFonts w:eastAsia="SimSun"/>
          <w:color w:val="000000"/>
        </w:rPr>
        <w:t xml:space="preserve"> în primul ciclu şi apoi în doză de 100 mg/m</w:t>
      </w:r>
      <w:r w:rsidRPr="003761FE">
        <w:rPr>
          <w:rFonts w:eastAsia="SimSun"/>
          <w:color w:val="000000"/>
          <w:vertAlign w:val="superscript"/>
        </w:rPr>
        <w:t xml:space="preserve">2 </w:t>
      </w:r>
      <w:r w:rsidRPr="003761FE">
        <w:rPr>
          <w:rFonts w:eastAsia="SimSun"/>
          <w:color w:val="000000"/>
        </w:rPr>
        <w:t xml:space="preserve">pe parcursul ciclurilor ulterioare, la decizia investigatorului) administrat la intervale de 3 săptămâni </w:t>
      </w:r>
    </w:p>
    <w:p w14:paraId="0BCF1075" w14:textId="77777777" w:rsidR="00421A52" w:rsidRPr="003761FE" w:rsidRDefault="00421A52" w:rsidP="00421A52">
      <w:pPr>
        <w:rPr>
          <w:rFonts w:eastAsia="SimSun"/>
          <w:color w:val="000000"/>
        </w:rPr>
      </w:pPr>
    </w:p>
    <w:p w14:paraId="21B711FA" w14:textId="77777777" w:rsidR="00421A52" w:rsidRPr="003761FE" w:rsidRDefault="00421A52" w:rsidP="00421A52">
      <w:pPr>
        <w:rPr>
          <w:rFonts w:eastAsia="SimSun"/>
          <w:color w:val="000000"/>
        </w:rPr>
      </w:pPr>
      <w:r w:rsidRPr="003761FE">
        <w:rPr>
          <w:rFonts w:eastAsia="SimSun"/>
          <w:color w:val="000000"/>
        </w:rPr>
        <w:t xml:space="preserve">După intervenţia chirurgicală, pacienţii au continuat tratamentul cu </w:t>
      </w:r>
      <w:r w:rsidRPr="003761FE">
        <w:rPr>
          <w:color w:val="000000"/>
        </w:rPr>
        <w:t>Phesgo</w:t>
      </w:r>
      <w:r w:rsidRPr="003761FE">
        <w:rPr>
          <w:rFonts w:eastAsia="SimSun"/>
          <w:color w:val="000000"/>
        </w:rPr>
        <w:t xml:space="preserve"> sau pertuzumab şi trastuzumab pe cale intravenoasă, conform schemei de administrare aplicate anterior intervenţiei, timp de încă 14 cicluri pentru a finaliza 18 cicluri de terapie ţintită anti-HER2. Pacienţilor li s-a administrat de asemenea radioterapie adjuvantă şi terapie endocrină conform practicii clinice locale. În perioada de tratament adjuvant a fost permisă substituţia tratamentului intravenos cu trastuzumab prin forma cu administrare subcutanată, la </w:t>
      </w:r>
      <w:r w:rsidR="009C5469" w:rsidRPr="003761FE">
        <w:rPr>
          <w:rFonts w:eastAsia="SimSun"/>
          <w:color w:val="000000"/>
        </w:rPr>
        <w:t xml:space="preserve">decizia </w:t>
      </w:r>
      <w:r w:rsidRPr="003761FE">
        <w:rPr>
          <w:rFonts w:eastAsia="SimSun"/>
          <w:color w:val="000000"/>
        </w:rPr>
        <w:t xml:space="preserve">investigatorului. Terapia ţintită împotriva HER2 a fost administrată la intervale de 3 săptămâni după cum este specificat în Tabelul 3 de mai jos: </w:t>
      </w:r>
    </w:p>
    <w:p w14:paraId="07396383" w14:textId="77777777" w:rsidR="00F40B02" w:rsidRPr="003761FE" w:rsidRDefault="00F40B02" w:rsidP="00F40B02">
      <w:pPr>
        <w:rPr>
          <w:rFonts w:eastAsia="SimSun"/>
          <w:color w:val="000000"/>
        </w:rPr>
      </w:pPr>
    </w:p>
    <w:p w14:paraId="3FAB5B34" w14:textId="77777777" w:rsidR="00421A52" w:rsidRPr="003761FE" w:rsidRDefault="00421A52" w:rsidP="00421A52">
      <w:pPr>
        <w:rPr>
          <w:rFonts w:eastAsia="SimSun"/>
          <w:b/>
          <w:color w:val="000000"/>
        </w:rPr>
      </w:pPr>
      <w:r w:rsidRPr="003761FE">
        <w:rPr>
          <w:rFonts w:eastAsia="SimSun"/>
          <w:b/>
          <w:color w:val="000000"/>
        </w:rPr>
        <w:lastRenderedPageBreak/>
        <w:t xml:space="preserve">Tabelul 3: Dozele şi modul de administrare pentru Phesgo, pertuzumab intravenos, trastuzumab intravenos şi trastuzumab subcutanat </w:t>
      </w:r>
    </w:p>
    <w:p w14:paraId="2BD69FBA" w14:textId="77777777" w:rsidR="00421A52" w:rsidRPr="003761FE" w:rsidRDefault="00421A52" w:rsidP="00421A52">
      <w:pPr>
        <w:rPr>
          <w:rFonts w:eastAsia="SimSu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421A52" w:rsidRPr="003761FE" w14:paraId="400CA7D9" w14:textId="77777777" w:rsidTr="00421A52">
        <w:tc>
          <w:tcPr>
            <w:tcW w:w="1792" w:type="dxa"/>
            <w:vMerge w:val="restart"/>
            <w:shd w:val="clear" w:color="auto" w:fill="auto"/>
          </w:tcPr>
          <w:p w14:paraId="63BA6122" w14:textId="77777777" w:rsidR="00421A52" w:rsidRPr="003761FE" w:rsidRDefault="00421A52" w:rsidP="00421A52">
            <w:pPr>
              <w:rPr>
                <w:rFonts w:eastAsia="SimSun"/>
                <w:color w:val="000000"/>
              </w:rPr>
            </w:pPr>
            <w:r w:rsidRPr="003761FE">
              <w:rPr>
                <w:rFonts w:eastAsia="SimSun"/>
                <w:color w:val="000000"/>
              </w:rPr>
              <w:t xml:space="preserve">Medicamente  </w:t>
            </w:r>
          </w:p>
        </w:tc>
        <w:tc>
          <w:tcPr>
            <w:tcW w:w="2610" w:type="dxa"/>
            <w:vMerge w:val="restart"/>
            <w:shd w:val="clear" w:color="auto" w:fill="auto"/>
          </w:tcPr>
          <w:p w14:paraId="002D48E5" w14:textId="77777777" w:rsidR="00421A52" w:rsidRPr="003761FE" w:rsidRDefault="00421A52" w:rsidP="00421A52">
            <w:pPr>
              <w:rPr>
                <w:rFonts w:eastAsia="SimSun"/>
                <w:color w:val="000000"/>
              </w:rPr>
            </w:pPr>
            <w:r w:rsidRPr="003761FE">
              <w:rPr>
                <w:rFonts w:eastAsia="SimSun"/>
                <w:color w:val="000000"/>
              </w:rPr>
              <w:t>Administrare</w:t>
            </w:r>
          </w:p>
        </w:tc>
        <w:tc>
          <w:tcPr>
            <w:tcW w:w="4328" w:type="dxa"/>
            <w:gridSpan w:val="2"/>
            <w:shd w:val="clear" w:color="auto" w:fill="auto"/>
          </w:tcPr>
          <w:p w14:paraId="6452301D" w14:textId="77777777" w:rsidR="00421A52" w:rsidRPr="003761FE" w:rsidRDefault="00970508" w:rsidP="00970508">
            <w:pPr>
              <w:rPr>
                <w:rFonts w:eastAsia="SimSun"/>
                <w:color w:val="000000"/>
              </w:rPr>
            </w:pPr>
            <w:r w:rsidRPr="003761FE">
              <w:rPr>
                <w:rFonts w:eastAsia="SimSun"/>
                <w:color w:val="000000"/>
              </w:rPr>
              <w:t xml:space="preserve">                             </w:t>
            </w:r>
            <w:r w:rsidR="00421A52" w:rsidRPr="003761FE">
              <w:rPr>
                <w:rFonts w:eastAsia="SimSun"/>
                <w:color w:val="000000"/>
              </w:rPr>
              <w:t>Doză</w:t>
            </w:r>
          </w:p>
        </w:tc>
      </w:tr>
      <w:tr w:rsidR="00421A52" w:rsidRPr="003761FE" w14:paraId="4B5A42D8" w14:textId="77777777" w:rsidTr="00421A52">
        <w:tc>
          <w:tcPr>
            <w:tcW w:w="1792" w:type="dxa"/>
            <w:vMerge/>
            <w:shd w:val="clear" w:color="auto" w:fill="auto"/>
          </w:tcPr>
          <w:p w14:paraId="408FF37E" w14:textId="77777777" w:rsidR="00421A52" w:rsidRPr="003761FE" w:rsidRDefault="00421A52" w:rsidP="00421A52">
            <w:pPr>
              <w:rPr>
                <w:rFonts w:eastAsia="SimSun"/>
                <w:color w:val="000000"/>
              </w:rPr>
            </w:pPr>
          </w:p>
        </w:tc>
        <w:tc>
          <w:tcPr>
            <w:tcW w:w="2610" w:type="dxa"/>
            <w:vMerge/>
            <w:shd w:val="clear" w:color="auto" w:fill="auto"/>
          </w:tcPr>
          <w:p w14:paraId="6D7D036F" w14:textId="77777777" w:rsidR="00421A52" w:rsidRPr="003761FE" w:rsidRDefault="00421A52" w:rsidP="00421A52">
            <w:pPr>
              <w:rPr>
                <w:rFonts w:eastAsia="SimSun"/>
                <w:color w:val="000000"/>
              </w:rPr>
            </w:pPr>
          </w:p>
        </w:tc>
        <w:tc>
          <w:tcPr>
            <w:tcW w:w="1956" w:type="dxa"/>
            <w:shd w:val="clear" w:color="auto" w:fill="auto"/>
          </w:tcPr>
          <w:p w14:paraId="6FF9B148" w14:textId="77777777" w:rsidR="00421A52" w:rsidRPr="003761FE" w:rsidRDefault="00421A52" w:rsidP="00421A52">
            <w:pPr>
              <w:rPr>
                <w:rFonts w:eastAsia="SimSun"/>
                <w:color w:val="000000"/>
              </w:rPr>
            </w:pPr>
            <w:r w:rsidRPr="003761FE">
              <w:rPr>
                <w:rFonts w:eastAsia="SimSun"/>
                <w:color w:val="000000"/>
              </w:rPr>
              <w:t>de încărcare</w:t>
            </w:r>
          </w:p>
        </w:tc>
        <w:tc>
          <w:tcPr>
            <w:tcW w:w="2372" w:type="dxa"/>
            <w:shd w:val="clear" w:color="auto" w:fill="auto"/>
          </w:tcPr>
          <w:p w14:paraId="59131004" w14:textId="77777777" w:rsidR="00421A52" w:rsidRPr="003761FE" w:rsidRDefault="00421A52" w:rsidP="00421A52">
            <w:pPr>
              <w:rPr>
                <w:rFonts w:eastAsia="SimSun"/>
                <w:color w:val="000000"/>
              </w:rPr>
            </w:pPr>
            <w:r w:rsidRPr="003761FE">
              <w:rPr>
                <w:rFonts w:eastAsia="SimSun"/>
                <w:color w:val="000000"/>
              </w:rPr>
              <w:t xml:space="preserve">de întreţinere </w:t>
            </w:r>
          </w:p>
        </w:tc>
      </w:tr>
      <w:tr w:rsidR="00421A52" w:rsidRPr="003761FE" w14:paraId="7EEBC3FF" w14:textId="77777777" w:rsidTr="00421A52">
        <w:tc>
          <w:tcPr>
            <w:tcW w:w="1792" w:type="dxa"/>
            <w:shd w:val="clear" w:color="auto" w:fill="auto"/>
          </w:tcPr>
          <w:p w14:paraId="60C326B1" w14:textId="77777777" w:rsidR="00421A52" w:rsidRPr="003761FE" w:rsidRDefault="00421A52" w:rsidP="00421A52">
            <w:pPr>
              <w:rPr>
                <w:rFonts w:eastAsia="SimSun"/>
                <w:color w:val="000000"/>
              </w:rPr>
            </w:pPr>
            <w:r w:rsidRPr="003761FE">
              <w:rPr>
                <w:rFonts w:eastAsia="SimSun"/>
                <w:color w:val="000000"/>
              </w:rPr>
              <w:t>Phesgo</w:t>
            </w:r>
          </w:p>
        </w:tc>
        <w:tc>
          <w:tcPr>
            <w:tcW w:w="2610" w:type="dxa"/>
            <w:shd w:val="clear" w:color="auto" w:fill="auto"/>
          </w:tcPr>
          <w:p w14:paraId="39B0466B" w14:textId="77777777" w:rsidR="00421A52" w:rsidRPr="003761FE" w:rsidRDefault="00421A52" w:rsidP="00421A52">
            <w:pPr>
              <w:rPr>
                <w:rFonts w:eastAsia="SimSun"/>
                <w:color w:val="000000"/>
              </w:rPr>
            </w:pPr>
            <w:r w:rsidRPr="003761FE">
              <w:rPr>
                <w:rFonts w:eastAsia="SimSun"/>
                <w:color w:val="000000"/>
              </w:rPr>
              <w:t>Injecţie subcutanată</w:t>
            </w:r>
          </w:p>
        </w:tc>
        <w:tc>
          <w:tcPr>
            <w:tcW w:w="1956" w:type="dxa"/>
            <w:shd w:val="clear" w:color="auto" w:fill="auto"/>
          </w:tcPr>
          <w:p w14:paraId="3A8A42D9" w14:textId="1372B201" w:rsidR="00421A52" w:rsidRPr="003761FE" w:rsidRDefault="00421A52" w:rsidP="00421A52">
            <w:pPr>
              <w:rPr>
                <w:rFonts w:eastAsia="SimSun"/>
                <w:color w:val="000000"/>
              </w:rPr>
            </w:pPr>
            <w:r w:rsidRPr="003761FE">
              <w:rPr>
                <w:rFonts w:eastAsia="SimSun"/>
                <w:color w:val="000000"/>
              </w:rPr>
              <w:t>1</w:t>
            </w:r>
            <w:ins w:id="141" w:author="Author">
              <w:r w:rsidR="008F4058">
                <w:rPr>
                  <w:rFonts w:eastAsia="SimSun"/>
                  <w:color w:val="000000"/>
                </w:rPr>
                <w:t xml:space="preserve"> </w:t>
              </w:r>
            </w:ins>
            <w:r w:rsidRPr="003761FE">
              <w:rPr>
                <w:rFonts w:eastAsia="SimSun"/>
                <w:color w:val="000000"/>
              </w:rPr>
              <w:t>200 mg/600 mg</w:t>
            </w:r>
          </w:p>
        </w:tc>
        <w:tc>
          <w:tcPr>
            <w:tcW w:w="2372" w:type="dxa"/>
            <w:shd w:val="clear" w:color="auto" w:fill="auto"/>
          </w:tcPr>
          <w:p w14:paraId="65335FB6" w14:textId="77777777" w:rsidR="00421A52" w:rsidRPr="003761FE" w:rsidRDefault="00421A52" w:rsidP="00421A52">
            <w:pPr>
              <w:rPr>
                <w:rFonts w:eastAsia="SimSun"/>
                <w:color w:val="000000"/>
              </w:rPr>
            </w:pPr>
            <w:r w:rsidRPr="003761FE">
              <w:rPr>
                <w:rFonts w:eastAsia="SimSun"/>
                <w:color w:val="000000"/>
              </w:rPr>
              <w:t>600 mg/600 mg</w:t>
            </w:r>
          </w:p>
        </w:tc>
      </w:tr>
      <w:tr w:rsidR="00421A52" w:rsidRPr="003761FE" w14:paraId="1C294FC4" w14:textId="77777777" w:rsidTr="00421A52">
        <w:tc>
          <w:tcPr>
            <w:tcW w:w="1792" w:type="dxa"/>
            <w:shd w:val="clear" w:color="auto" w:fill="auto"/>
          </w:tcPr>
          <w:p w14:paraId="35CB09A5" w14:textId="77777777" w:rsidR="00421A52" w:rsidRPr="003761FE" w:rsidRDefault="00421A52" w:rsidP="00421A52">
            <w:pPr>
              <w:rPr>
                <w:rFonts w:eastAsia="SimSun"/>
                <w:color w:val="000000"/>
              </w:rPr>
            </w:pPr>
            <w:r w:rsidRPr="003761FE">
              <w:rPr>
                <w:rFonts w:eastAsia="SimSun"/>
                <w:color w:val="000000"/>
              </w:rPr>
              <w:t>Pertuzumab</w:t>
            </w:r>
          </w:p>
        </w:tc>
        <w:tc>
          <w:tcPr>
            <w:tcW w:w="2610" w:type="dxa"/>
            <w:shd w:val="clear" w:color="auto" w:fill="auto"/>
          </w:tcPr>
          <w:p w14:paraId="493DCA18" w14:textId="77777777" w:rsidR="00421A52" w:rsidRPr="003761FE" w:rsidRDefault="00421A52" w:rsidP="00421A52">
            <w:pPr>
              <w:rPr>
                <w:rFonts w:eastAsia="SimSun"/>
                <w:color w:val="000000"/>
              </w:rPr>
            </w:pPr>
            <w:r w:rsidRPr="003761FE">
              <w:rPr>
                <w:rFonts w:eastAsia="SimSun"/>
                <w:color w:val="000000"/>
              </w:rPr>
              <w:t>Perfuzie intravenoasă</w:t>
            </w:r>
          </w:p>
        </w:tc>
        <w:tc>
          <w:tcPr>
            <w:tcW w:w="1956" w:type="dxa"/>
            <w:shd w:val="clear" w:color="auto" w:fill="auto"/>
          </w:tcPr>
          <w:p w14:paraId="627EDBAD" w14:textId="77777777" w:rsidR="00421A52" w:rsidRPr="003761FE" w:rsidRDefault="00421A52" w:rsidP="00421A52">
            <w:pPr>
              <w:rPr>
                <w:rFonts w:eastAsia="SimSun"/>
                <w:color w:val="000000"/>
              </w:rPr>
            </w:pPr>
            <w:r w:rsidRPr="003761FE">
              <w:rPr>
                <w:rFonts w:eastAsia="SimSun"/>
                <w:color w:val="000000"/>
              </w:rPr>
              <w:t>840 mg</w:t>
            </w:r>
          </w:p>
        </w:tc>
        <w:tc>
          <w:tcPr>
            <w:tcW w:w="2372" w:type="dxa"/>
            <w:shd w:val="clear" w:color="auto" w:fill="auto"/>
          </w:tcPr>
          <w:p w14:paraId="37BE5756" w14:textId="77777777" w:rsidR="00421A52" w:rsidRPr="003761FE" w:rsidRDefault="00421A52" w:rsidP="00421A52">
            <w:pPr>
              <w:rPr>
                <w:rFonts w:eastAsia="SimSun"/>
                <w:color w:val="000000"/>
              </w:rPr>
            </w:pPr>
            <w:r w:rsidRPr="003761FE">
              <w:rPr>
                <w:rFonts w:eastAsia="SimSun"/>
                <w:color w:val="000000"/>
              </w:rPr>
              <w:t>420 mg</w:t>
            </w:r>
          </w:p>
        </w:tc>
      </w:tr>
      <w:tr w:rsidR="00421A52" w:rsidRPr="003761FE" w14:paraId="77CDBD9C" w14:textId="77777777" w:rsidTr="00421A52">
        <w:tc>
          <w:tcPr>
            <w:tcW w:w="1792" w:type="dxa"/>
            <w:shd w:val="clear" w:color="auto" w:fill="auto"/>
          </w:tcPr>
          <w:p w14:paraId="77E5DDA7" w14:textId="77777777" w:rsidR="00421A52" w:rsidRPr="003761FE" w:rsidRDefault="00421A52" w:rsidP="00421A52">
            <w:pPr>
              <w:rPr>
                <w:rFonts w:eastAsia="SimSun"/>
                <w:color w:val="000000"/>
              </w:rPr>
            </w:pPr>
            <w:r w:rsidRPr="003761FE">
              <w:rPr>
                <w:rFonts w:eastAsia="SimSun"/>
                <w:color w:val="000000"/>
              </w:rPr>
              <w:t>Trastuzumab</w:t>
            </w:r>
          </w:p>
        </w:tc>
        <w:tc>
          <w:tcPr>
            <w:tcW w:w="2610" w:type="dxa"/>
            <w:shd w:val="clear" w:color="auto" w:fill="auto"/>
          </w:tcPr>
          <w:p w14:paraId="48754C80" w14:textId="77777777" w:rsidR="00421A52" w:rsidRPr="003761FE" w:rsidRDefault="00421A52" w:rsidP="00421A52">
            <w:pPr>
              <w:rPr>
                <w:rFonts w:eastAsia="SimSun"/>
                <w:color w:val="000000"/>
              </w:rPr>
            </w:pPr>
            <w:r w:rsidRPr="003761FE">
              <w:rPr>
                <w:rFonts w:eastAsia="SimSun"/>
                <w:color w:val="000000"/>
              </w:rPr>
              <w:t>Perfuzie intravenoasă</w:t>
            </w:r>
          </w:p>
        </w:tc>
        <w:tc>
          <w:tcPr>
            <w:tcW w:w="1956" w:type="dxa"/>
            <w:shd w:val="clear" w:color="auto" w:fill="auto"/>
          </w:tcPr>
          <w:p w14:paraId="570495A7" w14:textId="77777777" w:rsidR="00421A52" w:rsidRPr="003761FE" w:rsidRDefault="00421A52" w:rsidP="00421A52">
            <w:pPr>
              <w:rPr>
                <w:rFonts w:eastAsia="SimSun"/>
                <w:color w:val="000000"/>
              </w:rPr>
            </w:pPr>
            <w:r w:rsidRPr="003761FE">
              <w:rPr>
                <w:rFonts w:eastAsia="SimSun"/>
                <w:color w:val="000000"/>
              </w:rPr>
              <w:t>8 mg/kg</w:t>
            </w:r>
          </w:p>
        </w:tc>
        <w:tc>
          <w:tcPr>
            <w:tcW w:w="2372" w:type="dxa"/>
            <w:shd w:val="clear" w:color="auto" w:fill="auto"/>
          </w:tcPr>
          <w:p w14:paraId="65EE08A0" w14:textId="77777777" w:rsidR="00421A52" w:rsidRPr="003761FE" w:rsidRDefault="00421A52" w:rsidP="00421A52">
            <w:pPr>
              <w:rPr>
                <w:rFonts w:eastAsia="SimSun"/>
                <w:color w:val="000000"/>
              </w:rPr>
            </w:pPr>
            <w:r w:rsidRPr="003761FE">
              <w:rPr>
                <w:rFonts w:eastAsia="SimSun"/>
                <w:color w:val="000000"/>
              </w:rPr>
              <w:t>6 mg/kg</w:t>
            </w:r>
          </w:p>
        </w:tc>
      </w:tr>
      <w:tr w:rsidR="00421A52" w:rsidRPr="003761FE" w14:paraId="6A1DA677" w14:textId="77777777" w:rsidTr="00421A52">
        <w:tc>
          <w:tcPr>
            <w:tcW w:w="1792" w:type="dxa"/>
            <w:shd w:val="clear" w:color="auto" w:fill="auto"/>
          </w:tcPr>
          <w:p w14:paraId="2AF0018F" w14:textId="77777777" w:rsidR="00421A52" w:rsidRPr="003761FE" w:rsidRDefault="00421A52" w:rsidP="00421A52">
            <w:pPr>
              <w:rPr>
                <w:rFonts w:eastAsia="SimSun"/>
                <w:color w:val="000000"/>
              </w:rPr>
            </w:pPr>
            <w:r w:rsidRPr="003761FE">
              <w:rPr>
                <w:rFonts w:eastAsia="SimSun"/>
                <w:color w:val="000000"/>
              </w:rPr>
              <w:t xml:space="preserve">Trastuzumab </w:t>
            </w:r>
          </w:p>
        </w:tc>
        <w:tc>
          <w:tcPr>
            <w:tcW w:w="2610" w:type="dxa"/>
            <w:shd w:val="clear" w:color="auto" w:fill="auto"/>
          </w:tcPr>
          <w:p w14:paraId="54789667" w14:textId="77777777" w:rsidR="00421A52" w:rsidRPr="003761FE" w:rsidRDefault="00421A52" w:rsidP="00421A52">
            <w:pPr>
              <w:rPr>
                <w:rFonts w:eastAsia="SimSun"/>
                <w:color w:val="000000"/>
              </w:rPr>
            </w:pPr>
            <w:r w:rsidRPr="003761FE">
              <w:rPr>
                <w:rFonts w:eastAsia="SimSun"/>
                <w:color w:val="000000"/>
              </w:rPr>
              <w:t>Injecţie subcutanată</w:t>
            </w:r>
          </w:p>
        </w:tc>
        <w:tc>
          <w:tcPr>
            <w:tcW w:w="4328" w:type="dxa"/>
            <w:gridSpan w:val="2"/>
            <w:shd w:val="clear" w:color="auto" w:fill="auto"/>
          </w:tcPr>
          <w:p w14:paraId="312EC3E3" w14:textId="77777777" w:rsidR="00421A52" w:rsidRPr="003761FE" w:rsidRDefault="00421A52" w:rsidP="00421A52">
            <w:pPr>
              <w:jc w:val="center"/>
              <w:rPr>
                <w:rFonts w:eastAsia="SimSun"/>
                <w:color w:val="000000"/>
              </w:rPr>
            </w:pPr>
            <w:r w:rsidRPr="003761FE">
              <w:rPr>
                <w:rFonts w:eastAsia="SimSun"/>
                <w:color w:val="000000"/>
              </w:rPr>
              <w:t>600 mg</w:t>
            </w:r>
          </w:p>
        </w:tc>
      </w:tr>
    </w:tbl>
    <w:p w14:paraId="0E881C9E" w14:textId="77777777" w:rsidR="00421A52" w:rsidRPr="003761FE" w:rsidRDefault="00421A52" w:rsidP="00421A52">
      <w:pPr>
        <w:rPr>
          <w:rFonts w:eastAsia="SimSun"/>
          <w:color w:val="000000"/>
        </w:rPr>
      </w:pPr>
    </w:p>
    <w:p w14:paraId="16BE96C4" w14:textId="7C896A66" w:rsidR="00421A52" w:rsidRPr="003761FE" w:rsidRDefault="00421A52" w:rsidP="00421A52">
      <w:pPr>
        <w:rPr>
          <w:color w:val="000000"/>
        </w:rPr>
      </w:pPr>
      <w:r w:rsidRPr="003761FE">
        <w:rPr>
          <w:color w:val="000000"/>
          <w:szCs w:val="22"/>
          <w:lang w:eastAsia="en-GB"/>
        </w:rPr>
        <w:t xml:space="preserve">Studiul </w:t>
      </w:r>
      <w:r w:rsidR="00970508" w:rsidRPr="003761FE">
        <w:rPr>
          <w:color w:val="000000"/>
          <w:szCs w:val="22"/>
          <w:lang w:eastAsia="en-GB"/>
        </w:rPr>
        <w:t xml:space="preserve">clinic </w:t>
      </w:r>
      <w:r w:rsidRPr="003761FE">
        <w:rPr>
          <w:color w:val="000000"/>
          <w:szCs w:val="22"/>
          <w:lang w:eastAsia="en-GB"/>
        </w:rPr>
        <w:t>FEDERICA a fost planificat să demonstreze non-inferioritatea pertuzumab din componenţa Phesgo din punct de vedere al concentraţiilor plasmatice minime (</w:t>
      </w:r>
      <w:r w:rsidR="0066355C" w:rsidRPr="003761FE">
        <w:rPr>
          <w:color w:val="000000"/>
          <w:szCs w:val="22"/>
          <w:lang w:eastAsia="en-GB"/>
        </w:rPr>
        <w:t>C</w:t>
      </w:r>
      <w:r w:rsidR="0066355C" w:rsidRPr="003761FE">
        <w:rPr>
          <w:color w:val="000000"/>
          <w:szCs w:val="22"/>
          <w:vertAlign w:val="subscript"/>
          <w:lang w:eastAsia="en-GB"/>
        </w:rPr>
        <w:t>min</w:t>
      </w:r>
      <w:r w:rsidRPr="003761FE">
        <w:rPr>
          <w:color w:val="000000"/>
          <w:szCs w:val="22"/>
          <w:lang w:eastAsia="en-GB"/>
        </w:rPr>
        <w:t xml:space="preserve">) înregistrate în ciclul 7 (anterior administrării dozei din ciclul 8) faţă de pertuzumab </w:t>
      </w:r>
      <w:r w:rsidR="009C5469" w:rsidRPr="003761FE">
        <w:rPr>
          <w:color w:val="000000"/>
          <w:szCs w:val="22"/>
          <w:lang w:eastAsia="en-GB"/>
        </w:rPr>
        <w:t xml:space="preserve">administrat </w:t>
      </w:r>
      <w:r w:rsidRPr="003761FE">
        <w:rPr>
          <w:color w:val="000000"/>
          <w:szCs w:val="22"/>
          <w:lang w:eastAsia="en-GB"/>
        </w:rPr>
        <w:t xml:space="preserve">intravenos (criteriu de evaluare principal). </w:t>
      </w:r>
      <w:r w:rsidR="00D05E4D" w:rsidRPr="003761FE">
        <w:rPr>
          <w:color w:val="000000"/>
          <w:szCs w:val="22"/>
        </w:rPr>
        <w:t>C</w:t>
      </w:r>
      <w:r w:rsidRPr="003761FE">
        <w:rPr>
          <w:color w:val="000000"/>
          <w:szCs w:val="22"/>
        </w:rPr>
        <w:t xml:space="preserve">riterii </w:t>
      </w:r>
      <w:r w:rsidR="007F6B79" w:rsidRPr="003761FE">
        <w:rPr>
          <w:color w:val="000000"/>
          <w:szCs w:val="22"/>
        </w:rPr>
        <w:t xml:space="preserve">cheie </w:t>
      </w:r>
      <w:r w:rsidRPr="003761FE">
        <w:rPr>
          <w:color w:val="000000"/>
          <w:szCs w:val="22"/>
        </w:rPr>
        <w:t xml:space="preserve">de evaluare secundare </w:t>
      </w:r>
      <w:r w:rsidR="00D05E4D" w:rsidRPr="003761FE">
        <w:rPr>
          <w:color w:val="000000"/>
          <w:szCs w:val="22"/>
        </w:rPr>
        <w:t xml:space="preserve">la momentul analizei primare </w:t>
      </w:r>
      <w:r w:rsidRPr="003761FE">
        <w:rPr>
          <w:color w:val="000000"/>
          <w:szCs w:val="22"/>
        </w:rPr>
        <w:t>au inclus non-inferioritatea trastuzumab din componenţa Phesbo din punct de vedere al C</w:t>
      </w:r>
      <w:r w:rsidR="0066355C" w:rsidRPr="003761FE">
        <w:rPr>
          <w:color w:val="000000"/>
          <w:szCs w:val="22"/>
          <w:vertAlign w:val="subscript"/>
          <w:lang w:eastAsia="en-GB"/>
        </w:rPr>
        <w:t>min</w:t>
      </w:r>
      <w:r w:rsidRPr="003761FE">
        <w:rPr>
          <w:color w:val="000000"/>
          <w:szCs w:val="22"/>
        </w:rPr>
        <w:t xml:space="preserve"> plasmatice de trastuzumab în ciclul 7, comparativ cu trastuzumab administrat intravenos, rezultatele privind </w:t>
      </w:r>
      <w:r w:rsidRPr="003761FE">
        <w:rPr>
          <w:color w:val="000000"/>
          <w:szCs w:val="22"/>
          <w:lang w:eastAsia="en-GB"/>
        </w:rPr>
        <w:t xml:space="preserve">eficacitatea (răspuns complet patologic total [RCpt] determinat la nivel local) şi siguranţa. </w:t>
      </w:r>
      <w:r w:rsidR="00D05E4D" w:rsidRPr="003761FE">
        <w:rPr>
          <w:color w:val="000000"/>
          <w:szCs w:val="22"/>
          <w:lang w:eastAsia="en-GB"/>
        </w:rPr>
        <w:t xml:space="preserve">Alte criterii secundare de evaluare au inclus siguranţa pe termen lung şi rezultatele clinice (SFSBi şi SG). </w:t>
      </w:r>
      <w:r w:rsidRPr="003761FE">
        <w:rPr>
          <w:color w:val="000000"/>
          <w:szCs w:val="22"/>
          <w:lang w:eastAsia="en-GB"/>
        </w:rPr>
        <w:t xml:space="preserve">Caracteristicile demografice ale pacienţilor au fost bine echilibrate între cele două braţe de tatament, iar vârsta mediană a pacienţilor trataţi în cadrul studiului a fost de </w:t>
      </w:r>
      <w:r w:rsidRPr="003761FE">
        <w:rPr>
          <w:color w:val="000000"/>
          <w:szCs w:val="22"/>
        </w:rPr>
        <w:t xml:space="preserve">51 de ani. Pacienţii au prezentat în majoritate tumori </w:t>
      </w:r>
      <w:r w:rsidR="009C5469" w:rsidRPr="003761FE">
        <w:rPr>
          <w:color w:val="000000"/>
          <w:szCs w:val="22"/>
        </w:rPr>
        <w:t xml:space="preserve">cu status </w:t>
      </w:r>
      <w:r w:rsidRPr="003761FE">
        <w:rPr>
          <w:color w:val="000000"/>
          <w:szCs w:val="22"/>
        </w:rPr>
        <w:t xml:space="preserve">pentru receptorul hormonal </w:t>
      </w:r>
      <w:r w:rsidR="009C5469" w:rsidRPr="003761FE">
        <w:rPr>
          <w:color w:val="000000"/>
          <w:szCs w:val="22"/>
        </w:rPr>
        <w:t>po</w:t>
      </w:r>
      <w:r w:rsidR="007A6D21" w:rsidRPr="003761FE">
        <w:rPr>
          <w:color w:val="000000"/>
          <w:szCs w:val="22"/>
        </w:rPr>
        <w:t>z</w:t>
      </w:r>
      <w:r w:rsidR="009C5469" w:rsidRPr="003761FE">
        <w:rPr>
          <w:color w:val="000000"/>
          <w:szCs w:val="22"/>
        </w:rPr>
        <w:t xml:space="preserve">itive </w:t>
      </w:r>
      <w:r w:rsidRPr="003761FE">
        <w:rPr>
          <w:color w:val="000000"/>
          <w:szCs w:val="22"/>
          <w:shd w:val="clear" w:color="auto" w:fill="FFFFFF"/>
        </w:rPr>
        <w:t xml:space="preserve">(61,2%), </w:t>
      </w:r>
      <w:r w:rsidR="009C5469" w:rsidRPr="003761FE">
        <w:rPr>
          <w:color w:val="000000"/>
          <w:szCs w:val="22"/>
          <w:shd w:val="clear" w:color="auto" w:fill="FFFFFF"/>
        </w:rPr>
        <w:t xml:space="preserve">status </w:t>
      </w:r>
      <w:r w:rsidRPr="003761FE">
        <w:rPr>
          <w:color w:val="000000"/>
          <w:szCs w:val="22"/>
          <w:shd w:val="clear" w:color="auto" w:fill="FFFFFF"/>
        </w:rPr>
        <w:t>ganglion</w:t>
      </w:r>
      <w:r w:rsidR="009C5469" w:rsidRPr="003761FE">
        <w:rPr>
          <w:color w:val="000000"/>
          <w:szCs w:val="22"/>
          <w:shd w:val="clear" w:color="auto" w:fill="FFFFFF"/>
        </w:rPr>
        <w:t>ar</w:t>
      </w:r>
      <w:r w:rsidRPr="003761FE">
        <w:rPr>
          <w:color w:val="000000"/>
          <w:szCs w:val="22"/>
          <w:shd w:val="clear" w:color="auto" w:fill="FFFFFF"/>
        </w:rPr>
        <w:t xml:space="preserve"> pozitiv (57,6%) şi au fost de rasă caucaziană (65</w:t>
      </w:r>
      <w:r w:rsidR="00970508" w:rsidRPr="003761FE">
        <w:rPr>
          <w:color w:val="000000"/>
          <w:szCs w:val="22"/>
          <w:shd w:val="clear" w:color="auto" w:fill="FFFFFF"/>
        </w:rPr>
        <w:t>,</w:t>
      </w:r>
      <w:r w:rsidRPr="003761FE">
        <w:rPr>
          <w:color w:val="000000"/>
          <w:szCs w:val="22"/>
          <w:shd w:val="clear" w:color="auto" w:fill="FFFFFF"/>
        </w:rPr>
        <w:t>8%).</w:t>
      </w:r>
    </w:p>
    <w:p w14:paraId="28AAADFA" w14:textId="77777777" w:rsidR="00421A52" w:rsidRPr="003761FE" w:rsidRDefault="00421A52" w:rsidP="00421A52">
      <w:pPr>
        <w:rPr>
          <w:rFonts w:eastAsia="SimSun"/>
          <w:color w:val="000000"/>
        </w:rPr>
      </w:pPr>
    </w:p>
    <w:p w14:paraId="36E12251" w14:textId="77777777" w:rsidR="00421A52" w:rsidRPr="003761FE" w:rsidRDefault="00421A52" w:rsidP="00421A52">
      <w:pPr>
        <w:rPr>
          <w:rFonts w:eastAsia="SimSun"/>
          <w:color w:val="000000"/>
        </w:rPr>
      </w:pPr>
      <w:r w:rsidRPr="003761FE">
        <w:rPr>
          <w:rFonts w:eastAsia="SimSun"/>
          <w:color w:val="000000"/>
        </w:rPr>
        <w:t xml:space="preserve">Pentru date privind non-inferioritatea pertuzumab şi trastuzumab din componenţa </w:t>
      </w:r>
      <w:r w:rsidRPr="003761FE">
        <w:rPr>
          <w:color w:val="000000"/>
        </w:rPr>
        <w:t>Phesgo</w:t>
      </w:r>
      <w:r w:rsidRPr="003761FE">
        <w:rPr>
          <w:rFonts w:eastAsia="SimSun"/>
          <w:color w:val="000000"/>
        </w:rPr>
        <w:t xml:space="preserve"> în ceea ce priveşte nivelurile de expunere, consultaţi punctul 5.2. Pentru informaţii referitoare la profilul de siguranţă, consultaţi punctul 4.8.</w:t>
      </w:r>
    </w:p>
    <w:p w14:paraId="75EE56BD" w14:textId="77777777" w:rsidR="00421A52" w:rsidRPr="003761FE" w:rsidRDefault="00421A52" w:rsidP="00421A52">
      <w:pPr>
        <w:rPr>
          <w:rFonts w:eastAsia="SimSun"/>
          <w:color w:val="000000"/>
        </w:rPr>
      </w:pPr>
    </w:p>
    <w:p w14:paraId="53827E48" w14:textId="18C0E99B" w:rsidR="00421A52" w:rsidRPr="003761FE" w:rsidRDefault="00421A52" w:rsidP="00421A52">
      <w:pPr>
        <w:rPr>
          <w:rFonts w:cs="Arial"/>
          <w:color w:val="000000"/>
          <w:szCs w:val="22"/>
          <w:lang w:eastAsia="en-GB"/>
        </w:rPr>
      </w:pPr>
      <w:r w:rsidRPr="003761FE">
        <w:rPr>
          <w:rFonts w:cs="Arial"/>
          <w:color w:val="000000"/>
          <w:szCs w:val="22"/>
          <w:lang w:eastAsia="en-GB"/>
        </w:rPr>
        <w:t>Analiza rezultatelor conform criteriului secundar de evaluare a eficacităţii, RCpt (evaluat la nivel local), definit prin absenţa invaziei tumorale la nivelul sânului şi axilei (ypT0/is, ypN0)</w:t>
      </w:r>
      <w:ins w:id="142" w:author="Author">
        <w:r w:rsidR="00352F8E">
          <w:rPr>
            <w:rFonts w:cs="Arial"/>
            <w:color w:val="000000"/>
            <w:szCs w:val="22"/>
            <w:lang w:eastAsia="en-GB"/>
          </w:rPr>
          <w:t>,</w:t>
        </w:r>
      </w:ins>
      <w:r w:rsidRPr="003761FE">
        <w:rPr>
          <w:rFonts w:cs="Arial"/>
          <w:color w:val="000000"/>
          <w:szCs w:val="22"/>
          <w:lang w:eastAsia="en-GB"/>
        </w:rPr>
        <w:t xml:space="preserve"> este prezentată în Tabelul 4. </w:t>
      </w:r>
      <w:r w:rsidR="00D05E4D" w:rsidRPr="003761FE">
        <w:rPr>
          <w:rFonts w:cs="Arial"/>
          <w:color w:val="000000"/>
          <w:szCs w:val="22"/>
          <w:lang w:eastAsia="en-GB"/>
        </w:rPr>
        <w:t>Rezultatele analizei</w:t>
      </w:r>
      <w:r w:rsidR="00857AB2" w:rsidRPr="003761FE">
        <w:rPr>
          <w:rFonts w:cs="Arial"/>
          <w:color w:val="000000"/>
          <w:szCs w:val="22"/>
          <w:lang w:eastAsia="en-GB"/>
        </w:rPr>
        <w:t xml:space="preserve"> finale </w:t>
      </w:r>
      <w:r w:rsidR="00D05E4D" w:rsidRPr="003761FE">
        <w:rPr>
          <w:rFonts w:cs="Arial"/>
          <w:color w:val="000000"/>
          <w:szCs w:val="22"/>
          <w:lang w:eastAsia="en-GB"/>
        </w:rPr>
        <w:t xml:space="preserve">pentru SFSBi şi SG </w:t>
      </w:r>
      <w:r w:rsidR="00857AB2" w:rsidRPr="003761FE">
        <w:rPr>
          <w:rFonts w:cs="Arial"/>
          <w:color w:val="000000"/>
          <w:szCs w:val="22"/>
          <w:lang w:eastAsia="en-GB"/>
        </w:rPr>
        <w:t xml:space="preserve">colectate </w:t>
      </w:r>
      <w:r w:rsidR="00D05E4D" w:rsidRPr="003761FE">
        <w:rPr>
          <w:rFonts w:cs="Arial"/>
          <w:color w:val="000000"/>
          <w:szCs w:val="22"/>
          <w:lang w:eastAsia="en-GB"/>
        </w:rPr>
        <w:t xml:space="preserve">până la </w:t>
      </w:r>
      <w:r w:rsidR="00857AB2" w:rsidRPr="003761FE">
        <w:rPr>
          <w:rFonts w:cs="Arial"/>
          <w:color w:val="000000"/>
          <w:szCs w:val="22"/>
          <w:lang w:eastAsia="en-GB"/>
        </w:rPr>
        <w:t xml:space="preserve">data </w:t>
      </w:r>
      <w:r w:rsidR="00D05E4D" w:rsidRPr="003761FE">
        <w:rPr>
          <w:rFonts w:cs="Arial"/>
          <w:color w:val="000000"/>
          <w:szCs w:val="22"/>
          <w:lang w:eastAsia="en-GB"/>
        </w:rPr>
        <w:t xml:space="preserve">limită de 2 iunie 2023 şi după o perioadă mediană de </w:t>
      </w:r>
      <w:r w:rsidR="00D44B75" w:rsidRPr="003761FE">
        <w:rPr>
          <w:rFonts w:cs="Arial"/>
          <w:color w:val="000000"/>
          <w:szCs w:val="22"/>
          <w:lang w:eastAsia="en-GB"/>
        </w:rPr>
        <w:t>monitorizare</w:t>
      </w:r>
      <w:r w:rsidR="00D05E4D" w:rsidRPr="003761FE">
        <w:rPr>
          <w:rFonts w:cs="Arial"/>
          <w:color w:val="000000"/>
          <w:szCs w:val="22"/>
          <w:lang w:eastAsia="en-GB"/>
        </w:rPr>
        <w:t xml:space="preserve"> de 51 de luni sunt, de asemenea, prezentate în Tabelul 4.</w:t>
      </w:r>
    </w:p>
    <w:p w14:paraId="5033601B" w14:textId="77777777" w:rsidR="00421A52" w:rsidRPr="003761FE" w:rsidRDefault="00421A52" w:rsidP="00421A52">
      <w:pPr>
        <w:rPr>
          <w:rFonts w:eastAsia="SimSun"/>
          <w:color w:val="000000"/>
        </w:rPr>
      </w:pPr>
    </w:p>
    <w:p w14:paraId="5DFABE61" w14:textId="7EA2AD0E" w:rsidR="00421A52" w:rsidRPr="003761FE" w:rsidRDefault="00421A52" w:rsidP="00421A52">
      <w:pPr>
        <w:keepNext/>
        <w:keepLines/>
        <w:rPr>
          <w:rFonts w:eastAsia="SimSun"/>
          <w:b/>
          <w:color w:val="000000"/>
        </w:rPr>
      </w:pPr>
      <w:r w:rsidRPr="003761FE">
        <w:rPr>
          <w:rFonts w:eastAsia="SimSun"/>
          <w:b/>
          <w:color w:val="000000"/>
        </w:rPr>
        <w:t xml:space="preserve">Tabelul 4: Rezumatul datelor privind </w:t>
      </w:r>
      <w:r w:rsidR="00844B6B" w:rsidRPr="003761FE">
        <w:rPr>
          <w:rFonts w:eastAsia="SimSun"/>
          <w:b/>
          <w:color w:val="000000"/>
        </w:rPr>
        <w:t>eficacitatea</w:t>
      </w:r>
      <w:r w:rsidRPr="003761FE">
        <w:rPr>
          <w:rFonts w:eastAsia="SimSun"/>
          <w:b/>
          <w:color w:val="000000"/>
        </w:rPr>
        <w:t xml:space="preserve"> </w:t>
      </w:r>
    </w:p>
    <w:p w14:paraId="77666F85" w14:textId="77777777" w:rsidR="00421A52" w:rsidRPr="003761FE" w:rsidRDefault="00421A52" w:rsidP="00421A52">
      <w:pPr>
        <w:keepNext/>
        <w:keepLines/>
        <w:rPr>
          <w:rFonts w:eastAsia="SimSun"/>
          <w:b/>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1928"/>
      </w:tblGrid>
      <w:tr w:rsidR="00421A52" w:rsidRPr="003761FE" w14:paraId="6A90187B" w14:textId="77777777" w:rsidTr="00421A52">
        <w:tc>
          <w:tcPr>
            <w:tcW w:w="5307" w:type="dxa"/>
            <w:shd w:val="clear" w:color="auto" w:fill="auto"/>
          </w:tcPr>
          <w:p w14:paraId="2FD12AD1" w14:textId="77777777" w:rsidR="00421A52" w:rsidRPr="003761FE" w:rsidRDefault="00421A52" w:rsidP="00421A52">
            <w:pPr>
              <w:keepNext/>
              <w:keepLines/>
              <w:rPr>
                <w:rFonts w:eastAsia="SimSun"/>
                <w:color w:val="000000"/>
              </w:rPr>
            </w:pPr>
          </w:p>
        </w:tc>
        <w:tc>
          <w:tcPr>
            <w:tcW w:w="1831" w:type="dxa"/>
            <w:shd w:val="clear" w:color="auto" w:fill="auto"/>
          </w:tcPr>
          <w:p w14:paraId="0664642E" w14:textId="77777777" w:rsidR="00970508" w:rsidRPr="003761FE" w:rsidRDefault="00421A52" w:rsidP="00421A52">
            <w:pPr>
              <w:keepNext/>
              <w:keepLines/>
              <w:rPr>
                <w:rFonts w:eastAsia="SimSun"/>
                <w:color w:val="000000"/>
              </w:rPr>
            </w:pPr>
            <w:r w:rsidRPr="003761FE">
              <w:rPr>
                <w:rFonts w:eastAsia="SimSun"/>
                <w:color w:val="000000"/>
              </w:rPr>
              <w:t xml:space="preserve">Phesgo   </w:t>
            </w:r>
          </w:p>
          <w:p w14:paraId="5463DA6E" w14:textId="77777777" w:rsidR="00421A52" w:rsidRPr="003761FE" w:rsidRDefault="00421A52" w:rsidP="007F74FC">
            <w:pPr>
              <w:keepNext/>
              <w:keepLines/>
              <w:rPr>
                <w:rFonts w:eastAsia="SimSun"/>
                <w:color w:val="000000"/>
              </w:rPr>
            </w:pPr>
            <w:r w:rsidRPr="003761FE">
              <w:rPr>
                <w:rFonts w:eastAsia="SimSun"/>
                <w:color w:val="000000"/>
              </w:rPr>
              <w:t>(n= 248)</w:t>
            </w:r>
          </w:p>
        </w:tc>
        <w:tc>
          <w:tcPr>
            <w:tcW w:w="1928" w:type="dxa"/>
            <w:shd w:val="clear" w:color="auto" w:fill="auto"/>
          </w:tcPr>
          <w:p w14:paraId="15BF7DC3" w14:textId="77777777" w:rsidR="00421A52" w:rsidRPr="003761FE" w:rsidRDefault="00421A52" w:rsidP="00421A52">
            <w:pPr>
              <w:keepNext/>
              <w:keepLines/>
              <w:rPr>
                <w:rFonts w:eastAsia="SimSun"/>
                <w:color w:val="000000"/>
              </w:rPr>
            </w:pPr>
            <w:r w:rsidRPr="003761FE">
              <w:rPr>
                <w:rFonts w:eastAsia="SimSun"/>
                <w:color w:val="000000"/>
              </w:rPr>
              <w:t>Tratament intravenos cu pertuzumab + trastuzumab</w:t>
            </w:r>
          </w:p>
          <w:p w14:paraId="6E486679" w14:textId="77777777" w:rsidR="00421A52" w:rsidRPr="003761FE" w:rsidRDefault="00421A52" w:rsidP="00421A52">
            <w:pPr>
              <w:keepNext/>
              <w:keepLines/>
              <w:rPr>
                <w:rFonts w:eastAsia="SimSun"/>
                <w:color w:val="000000"/>
              </w:rPr>
            </w:pPr>
            <w:r w:rsidRPr="003761FE">
              <w:rPr>
                <w:rFonts w:eastAsia="SimSun"/>
                <w:color w:val="000000"/>
              </w:rPr>
              <w:t>(n=</w:t>
            </w:r>
            <w:r w:rsidR="00CD255E" w:rsidRPr="003761FE">
              <w:rPr>
                <w:rFonts w:eastAsia="SimSun"/>
                <w:color w:val="000000"/>
              </w:rPr>
              <w:t xml:space="preserve"> </w:t>
            </w:r>
            <w:r w:rsidRPr="003761FE">
              <w:rPr>
                <w:rFonts w:eastAsia="SimSun"/>
                <w:color w:val="000000"/>
              </w:rPr>
              <w:t>252)</w:t>
            </w:r>
          </w:p>
        </w:tc>
      </w:tr>
      <w:tr w:rsidR="00844B6B" w:rsidRPr="003761FE" w14:paraId="69CE96C5" w14:textId="77777777" w:rsidTr="00421A52">
        <w:tc>
          <w:tcPr>
            <w:tcW w:w="5307" w:type="dxa"/>
            <w:shd w:val="clear" w:color="auto" w:fill="auto"/>
          </w:tcPr>
          <w:p w14:paraId="35080F82" w14:textId="77777777" w:rsidR="00844B6B" w:rsidRPr="003761FE" w:rsidRDefault="00844B6B" w:rsidP="00421A52">
            <w:pPr>
              <w:keepNext/>
              <w:keepLines/>
              <w:rPr>
                <w:rFonts w:eastAsia="SimSun"/>
                <w:b/>
                <w:color w:val="000000"/>
              </w:rPr>
            </w:pPr>
            <w:r w:rsidRPr="003761FE">
              <w:rPr>
                <w:b/>
                <w:color w:val="000000"/>
                <w:szCs w:val="22"/>
                <w:lang w:eastAsia="en-GB"/>
              </w:rPr>
              <w:t>Răspuns complet patologic total (</w:t>
            </w:r>
            <w:r w:rsidRPr="003761FE">
              <w:rPr>
                <w:rFonts w:eastAsia="SimSun"/>
                <w:b/>
                <w:color w:val="000000"/>
              </w:rPr>
              <w:t>RCpt)</w:t>
            </w:r>
          </w:p>
        </w:tc>
        <w:tc>
          <w:tcPr>
            <w:tcW w:w="1831" w:type="dxa"/>
            <w:shd w:val="clear" w:color="auto" w:fill="auto"/>
          </w:tcPr>
          <w:p w14:paraId="1147CC7D" w14:textId="77777777" w:rsidR="00844B6B" w:rsidRPr="003761FE" w:rsidRDefault="00844B6B" w:rsidP="00421A52">
            <w:pPr>
              <w:keepNext/>
              <w:keepLines/>
              <w:rPr>
                <w:rFonts w:eastAsia="SimSun"/>
                <w:color w:val="000000"/>
              </w:rPr>
            </w:pPr>
          </w:p>
        </w:tc>
        <w:tc>
          <w:tcPr>
            <w:tcW w:w="1928" w:type="dxa"/>
            <w:shd w:val="clear" w:color="auto" w:fill="auto"/>
          </w:tcPr>
          <w:p w14:paraId="0A7C9E39" w14:textId="77777777" w:rsidR="00844B6B" w:rsidRPr="003761FE" w:rsidRDefault="00844B6B" w:rsidP="00421A52">
            <w:pPr>
              <w:keepNext/>
              <w:keepLines/>
              <w:rPr>
                <w:rFonts w:eastAsia="SimSun"/>
                <w:color w:val="000000"/>
              </w:rPr>
            </w:pPr>
          </w:p>
        </w:tc>
      </w:tr>
      <w:tr w:rsidR="00844B6B" w:rsidRPr="003761FE" w14:paraId="0900AB06" w14:textId="77777777" w:rsidTr="00421A52">
        <w:tc>
          <w:tcPr>
            <w:tcW w:w="5307" w:type="dxa"/>
            <w:shd w:val="clear" w:color="auto" w:fill="auto"/>
          </w:tcPr>
          <w:p w14:paraId="357AE7E5" w14:textId="77777777" w:rsidR="00844B6B" w:rsidRPr="003761FE" w:rsidRDefault="00844B6B" w:rsidP="00421A52">
            <w:pPr>
              <w:keepNext/>
              <w:keepLines/>
              <w:rPr>
                <w:color w:val="000000"/>
                <w:szCs w:val="22"/>
                <w:lang w:eastAsia="en-GB"/>
              </w:rPr>
            </w:pPr>
            <w:r w:rsidRPr="003761FE">
              <w:rPr>
                <w:color w:val="000000"/>
                <w:szCs w:val="22"/>
                <w:lang w:eastAsia="en-GB"/>
              </w:rPr>
              <w:t>n</w:t>
            </w:r>
          </w:p>
        </w:tc>
        <w:tc>
          <w:tcPr>
            <w:tcW w:w="1831" w:type="dxa"/>
            <w:shd w:val="clear" w:color="auto" w:fill="auto"/>
          </w:tcPr>
          <w:p w14:paraId="471F1E59" w14:textId="77777777" w:rsidR="00844B6B" w:rsidRPr="003761FE" w:rsidRDefault="00844B6B" w:rsidP="002506BC">
            <w:pPr>
              <w:keepNext/>
              <w:keepLines/>
              <w:jc w:val="center"/>
              <w:rPr>
                <w:rFonts w:eastAsia="SimSun"/>
                <w:color w:val="000000"/>
              </w:rPr>
            </w:pPr>
            <w:r w:rsidRPr="003761FE">
              <w:rPr>
                <w:rFonts w:eastAsia="SimSun"/>
                <w:color w:val="000000"/>
              </w:rPr>
              <w:t>248</w:t>
            </w:r>
          </w:p>
        </w:tc>
        <w:tc>
          <w:tcPr>
            <w:tcW w:w="1928" w:type="dxa"/>
            <w:shd w:val="clear" w:color="auto" w:fill="auto"/>
          </w:tcPr>
          <w:p w14:paraId="0FDC143A" w14:textId="77777777" w:rsidR="00844B6B" w:rsidRPr="003761FE" w:rsidRDefault="00844B6B" w:rsidP="002506BC">
            <w:pPr>
              <w:keepNext/>
              <w:keepLines/>
              <w:jc w:val="center"/>
              <w:rPr>
                <w:rFonts w:eastAsia="SimSun"/>
                <w:color w:val="000000"/>
              </w:rPr>
            </w:pPr>
            <w:r w:rsidRPr="003761FE">
              <w:rPr>
                <w:rFonts w:eastAsia="SimSun"/>
                <w:color w:val="000000"/>
              </w:rPr>
              <w:t>252</w:t>
            </w:r>
          </w:p>
        </w:tc>
      </w:tr>
      <w:tr w:rsidR="00421A52" w:rsidRPr="003761FE" w14:paraId="0FEFBFEB" w14:textId="77777777" w:rsidTr="00421A52">
        <w:tc>
          <w:tcPr>
            <w:tcW w:w="5307" w:type="dxa"/>
            <w:shd w:val="clear" w:color="auto" w:fill="auto"/>
          </w:tcPr>
          <w:p w14:paraId="79ADB043" w14:textId="77777777" w:rsidR="00421A52" w:rsidRPr="003761FE" w:rsidRDefault="00421A52" w:rsidP="00421A52">
            <w:pPr>
              <w:rPr>
                <w:rFonts w:eastAsia="SimSun"/>
                <w:b/>
                <w:color w:val="000000"/>
              </w:rPr>
            </w:pPr>
            <w:r w:rsidRPr="003761FE">
              <w:rPr>
                <w:rFonts w:eastAsia="SimSun"/>
                <w:b/>
                <w:color w:val="000000"/>
              </w:rPr>
              <w:t>RCpt (ypT0/is, ypN0)</w:t>
            </w:r>
          </w:p>
        </w:tc>
        <w:tc>
          <w:tcPr>
            <w:tcW w:w="1831" w:type="dxa"/>
            <w:shd w:val="clear" w:color="auto" w:fill="auto"/>
          </w:tcPr>
          <w:p w14:paraId="174FE531" w14:textId="41D5DF1B" w:rsidR="00421A52" w:rsidRPr="003761FE" w:rsidRDefault="00421A52" w:rsidP="0013637D">
            <w:pPr>
              <w:pStyle w:val="NormalWeb"/>
              <w:rPr>
                <w:color w:val="000000"/>
              </w:rPr>
            </w:pPr>
            <w:r w:rsidRPr="003761FE">
              <w:rPr>
                <w:color w:val="000000"/>
              </w:rPr>
              <w:t xml:space="preserve">148 (59,7%) </w:t>
            </w:r>
          </w:p>
        </w:tc>
        <w:tc>
          <w:tcPr>
            <w:tcW w:w="1928" w:type="dxa"/>
            <w:shd w:val="clear" w:color="auto" w:fill="auto"/>
          </w:tcPr>
          <w:p w14:paraId="6F183D2C" w14:textId="44DCF3BD" w:rsidR="00421A52" w:rsidRPr="003761FE" w:rsidRDefault="00421A52" w:rsidP="0092744A">
            <w:pPr>
              <w:pStyle w:val="NormalWeb"/>
              <w:rPr>
                <w:color w:val="000000"/>
              </w:rPr>
            </w:pPr>
            <w:r w:rsidRPr="003761FE">
              <w:rPr>
                <w:color w:val="000000"/>
              </w:rPr>
              <w:t xml:space="preserve">150 (59,5%) </w:t>
            </w:r>
          </w:p>
        </w:tc>
      </w:tr>
      <w:tr w:rsidR="00421A52" w:rsidRPr="003761FE" w14:paraId="6DBB69C2" w14:textId="77777777" w:rsidTr="00421A52">
        <w:tc>
          <w:tcPr>
            <w:tcW w:w="5307" w:type="dxa"/>
            <w:shd w:val="clear" w:color="auto" w:fill="auto"/>
          </w:tcPr>
          <w:p w14:paraId="7BA24274" w14:textId="1198FD08" w:rsidR="00421A52" w:rsidRPr="003761FE" w:rsidRDefault="00421A52" w:rsidP="0013637D">
            <w:pPr>
              <w:rPr>
                <w:rFonts w:eastAsia="SimSun"/>
                <w:color w:val="000000"/>
              </w:rPr>
            </w:pPr>
            <w:r w:rsidRPr="003761FE">
              <w:rPr>
                <w:rFonts w:eastAsia="SimSun"/>
                <w:color w:val="000000"/>
              </w:rPr>
              <w:t>IÎ 95%</w:t>
            </w:r>
            <w:r w:rsidRPr="003761FE">
              <w:rPr>
                <w:rFonts w:eastAsia="SimSun"/>
                <w:color w:val="000000"/>
                <w:vertAlign w:val="superscript"/>
              </w:rPr>
              <w:t>1</w:t>
            </w:r>
            <w:r w:rsidRPr="003761FE">
              <w:rPr>
                <w:rFonts w:eastAsia="SimSun"/>
                <w:color w:val="000000"/>
              </w:rPr>
              <w:t xml:space="preserve">  </w:t>
            </w:r>
          </w:p>
        </w:tc>
        <w:tc>
          <w:tcPr>
            <w:tcW w:w="1831" w:type="dxa"/>
            <w:shd w:val="clear" w:color="auto" w:fill="auto"/>
          </w:tcPr>
          <w:p w14:paraId="1ADC632A" w14:textId="77777777" w:rsidR="00421A52" w:rsidRPr="003761FE" w:rsidRDefault="00421A52" w:rsidP="00286097">
            <w:pPr>
              <w:rPr>
                <w:rFonts w:eastAsia="SimSun"/>
                <w:color w:val="000000"/>
              </w:rPr>
            </w:pPr>
            <w:r w:rsidRPr="003761FE">
              <w:rPr>
                <w:color w:val="000000"/>
              </w:rPr>
              <w:t>(53,28</w:t>
            </w:r>
            <w:r w:rsidR="00286097" w:rsidRPr="003761FE">
              <w:rPr>
                <w:color w:val="000000"/>
              </w:rPr>
              <w:t xml:space="preserve">; </w:t>
            </w:r>
            <w:r w:rsidRPr="003761FE">
              <w:rPr>
                <w:color w:val="000000"/>
              </w:rPr>
              <w:t xml:space="preserve">65,84) </w:t>
            </w:r>
          </w:p>
        </w:tc>
        <w:tc>
          <w:tcPr>
            <w:tcW w:w="1928" w:type="dxa"/>
            <w:shd w:val="clear" w:color="auto" w:fill="auto"/>
          </w:tcPr>
          <w:p w14:paraId="13D50206" w14:textId="77777777" w:rsidR="00421A52" w:rsidRPr="003761FE" w:rsidRDefault="00421A52" w:rsidP="00D157B1">
            <w:pPr>
              <w:rPr>
                <w:rFonts w:eastAsia="SimSun"/>
                <w:color w:val="000000"/>
              </w:rPr>
            </w:pPr>
            <w:r w:rsidRPr="003761FE">
              <w:rPr>
                <w:color w:val="000000"/>
              </w:rPr>
              <w:t xml:space="preserve"> (53,18</w:t>
            </w:r>
            <w:r w:rsidR="00286097" w:rsidRPr="003761FE">
              <w:rPr>
                <w:color w:val="000000"/>
              </w:rPr>
              <w:t xml:space="preserve">; </w:t>
            </w:r>
            <w:r w:rsidRPr="003761FE">
              <w:rPr>
                <w:color w:val="000000"/>
              </w:rPr>
              <w:t>65</w:t>
            </w:r>
            <w:r w:rsidR="00D157B1" w:rsidRPr="003761FE">
              <w:rPr>
                <w:color w:val="000000"/>
              </w:rPr>
              <w:t>,</w:t>
            </w:r>
            <w:r w:rsidRPr="003761FE">
              <w:rPr>
                <w:color w:val="000000"/>
              </w:rPr>
              <w:t xml:space="preserve">64)  </w:t>
            </w:r>
          </w:p>
        </w:tc>
      </w:tr>
      <w:tr w:rsidR="00844B6B" w:rsidRPr="003761FE" w14:paraId="749C6991" w14:textId="77777777" w:rsidTr="006748E0">
        <w:tc>
          <w:tcPr>
            <w:tcW w:w="5307" w:type="dxa"/>
            <w:shd w:val="clear" w:color="auto" w:fill="auto"/>
          </w:tcPr>
          <w:p w14:paraId="49D51F8D" w14:textId="77777777" w:rsidR="00844B6B" w:rsidRPr="003761FE" w:rsidRDefault="00844B6B" w:rsidP="00844B6B">
            <w:pPr>
              <w:rPr>
                <w:rFonts w:eastAsia="SimSun"/>
                <w:b/>
                <w:color w:val="000000"/>
              </w:rPr>
            </w:pPr>
            <w:r w:rsidRPr="003761FE">
              <w:rPr>
                <w:rFonts w:eastAsia="SimSun"/>
                <w:b/>
                <w:color w:val="000000"/>
              </w:rPr>
              <w:t>Supravieţuirea fără semne de boală invazivă (SFSBi)</w:t>
            </w:r>
          </w:p>
        </w:tc>
        <w:tc>
          <w:tcPr>
            <w:tcW w:w="3759" w:type="dxa"/>
            <w:gridSpan w:val="2"/>
            <w:shd w:val="clear" w:color="auto" w:fill="auto"/>
          </w:tcPr>
          <w:p w14:paraId="1028499B" w14:textId="77777777" w:rsidR="00844B6B" w:rsidRPr="003761FE" w:rsidRDefault="00844B6B" w:rsidP="00D157B1">
            <w:pPr>
              <w:rPr>
                <w:color w:val="000000"/>
              </w:rPr>
            </w:pPr>
          </w:p>
        </w:tc>
      </w:tr>
      <w:tr w:rsidR="00844B6B" w:rsidRPr="003761FE" w14:paraId="1ADBD374" w14:textId="77777777" w:rsidTr="00421A52">
        <w:tc>
          <w:tcPr>
            <w:tcW w:w="5307" w:type="dxa"/>
            <w:shd w:val="clear" w:color="auto" w:fill="auto"/>
          </w:tcPr>
          <w:p w14:paraId="2F8ACA9A" w14:textId="77777777" w:rsidR="00844B6B" w:rsidRPr="003761FE" w:rsidRDefault="00844B6B" w:rsidP="00844B6B">
            <w:pPr>
              <w:rPr>
                <w:rFonts w:eastAsia="SimSun"/>
                <w:color w:val="000000"/>
              </w:rPr>
            </w:pPr>
            <w:r w:rsidRPr="003761FE">
              <w:rPr>
                <w:rFonts w:eastAsia="SimSun"/>
                <w:color w:val="000000"/>
              </w:rPr>
              <w:t>n</w:t>
            </w:r>
          </w:p>
        </w:tc>
        <w:tc>
          <w:tcPr>
            <w:tcW w:w="1831" w:type="dxa"/>
            <w:shd w:val="clear" w:color="auto" w:fill="auto"/>
          </w:tcPr>
          <w:p w14:paraId="7A8B3136" w14:textId="77777777" w:rsidR="00844B6B" w:rsidRPr="003761FE" w:rsidRDefault="00844B6B" w:rsidP="002506BC">
            <w:pPr>
              <w:jc w:val="center"/>
              <w:rPr>
                <w:color w:val="000000"/>
              </w:rPr>
            </w:pPr>
            <w:r w:rsidRPr="003761FE">
              <w:rPr>
                <w:bCs/>
                <w:szCs w:val="22"/>
              </w:rPr>
              <w:t>234</w:t>
            </w:r>
          </w:p>
        </w:tc>
        <w:tc>
          <w:tcPr>
            <w:tcW w:w="1928" w:type="dxa"/>
            <w:shd w:val="clear" w:color="auto" w:fill="auto"/>
          </w:tcPr>
          <w:p w14:paraId="48EBD875" w14:textId="77777777" w:rsidR="00844B6B" w:rsidRPr="003761FE" w:rsidRDefault="00844B6B" w:rsidP="002506BC">
            <w:pPr>
              <w:jc w:val="center"/>
              <w:rPr>
                <w:color w:val="000000"/>
              </w:rPr>
            </w:pPr>
            <w:r w:rsidRPr="003761FE">
              <w:rPr>
                <w:bCs/>
                <w:szCs w:val="22"/>
              </w:rPr>
              <w:t>239</w:t>
            </w:r>
          </w:p>
        </w:tc>
      </w:tr>
      <w:tr w:rsidR="00844B6B" w:rsidRPr="003761FE" w14:paraId="57E07277" w14:textId="77777777" w:rsidTr="00421A52">
        <w:tc>
          <w:tcPr>
            <w:tcW w:w="5307" w:type="dxa"/>
            <w:shd w:val="clear" w:color="auto" w:fill="auto"/>
          </w:tcPr>
          <w:p w14:paraId="7E4BBF89" w14:textId="77777777" w:rsidR="00844B6B" w:rsidRPr="003761FE" w:rsidRDefault="00844B6B" w:rsidP="00844B6B">
            <w:pPr>
              <w:rPr>
                <w:rFonts w:eastAsia="SimSun"/>
                <w:color w:val="000000"/>
              </w:rPr>
            </w:pPr>
            <w:r w:rsidRPr="003761FE">
              <w:rPr>
                <w:rFonts w:eastAsia="SimSun"/>
                <w:color w:val="000000"/>
              </w:rPr>
              <w:t>Pacienţi cu evenimente (%)</w:t>
            </w:r>
          </w:p>
        </w:tc>
        <w:tc>
          <w:tcPr>
            <w:tcW w:w="1831" w:type="dxa"/>
            <w:shd w:val="clear" w:color="auto" w:fill="auto"/>
          </w:tcPr>
          <w:p w14:paraId="3AFFE607" w14:textId="352FD4ED" w:rsidR="00844B6B" w:rsidRPr="003761FE" w:rsidRDefault="00844B6B" w:rsidP="002506BC">
            <w:pPr>
              <w:jc w:val="center"/>
              <w:rPr>
                <w:color w:val="000000"/>
              </w:rPr>
            </w:pPr>
            <w:r w:rsidRPr="003761FE">
              <w:rPr>
                <w:bCs/>
                <w:szCs w:val="22"/>
              </w:rPr>
              <w:t>26 (11,1%)</w:t>
            </w:r>
          </w:p>
        </w:tc>
        <w:tc>
          <w:tcPr>
            <w:tcW w:w="1928" w:type="dxa"/>
            <w:shd w:val="clear" w:color="auto" w:fill="auto"/>
          </w:tcPr>
          <w:p w14:paraId="06286CBE" w14:textId="07086AB5" w:rsidR="00844B6B" w:rsidRPr="003761FE" w:rsidRDefault="00844B6B" w:rsidP="002506BC">
            <w:pPr>
              <w:jc w:val="center"/>
              <w:rPr>
                <w:color w:val="000000"/>
              </w:rPr>
            </w:pPr>
            <w:r w:rsidRPr="003761FE">
              <w:rPr>
                <w:bCs/>
                <w:szCs w:val="22"/>
              </w:rPr>
              <w:t>23 (9,6%)</w:t>
            </w:r>
          </w:p>
        </w:tc>
      </w:tr>
      <w:tr w:rsidR="00844B6B" w:rsidRPr="003761FE" w14:paraId="3758F112" w14:textId="77777777" w:rsidTr="006748E0">
        <w:tc>
          <w:tcPr>
            <w:tcW w:w="5307" w:type="dxa"/>
            <w:shd w:val="clear" w:color="auto" w:fill="auto"/>
          </w:tcPr>
          <w:p w14:paraId="589416F8" w14:textId="77777777" w:rsidR="00844B6B" w:rsidRPr="003761FE" w:rsidRDefault="00844B6B" w:rsidP="00844B6B">
            <w:pPr>
              <w:rPr>
                <w:rFonts w:eastAsia="SimSun"/>
                <w:color w:val="000000"/>
              </w:rPr>
            </w:pPr>
            <w:r w:rsidRPr="003761FE">
              <w:rPr>
                <w:rFonts w:eastAsia="SimSun"/>
                <w:color w:val="000000"/>
              </w:rPr>
              <w:t>Risc relativ nestratificat</w:t>
            </w:r>
            <w:r w:rsidR="00857AB2" w:rsidRPr="003761FE">
              <w:rPr>
                <w:rFonts w:eastAsia="SimSun"/>
                <w:color w:val="000000"/>
              </w:rPr>
              <w:t xml:space="preserve"> (IÎ 95%)</w:t>
            </w:r>
          </w:p>
        </w:tc>
        <w:tc>
          <w:tcPr>
            <w:tcW w:w="3759" w:type="dxa"/>
            <w:gridSpan w:val="2"/>
            <w:shd w:val="clear" w:color="auto" w:fill="auto"/>
          </w:tcPr>
          <w:p w14:paraId="44421CD5" w14:textId="77777777" w:rsidR="00844B6B" w:rsidRPr="003761FE" w:rsidRDefault="00844B6B" w:rsidP="002506BC">
            <w:pPr>
              <w:tabs>
                <w:tab w:val="left" w:pos="1265"/>
              </w:tabs>
              <w:jc w:val="center"/>
              <w:rPr>
                <w:bCs/>
                <w:szCs w:val="22"/>
              </w:rPr>
            </w:pPr>
            <w:r w:rsidRPr="003761FE">
              <w:rPr>
                <w:bCs/>
                <w:szCs w:val="22"/>
              </w:rPr>
              <w:t>1,13 (0,64, 1,97)</w:t>
            </w:r>
          </w:p>
        </w:tc>
      </w:tr>
      <w:tr w:rsidR="00844B6B" w:rsidRPr="003761FE" w14:paraId="51ED114A" w14:textId="77777777" w:rsidTr="006748E0">
        <w:tc>
          <w:tcPr>
            <w:tcW w:w="5307" w:type="dxa"/>
            <w:shd w:val="clear" w:color="auto" w:fill="auto"/>
          </w:tcPr>
          <w:p w14:paraId="6A250346" w14:textId="77777777" w:rsidR="00844B6B" w:rsidRPr="003761FE" w:rsidRDefault="00844B6B" w:rsidP="00844B6B">
            <w:pPr>
              <w:rPr>
                <w:rFonts w:eastAsia="SimSun"/>
                <w:b/>
                <w:color w:val="000000"/>
              </w:rPr>
            </w:pPr>
            <w:r w:rsidRPr="003761FE">
              <w:rPr>
                <w:rFonts w:eastAsia="SimSun"/>
                <w:b/>
                <w:color w:val="000000"/>
              </w:rPr>
              <w:t>Supravieţuirea generală (SG)</w:t>
            </w:r>
          </w:p>
        </w:tc>
        <w:tc>
          <w:tcPr>
            <w:tcW w:w="3759" w:type="dxa"/>
            <w:gridSpan w:val="2"/>
            <w:shd w:val="clear" w:color="auto" w:fill="auto"/>
          </w:tcPr>
          <w:p w14:paraId="28FB7610" w14:textId="77777777" w:rsidR="00844B6B" w:rsidRPr="003761FE" w:rsidRDefault="00844B6B" w:rsidP="00844B6B">
            <w:pPr>
              <w:jc w:val="center"/>
              <w:rPr>
                <w:bCs/>
                <w:szCs w:val="22"/>
              </w:rPr>
            </w:pPr>
          </w:p>
        </w:tc>
      </w:tr>
      <w:tr w:rsidR="00844B6B" w:rsidRPr="003761FE" w14:paraId="548CE527" w14:textId="77777777" w:rsidTr="00421A52">
        <w:tc>
          <w:tcPr>
            <w:tcW w:w="5307" w:type="dxa"/>
            <w:shd w:val="clear" w:color="auto" w:fill="auto"/>
          </w:tcPr>
          <w:p w14:paraId="0EBD16AF" w14:textId="77777777" w:rsidR="00844B6B" w:rsidRPr="003761FE" w:rsidRDefault="00844B6B" w:rsidP="00844B6B">
            <w:pPr>
              <w:rPr>
                <w:rFonts w:eastAsia="SimSun"/>
                <w:color w:val="000000"/>
              </w:rPr>
            </w:pPr>
            <w:r w:rsidRPr="003761FE">
              <w:rPr>
                <w:rFonts w:eastAsia="SimSun"/>
                <w:color w:val="000000"/>
              </w:rPr>
              <w:t>n</w:t>
            </w:r>
          </w:p>
        </w:tc>
        <w:tc>
          <w:tcPr>
            <w:tcW w:w="1831" w:type="dxa"/>
            <w:shd w:val="clear" w:color="auto" w:fill="auto"/>
          </w:tcPr>
          <w:p w14:paraId="071BE00A" w14:textId="77777777" w:rsidR="00844B6B" w:rsidRPr="003761FE" w:rsidRDefault="00844B6B" w:rsidP="00844B6B">
            <w:pPr>
              <w:jc w:val="center"/>
              <w:rPr>
                <w:bCs/>
                <w:szCs w:val="22"/>
              </w:rPr>
            </w:pPr>
            <w:r w:rsidRPr="003761FE">
              <w:rPr>
                <w:bCs/>
                <w:noProof/>
                <w:szCs w:val="22"/>
              </w:rPr>
              <w:t>248</w:t>
            </w:r>
          </w:p>
        </w:tc>
        <w:tc>
          <w:tcPr>
            <w:tcW w:w="1928" w:type="dxa"/>
            <w:shd w:val="clear" w:color="auto" w:fill="auto"/>
          </w:tcPr>
          <w:p w14:paraId="536E9668" w14:textId="77777777" w:rsidR="00844B6B" w:rsidRPr="003761FE" w:rsidRDefault="00844B6B" w:rsidP="00844B6B">
            <w:pPr>
              <w:jc w:val="center"/>
              <w:rPr>
                <w:bCs/>
                <w:szCs w:val="22"/>
              </w:rPr>
            </w:pPr>
            <w:r w:rsidRPr="003761FE">
              <w:rPr>
                <w:bCs/>
                <w:noProof/>
                <w:szCs w:val="22"/>
              </w:rPr>
              <w:t>252</w:t>
            </w:r>
          </w:p>
        </w:tc>
      </w:tr>
      <w:tr w:rsidR="00844B6B" w:rsidRPr="003761FE" w14:paraId="595E35E2" w14:textId="77777777" w:rsidTr="00421A52">
        <w:tc>
          <w:tcPr>
            <w:tcW w:w="5307" w:type="dxa"/>
            <w:shd w:val="clear" w:color="auto" w:fill="auto"/>
          </w:tcPr>
          <w:p w14:paraId="3C3FED0C" w14:textId="77777777" w:rsidR="00844B6B" w:rsidRPr="003761FE" w:rsidRDefault="00844B6B" w:rsidP="00844B6B">
            <w:pPr>
              <w:rPr>
                <w:rFonts w:eastAsia="SimSun"/>
                <w:color w:val="000000"/>
              </w:rPr>
            </w:pPr>
            <w:r w:rsidRPr="003761FE">
              <w:rPr>
                <w:rFonts w:eastAsia="SimSun"/>
                <w:color w:val="000000"/>
              </w:rPr>
              <w:t>Pacienţi cu evenimente (%)</w:t>
            </w:r>
          </w:p>
        </w:tc>
        <w:tc>
          <w:tcPr>
            <w:tcW w:w="1831" w:type="dxa"/>
            <w:shd w:val="clear" w:color="auto" w:fill="auto"/>
          </w:tcPr>
          <w:p w14:paraId="7B75C411" w14:textId="68F256BA" w:rsidR="00844B6B" w:rsidRPr="003761FE" w:rsidRDefault="00844B6B" w:rsidP="0013637D">
            <w:pPr>
              <w:jc w:val="center"/>
              <w:rPr>
                <w:bCs/>
                <w:szCs w:val="22"/>
              </w:rPr>
            </w:pPr>
            <w:r w:rsidRPr="003761FE">
              <w:rPr>
                <w:bCs/>
                <w:szCs w:val="22"/>
              </w:rPr>
              <w:t>14 (5,6%)</w:t>
            </w:r>
          </w:p>
        </w:tc>
        <w:tc>
          <w:tcPr>
            <w:tcW w:w="1928" w:type="dxa"/>
            <w:shd w:val="clear" w:color="auto" w:fill="auto"/>
          </w:tcPr>
          <w:p w14:paraId="6FEFB0CA" w14:textId="33F60785" w:rsidR="00844B6B" w:rsidRPr="003761FE" w:rsidRDefault="00844B6B" w:rsidP="0092744A">
            <w:pPr>
              <w:jc w:val="center"/>
              <w:rPr>
                <w:bCs/>
                <w:szCs w:val="22"/>
              </w:rPr>
            </w:pPr>
            <w:r w:rsidRPr="003761FE">
              <w:rPr>
                <w:bCs/>
                <w:szCs w:val="22"/>
              </w:rPr>
              <w:t>12 (4,8%)</w:t>
            </w:r>
          </w:p>
        </w:tc>
      </w:tr>
      <w:tr w:rsidR="00844B6B" w:rsidRPr="003761FE" w14:paraId="5CFB223B" w14:textId="77777777" w:rsidTr="006748E0">
        <w:tc>
          <w:tcPr>
            <w:tcW w:w="5307" w:type="dxa"/>
            <w:shd w:val="clear" w:color="auto" w:fill="auto"/>
          </w:tcPr>
          <w:p w14:paraId="0E460CBA" w14:textId="77777777" w:rsidR="00844B6B" w:rsidRPr="003761FE" w:rsidRDefault="00844B6B" w:rsidP="00844B6B">
            <w:pPr>
              <w:rPr>
                <w:rFonts w:eastAsia="SimSun"/>
                <w:color w:val="000000"/>
              </w:rPr>
            </w:pPr>
            <w:r w:rsidRPr="003761FE">
              <w:rPr>
                <w:rFonts w:eastAsia="SimSun"/>
                <w:color w:val="000000"/>
              </w:rPr>
              <w:t>Risc relativ</w:t>
            </w:r>
            <w:r w:rsidRPr="003761FE">
              <w:rPr>
                <w:rFonts w:eastAsia="SimSun"/>
                <w:color w:val="000000"/>
                <w:vertAlign w:val="superscript"/>
              </w:rPr>
              <w:t>2</w:t>
            </w:r>
            <w:r w:rsidRPr="003761FE">
              <w:rPr>
                <w:rFonts w:eastAsia="SimSun"/>
                <w:color w:val="000000"/>
              </w:rPr>
              <w:t xml:space="preserve"> (IÎ 95%)</w:t>
            </w:r>
          </w:p>
        </w:tc>
        <w:tc>
          <w:tcPr>
            <w:tcW w:w="3759" w:type="dxa"/>
            <w:gridSpan w:val="2"/>
            <w:shd w:val="clear" w:color="auto" w:fill="auto"/>
          </w:tcPr>
          <w:p w14:paraId="3062E515" w14:textId="77777777" w:rsidR="00844B6B" w:rsidRPr="003761FE" w:rsidRDefault="00844B6B" w:rsidP="00844B6B">
            <w:pPr>
              <w:jc w:val="center"/>
              <w:rPr>
                <w:bCs/>
                <w:szCs w:val="22"/>
              </w:rPr>
            </w:pPr>
            <w:r w:rsidRPr="003761FE">
              <w:rPr>
                <w:bCs/>
                <w:szCs w:val="22"/>
              </w:rPr>
              <w:t>1,26 (0,58, 2,72)</w:t>
            </w:r>
          </w:p>
        </w:tc>
      </w:tr>
    </w:tbl>
    <w:p w14:paraId="43767844" w14:textId="77777777" w:rsidR="00421A52" w:rsidRPr="003761FE" w:rsidRDefault="00421A52" w:rsidP="00421A52">
      <w:pPr>
        <w:rPr>
          <w:rFonts w:eastAsia="SimSun"/>
          <w:color w:val="000000"/>
        </w:rPr>
      </w:pPr>
      <w:r w:rsidRPr="003761FE">
        <w:rPr>
          <w:rFonts w:eastAsia="SimSun"/>
          <w:color w:val="000000"/>
          <w:vertAlign w:val="superscript"/>
        </w:rPr>
        <w:t>1</w:t>
      </w:r>
      <w:r w:rsidRPr="003761FE">
        <w:rPr>
          <w:rFonts w:eastAsia="SimSun"/>
          <w:color w:val="000000"/>
        </w:rPr>
        <w:t xml:space="preserve"> Interval de încredere pentru distribuţia binomială la nivelul unui eşantion utilizând metoda Pearson-Clopper</w:t>
      </w:r>
    </w:p>
    <w:p w14:paraId="32F0A10B" w14:textId="7B1641CE" w:rsidR="00421A52" w:rsidRPr="003761FE" w:rsidRDefault="00421A52" w:rsidP="00421A52">
      <w:pPr>
        <w:rPr>
          <w:rFonts w:eastAsia="SimSun"/>
          <w:color w:val="000000"/>
        </w:rPr>
      </w:pPr>
      <w:r w:rsidRPr="003761FE">
        <w:rPr>
          <w:rFonts w:eastAsia="SimSun"/>
          <w:color w:val="000000"/>
          <w:vertAlign w:val="superscript"/>
        </w:rPr>
        <w:t>2</w:t>
      </w:r>
      <w:r w:rsidRPr="003761FE">
        <w:rPr>
          <w:rFonts w:eastAsia="SimSun"/>
          <w:color w:val="000000"/>
        </w:rPr>
        <w:t xml:space="preserve"> </w:t>
      </w:r>
      <w:r w:rsidR="004F0B46" w:rsidRPr="003761FE">
        <w:rPr>
          <w:rFonts w:eastAsia="SimSun"/>
          <w:color w:val="000000"/>
        </w:rPr>
        <w:t>Analiză stratificată în funcţie de statusul pentru receptor hormonal, stadiul clinic şi tipul chimioterapiei administrate.</w:t>
      </w:r>
    </w:p>
    <w:p w14:paraId="545F02C1" w14:textId="77777777" w:rsidR="00421A52" w:rsidRPr="003761FE" w:rsidRDefault="00421A52" w:rsidP="00421A52">
      <w:pPr>
        <w:rPr>
          <w:rFonts w:eastAsia="SimSun"/>
          <w:szCs w:val="22"/>
        </w:rPr>
      </w:pPr>
    </w:p>
    <w:p w14:paraId="5BF98532" w14:textId="77777777" w:rsidR="002032A0" w:rsidRPr="008E3476" w:rsidRDefault="002032A0" w:rsidP="002032A0">
      <w:pPr>
        <w:rPr>
          <w:bCs/>
          <w:i/>
          <w:iCs/>
          <w:color w:val="000000" w:themeColor="text1"/>
          <w:rPrChange w:id="143" w:author="Author">
            <w:rPr>
              <w:b/>
              <w:color w:val="000000" w:themeColor="text1"/>
            </w:rPr>
          </w:rPrChange>
        </w:rPr>
      </w:pPr>
      <w:r w:rsidRPr="008E3476">
        <w:rPr>
          <w:bCs/>
          <w:i/>
          <w:iCs/>
          <w:color w:val="000000" w:themeColor="text1"/>
          <w:rPrChange w:id="144" w:author="Author">
            <w:rPr>
              <w:b/>
              <w:color w:val="000000" w:themeColor="text1"/>
            </w:rPr>
          </w:rPrChange>
        </w:rPr>
        <w:t>PHRANCESCA (MO40628)</w:t>
      </w:r>
    </w:p>
    <w:p w14:paraId="0E77BC43" w14:textId="77777777" w:rsidR="002032A0" w:rsidRPr="003761FE" w:rsidRDefault="002032A0" w:rsidP="002032A0">
      <w:pPr>
        <w:rPr>
          <w:color w:val="000000" w:themeColor="text1"/>
          <w:szCs w:val="22"/>
          <w:highlight w:val="yellow"/>
        </w:rPr>
      </w:pPr>
    </w:p>
    <w:p w14:paraId="227E1BCD" w14:textId="77777777" w:rsidR="00D97FC7" w:rsidRPr="003761FE" w:rsidRDefault="00D97FC7" w:rsidP="00D97FC7">
      <w:pPr>
        <w:rPr>
          <w:color w:val="000000" w:themeColor="text1"/>
          <w:szCs w:val="22"/>
        </w:rPr>
      </w:pPr>
      <w:r w:rsidRPr="003761FE">
        <w:rPr>
          <w:color w:val="000000" w:themeColor="text1"/>
          <w:szCs w:val="22"/>
        </w:rPr>
        <w:t>Studiul MO40628 a investigat siguranţa trecerii de la tratamentul cu pertuzumab şi trastuzumab administrate intravenos la Phesgo administrat subcutanat şi invers având ca obiectiv principal evaluarea preferinţei pacientului fie pentru calea de administrare intravenoasă sau subcutanată (85% dintre pacienți preferă calea de administrare subcutanată, în timp ce 13,8% preferă administrarea pe cale intravenoasă, iar 1,2% nu au o preferință)</w:t>
      </w:r>
      <w:r w:rsidRPr="003761FE">
        <w:t xml:space="preserve">. Un total de 160 pacienți au fost </w:t>
      </w:r>
      <w:r w:rsidRPr="003761FE">
        <w:rPr>
          <w:color w:val="000000" w:themeColor="text1"/>
          <w:szCs w:val="22"/>
        </w:rPr>
        <w:t xml:space="preserve">incluși în acest studiu încrucișat cu 2 brațe: 80 de pacienți au fost randomizați în brațul A (3 cicluri de pertuzumab și trastuzumab </w:t>
      </w:r>
      <w:r w:rsidRPr="003761FE">
        <w:rPr>
          <w:lang w:eastAsia="zh-CN"/>
        </w:rPr>
        <w:t>pe cale intravenoasă</w:t>
      </w:r>
      <w:r w:rsidRPr="003761FE">
        <w:rPr>
          <w:color w:val="000000" w:themeColor="text1"/>
          <w:szCs w:val="22"/>
        </w:rPr>
        <w:t>, urmat de 3 cicluri de Phesgo) și 80 de pacienți au fost randomizați în brațul B (3 cicluri de Phesgo urmate de 3 cicluri de pertuzumab și trastuzumab</w:t>
      </w:r>
      <w:r w:rsidRPr="003761FE">
        <w:t xml:space="preserve"> </w:t>
      </w:r>
      <w:r w:rsidRPr="003761FE">
        <w:rPr>
          <w:lang w:eastAsia="zh-CN"/>
        </w:rPr>
        <w:t>pe cale intravenoasă</w:t>
      </w:r>
      <w:r w:rsidRPr="003761FE">
        <w:rPr>
          <w:color w:val="000000" w:themeColor="text1"/>
          <w:szCs w:val="22"/>
        </w:rPr>
        <w:t>). La analiza primară, expunerea mediană în tratamentul adjuvant cu pertuzumab și trastuzumab (atât administrarea pe cale intravenoasă, cât și administrarea subcutanată) a fost de 11 cicluri (interval: 6 până la 15).</w:t>
      </w:r>
    </w:p>
    <w:p w14:paraId="5AFD498F" w14:textId="77777777" w:rsidR="002032A0" w:rsidRPr="003761FE" w:rsidRDefault="002032A0" w:rsidP="00917D0A">
      <w:pPr>
        <w:rPr>
          <w:i/>
          <w:color w:val="000000"/>
          <w:u w:val="single"/>
        </w:rPr>
      </w:pPr>
    </w:p>
    <w:p w14:paraId="41FBD4BB" w14:textId="77777777" w:rsidR="00421A52" w:rsidRPr="003761FE" w:rsidRDefault="00421A52" w:rsidP="002506BC">
      <w:pPr>
        <w:keepNext/>
        <w:keepLines/>
        <w:rPr>
          <w:i/>
          <w:color w:val="000000"/>
          <w:u w:val="single"/>
        </w:rPr>
      </w:pPr>
      <w:r w:rsidRPr="003761FE">
        <w:rPr>
          <w:i/>
          <w:color w:val="000000"/>
          <w:u w:val="single"/>
        </w:rPr>
        <w:t>Experienţa clinică cu pertuzumab administrat intravenos în asociere cu trastuzumab la pacienţii cu cancer mamar HER2 pozitiv</w:t>
      </w:r>
    </w:p>
    <w:p w14:paraId="751CE558" w14:textId="77777777" w:rsidR="00421A52" w:rsidRPr="003761FE" w:rsidRDefault="00421A52" w:rsidP="002506BC">
      <w:pPr>
        <w:keepNext/>
        <w:keepLines/>
        <w:rPr>
          <w:i/>
          <w:color w:val="000000"/>
        </w:rPr>
      </w:pPr>
    </w:p>
    <w:p w14:paraId="709751E2" w14:textId="11B1A541" w:rsidR="00421A52" w:rsidRPr="003761FE" w:rsidRDefault="00421A52" w:rsidP="002506BC">
      <w:pPr>
        <w:keepNext/>
        <w:keepLines/>
        <w:rPr>
          <w:rFonts w:eastAsia="SimSun"/>
          <w:color w:val="000000"/>
        </w:rPr>
      </w:pPr>
      <w:r w:rsidRPr="003761FE">
        <w:rPr>
          <w:rFonts w:eastAsia="SimSun"/>
          <w:color w:val="000000"/>
        </w:rPr>
        <w:t>Experienţa clinică cu pertuzumab administrat intravenos în asociere cu trastuzumab se bazează pe datele din două studii de fază II randomizate asupra tratamentului neoadjuvant în cancerul mamar incipient (cu un grup de control), un studiu de fază II non-randomizat asupra tratamentului neoadjuvant, un studiu de fază III randomizat în context adjuvant şi un studiu de fază III randomizat şi un studiu de fază II cu un singur braţ la pacienţi cu cancer mamar metasta</w:t>
      </w:r>
      <w:r w:rsidR="009C5469" w:rsidRPr="003761FE">
        <w:rPr>
          <w:rFonts w:eastAsia="SimSun"/>
          <w:color w:val="000000"/>
        </w:rPr>
        <w:t>zat</w:t>
      </w:r>
      <w:r w:rsidRPr="003761FE">
        <w:rPr>
          <w:rFonts w:eastAsia="SimSun"/>
          <w:color w:val="000000"/>
        </w:rPr>
        <w:t xml:space="preserve">. Supraexperesia HER2 a fost determinată de un laborator central şi definită printr-un scor de 3+ </w:t>
      </w:r>
      <w:r w:rsidRPr="003761FE">
        <w:rPr>
          <w:szCs w:val="22"/>
        </w:rPr>
        <w:t>stabilit prin imunohistochimie (IHC)</w:t>
      </w:r>
      <w:r w:rsidRPr="003761FE" w:rsidDel="005B44FB">
        <w:rPr>
          <w:szCs w:val="22"/>
        </w:rPr>
        <w:t xml:space="preserve"> </w:t>
      </w:r>
      <w:r w:rsidRPr="003761FE">
        <w:rPr>
          <w:szCs w:val="22"/>
        </w:rPr>
        <w:t xml:space="preserve">sau un raport de amplificare ISH </w:t>
      </w:r>
      <w:r w:rsidRPr="003761FE">
        <w:rPr>
          <w:rFonts w:eastAsia="SimSun"/>
        </w:rPr>
        <w:t>≥ </w:t>
      </w:r>
      <w:r w:rsidRPr="003761FE">
        <w:rPr>
          <w:rFonts w:eastAsia="SimSun"/>
          <w:szCs w:val="22"/>
        </w:rPr>
        <w:t>2</w:t>
      </w:r>
      <w:del w:id="145" w:author="Author">
        <w:r w:rsidRPr="003761FE" w:rsidDel="00522BC1">
          <w:rPr>
            <w:rFonts w:eastAsia="SimSun"/>
            <w:szCs w:val="22"/>
          </w:rPr>
          <w:delText>,0</w:delText>
        </w:r>
      </w:del>
      <w:r w:rsidRPr="003761FE">
        <w:rPr>
          <w:rFonts w:eastAsia="SimSun"/>
          <w:szCs w:val="22"/>
        </w:rPr>
        <w:t xml:space="preserve"> în cadrul studiilor prezentate mai jos</w:t>
      </w:r>
      <w:r w:rsidRPr="003761FE">
        <w:rPr>
          <w:rFonts w:eastAsia="SimSun"/>
          <w:color w:val="000000"/>
        </w:rPr>
        <w:t>.</w:t>
      </w:r>
    </w:p>
    <w:p w14:paraId="782D411C" w14:textId="77777777" w:rsidR="00F40B02" w:rsidRPr="003761FE" w:rsidRDefault="00F40B02" w:rsidP="0064577C">
      <w:pPr>
        <w:rPr>
          <w:rFonts w:eastAsia="SimSun"/>
          <w:szCs w:val="22"/>
        </w:rPr>
      </w:pPr>
    </w:p>
    <w:p w14:paraId="7B27D2AB" w14:textId="77777777" w:rsidR="00834691" w:rsidRPr="003761FE" w:rsidRDefault="00EC0B9B" w:rsidP="00834691">
      <w:pPr>
        <w:suppressLineNumbers/>
        <w:autoSpaceDE w:val="0"/>
        <w:autoSpaceDN w:val="0"/>
        <w:adjustRightInd w:val="0"/>
        <w:rPr>
          <w:rFonts w:eastAsia="SimSun"/>
          <w:i/>
          <w:szCs w:val="22"/>
        </w:rPr>
      </w:pPr>
      <w:r w:rsidRPr="003761FE">
        <w:rPr>
          <w:rFonts w:eastAsia="SimSun"/>
          <w:i/>
          <w:szCs w:val="22"/>
        </w:rPr>
        <w:t>Cancer</w:t>
      </w:r>
      <w:r w:rsidR="00F8548C" w:rsidRPr="003761FE">
        <w:rPr>
          <w:rFonts w:eastAsia="SimSun"/>
          <w:i/>
          <w:szCs w:val="22"/>
        </w:rPr>
        <w:t xml:space="preserve">ul mamar </w:t>
      </w:r>
      <w:r w:rsidR="00D409F8" w:rsidRPr="003761FE">
        <w:rPr>
          <w:rFonts w:eastAsia="SimSun"/>
          <w:i/>
          <w:szCs w:val="22"/>
        </w:rPr>
        <w:t>incipient</w:t>
      </w:r>
    </w:p>
    <w:p w14:paraId="41C9E1EF" w14:textId="77777777" w:rsidR="004B25D4" w:rsidRPr="003761FE" w:rsidRDefault="004B25D4" w:rsidP="00D409F8">
      <w:pPr>
        <w:suppressLineNumbers/>
        <w:autoSpaceDE w:val="0"/>
        <w:autoSpaceDN w:val="0"/>
        <w:adjustRightInd w:val="0"/>
        <w:rPr>
          <w:rFonts w:eastAsia="SimSun"/>
          <w:i/>
          <w:szCs w:val="22"/>
        </w:rPr>
      </w:pPr>
    </w:p>
    <w:p w14:paraId="78ED5261" w14:textId="77777777" w:rsidR="00D409F8" w:rsidRPr="003761FE" w:rsidRDefault="00D409F8" w:rsidP="00D409F8">
      <w:pPr>
        <w:suppressLineNumbers/>
        <w:autoSpaceDE w:val="0"/>
        <w:autoSpaceDN w:val="0"/>
        <w:adjustRightInd w:val="0"/>
        <w:rPr>
          <w:rFonts w:eastAsia="SimSun"/>
          <w:szCs w:val="22"/>
          <w:u w:val="single"/>
        </w:rPr>
      </w:pPr>
      <w:r w:rsidRPr="003761FE">
        <w:rPr>
          <w:rFonts w:eastAsia="SimSun"/>
          <w:szCs w:val="22"/>
          <w:u w:val="single"/>
        </w:rPr>
        <w:t>Tratament neoadjuvant</w:t>
      </w:r>
    </w:p>
    <w:p w14:paraId="437E5B29" w14:textId="77777777" w:rsidR="00D409F8" w:rsidRPr="003761FE" w:rsidRDefault="00D409F8" w:rsidP="00834691">
      <w:pPr>
        <w:suppressLineNumbers/>
        <w:autoSpaceDE w:val="0"/>
        <w:autoSpaceDN w:val="0"/>
        <w:adjustRightInd w:val="0"/>
        <w:rPr>
          <w:rFonts w:eastAsia="SimSun"/>
          <w:i/>
          <w:szCs w:val="22"/>
        </w:rPr>
      </w:pPr>
    </w:p>
    <w:p w14:paraId="617BFA8D" w14:textId="77777777" w:rsidR="006D31E0" w:rsidRPr="003761FE" w:rsidRDefault="00827606" w:rsidP="0055617C">
      <w:pPr>
        <w:suppressLineNumbers/>
        <w:tabs>
          <w:tab w:val="left" w:pos="1139"/>
        </w:tabs>
        <w:autoSpaceDE w:val="0"/>
        <w:autoSpaceDN w:val="0"/>
        <w:adjustRightInd w:val="0"/>
        <w:rPr>
          <w:rFonts w:eastAsia="PMingLiU"/>
          <w:color w:val="000000"/>
        </w:rPr>
      </w:pPr>
      <w:r w:rsidRPr="003761FE">
        <w:rPr>
          <w:rFonts w:eastAsia="PMingLiU"/>
          <w:color w:val="000000"/>
        </w:rPr>
        <w:t>În cazul tratamentului neoadjuvant</w:t>
      </w:r>
      <w:r w:rsidR="006D31E0" w:rsidRPr="003761FE">
        <w:rPr>
          <w:rFonts w:eastAsia="PMingLiU"/>
          <w:color w:val="000000"/>
        </w:rPr>
        <w:t xml:space="preserve">, </w:t>
      </w:r>
      <w:r w:rsidR="00EC0B9B" w:rsidRPr="003761FE">
        <w:rPr>
          <w:rFonts w:eastAsia="PMingLiU"/>
          <w:color w:val="000000"/>
        </w:rPr>
        <w:t>cancer</w:t>
      </w:r>
      <w:r w:rsidR="00FC4888" w:rsidRPr="003761FE">
        <w:rPr>
          <w:rFonts w:eastAsia="PMingLiU"/>
          <w:color w:val="000000"/>
        </w:rPr>
        <w:t>ul</w:t>
      </w:r>
      <w:r w:rsidRPr="003761FE">
        <w:rPr>
          <w:rFonts w:eastAsia="PMingLiU"/>
          <w:color w:val="000000"/>
        </w:rPr>
        <w:t xml:space="preserve"> mamar avansat local </w:t>
      </w:r>
      <w:r w:rsidR="004A307C" w:rsidRPr="003761FE">
        <w:rPr>
          <w:rFonts w:eastAsia="PMingLiU"/>
          <w:color w:val="000000"/>
        </w:rPr>
        <w:t>ş</w:t>
      </w:r>
      <w:r w:rsidRPr="003761FE">
        <w:rPr>
          <w:rFonts w:eastAsia="PMingLiU"/>
          <w:color w:val="000000"/>
        </w:rPr>
        <w:t xml:space="preserve">i </w:t>
      </w:r>
      <w:r w:rsidR="00421A52" w:rsidRPr="003761FE">
        <w:rPr>
          <w:rFonts w:eastAsia="PMingLiU"/>
          <w:color w:val="000000"/>
        </w:rPr>
        <w:t xml:space="preserve">cel </w:t>
      </w:r>
      <w:r w:rsidRPr="003761FE">
        <w:rPr>
          <w:rFonts w:eastAsia="PMingLiU"/>
          <w:color w:val="000000"/>
        </w:rPr>
        <w:t xml:space="preserve">inflamator </w:t>
      </w:r>
      <w:r w:rsidR="00421A52" w:rsidRPr="003761FE">
        <w:rPr>
          <w:rFonts w:eastAsia="PMingLiU"/>
          <w:color w:val="000000"/>
        </w:rPr>
        <w:t xml:space="preserve">sunt </w:t>
      </w:r>
      <w:r w:rsidRPr="003761FE">
        <w:rPr>
          <w:rFonts w:eastAsia="PMingLiU"/>
          <w:color w:val="000000"/>
        </w:rPr>
        <w:t>considerat</w:t>
      </w:r>
      <w:r w:rsidR="00421A52" w:rsidRPr="003761FE">
        <w:rPr>
          <w:rFonts w:eastAsia="PMingLiU"/>
          <w:color w:val="000000"/>
        </w:rPr>
        <w:t>e</w:t>
      </w:r>
      <w:r w:rsidRPr="003761FE">
        <w:rPr>
          <w:rFonts w:eastAsia="PMingLiU"/>
          <w:color w:val="000000"/>
        </w:rPr>
        <w:t xml:space="preserve"> cu risc </w:t>
      </w:r>
      <w:r w:rsidR="009C5469" w:rsidRPr="003761FE">
        <w:rPr>
          <w:rFonts w:eastAsia="PMingLiU"/>
          <w:color w:val="000000"/>
        </w:rPr>
        <w:t>crescut</w:t>
      </w:r>
      <w:r w:rsidR="00C219E7" w:rsidRPr="003761FE">
        <w:rPr>
          <w:rFonts w:eastAsia="PMingLiU"/>
          <w:color w:val="000000"/>
        </w:rPr>
        <w:t>,</w:t>
      </w:r>
      <w:r w:rsidRPr="003761FE">
        <w:rPr>
          <w:rFonts w:eastAsia="PMingLiU"/>
          <w:color w:val="000000"/>
        </w:rPr>
        <w:t xml:space="preserve"> indiferent de statusul receptorilor hormonali</w:t>
      </w:r>
      <w:r w:rsidR="006D31E0" w:rsidRPr="003761FE">
        <w:rPr>
          <w:rFonts w:eastAsia="PMingLiU"/>
          <w:color w:val="000000"/>
        </w:rPr>
        <w:t xml:space="preserve">. </w:t>
      </w:r>
      <w:r w:rsidRPr="003761FE">
        <w:rPr>
          <w:rFonts w:eastAsia="PMingLiU"/>
          <w:color w:val="000000"/>
        </w:rPr>
        <w:t xml:space="preserve">În </w:t>
      </w:r>
      <w:r w:rsidR="00EC0B9B" w:rsidRPr="003761FE">
        <w:rPr>
          <w:rFonts w:eastAsia="PMingLiU"/>
          <w:color w:val="000000"/>
        </w:rPr>
        <w:t>cancer</w:t>
      </w:r>
      <w:r w:rsidR="00DE3FCB" w:rsidRPr="003761FE">
        <w:rPr>
          <w:rFonts w:eastAsia="PMingLiU"/>
          <w:color w:val="000000"/>
        </w:rPr>
        <w:t>ul</w:t>
      </w:r>
      <w:r w:rsidRPr="003761FE">
        <w:rPr>
          <w:rFonts w:eastAsia="PMingLiU"/>
          <w:color w:val="000000"/>
        </w:rPr>
        <w:t xml:space="preserve"> mamar în stadiu incipient</w:t>
      </w:r>
      <w:r w:rsidR="006D31E0" w:rsidRPr="003761FE">
        <w:rPr>
          <w:rFonts w:eastAsia="PMingLiU"/>
          <w:color w:val="000000"/>
        </w:rPr>
        <w:t xml:space="preserve">, </w:t>
      </w:r>
      <w:r w:rsidR="00281F1F" w:rsidRPr="003761FE">
        <w:rPr>
          <w:rFonts w:eastAsia="PMingLiU"/>
          <w:color w:val="000000"/>
        </w:rPr>
        <w:t xml:space="preserve">evaluarea riscului trebuie să </w:t>
      </w:r>
      <w:r w:rsidR="00BF1BAE" w:rsidRPr="003761FE">
        <w:rPr>
          <w:rFonts w:eastAsia="PMingLiU"/>
          <w:color w:val="000000"/>
        </w:rPr>
        <w:t>ţ</w:t>
      </w:r>
      <w:r w:rsidR="00281F1F" w:rsidRPr="003761FE">
        <w:rPr>
          <w:rFonts w:eastAsia="PMingLiU"/>
          <w:color w:val="000000"/>
        </w:rPr>
        <w:t xml:space="preserve">ină cont de </w:t>
      </w:r>
      <w:r w:rsidRPr="003761FE">
        <w:rPr>
          <w:rFonts w:eastAsia="PMingLiU"/>
          <w:color w:val="000000"/>
        </w:rPr>
        <w:t>dimensiun</w:t>
      </w:r>
      <w:r w:rsidR="00421A52" w:rsidRPr="003761FE">
        <w:rPr>
          <w:rFonts w:eastAsia="PMingLiU"/>
          <w:color w:val="000000"/>
        </w:rPr>
        <w:t>ea</w:t>
      </w:r>
      <w:r w:rsidRPr="003761FE">
        <w:rPr>
          <w:rFonts w:eastAsia="PMingLiU"/>
          <w:color w:val="000000"/>
        </w:rPr>
        <w:t xml:space="preserve"> tumor</w:t>
      </w:r>
      <w:r w:rsidR="00421A52" w:rsidRPr="003761FE">
        <w:rPr>
          <w:rFonts w:eastAsia="PMingLiU"/>
          <w:color w:val="000000"/>
        </w:rPr>
        <w:t>ii</w:t>
      </w:r>
      <w:r w:rsidRPr="003761FE">
        <w:rPr>
          <w:rFonts w:eastAsia="PMingLiU"/>
          <w:color w:val="000000"/>
        </w:rPr>
        <w:t xml:space="preserve">, </w:t>
      </w:r>
      <w:r w:rsidR="00281F1F" w:rsidRPr="003761FE">
        <w:rPr>
          <w:rFonts w:eastAsia="PMingLiU"/>
          <w:color w:val="000000"/>
        </w:rPr>
        <w:t>de grad</w:t>
      </w:r>
      <w:r w:rsidR="006D31E0" w:rsidRPr="003761FE">
        <w:rPr>
          <w:rFonts w:eastAsia="PMingLiU"/>
          <w:color w:val="000000"/>
        </w:rPr>
        <w:t xml:space="preserve">, </w:t>
      </w:r>
      <w:r w:rsidR="00281F1F" w:rsidRPr="003761FE">
        <w:rPr>
          <w:rFonts w:eastAsia="PMingLiU"/>
          <w:color w:val="000000"/>
        </w:rPr>
        <w:t xml:space="preserve">de </w:t>
      </w:r>
      <w:r w:rsidRPr="003761FE">
        <w:rPr>
          <w:rFonts w:eastAsia="PMingLiU"/>
          <w:color w:val="000000"/>
        </w:rPr>
        <w:t xml:space="preserve">statusul receptorilor hormonali </w:t>
      </w:r>
      <w:r w:rsidR="004A307C" w:rsidRPr="003761FE">
        <w:rPr>
          <w:rFonts w:eastAsia="PMingLiU"/>
          <w:color w:val="000000"/>
        </w:rPr>
        <w:t>ş</w:t>
      </w:r>
      <w:r w:rsidRPr="003761FE">
        <w:rPr>
          <w:rFonts w:eastAsia="PMingLiU"/>
          <w:color w:val="000000"/>
        </w:rPr>
        <w:t xml:space="preserve">i </w:t>
      </w:r>
      <w:r w:rsidR="00281F1F" w:rsidRPr="003761FE">
        <w:rPr>
          <w:rFonts w:eastAsia="PMingLiU"/>
          <w:color w:val="000000"/>
        </w:rPr>
        <w:t xml:space="preserve">de </w:t>
      </w:r>
      <w:r w:rsidRPr="003761FE">
        <w:rPr>
          <w:rFonts w:eastAsia="PMingLiU"/>
          <w:color w:val="000000"/>
        </w:rPr>
        <w:t>metastaz</w:t>
      </w:r>
      <w:r w:rsidR="00281F1F" w:rsidRPr="003761FE">
        <w:rPr>
          <w:rFonts w:eastAsia="PMingLiU"/>
          <w:color w:val="000000"/>
        </w:rPr>
        <w:t>ele ganglionare</w:t>
      </w:r>
      <w:r w:rsidR="006D31E0" w:rsidRPr="003761FE">
        <w:rPr>
          <w:rFonts w:eastAsia="PMingLiU"/>
          <w:color w:val="000000"/>
        </w:rPr>
        <w:t>.</w:t>
      </w:r>
    </w:p>
    <w:p w14:paraId="6C47D813" w14:textId="77777777" w:rsidR="006D31E0" w:rsidRPr="003761FE" w:rsidRDefault="006D31E0" w:rsidP="006D31E0">
      <w:pPr>
        <w:rPr>
          <w:rFonts w:eastAsia="PMingLiU"/>
          <w:color w:val="000000"/>
        </w:rPr>
      </w:pPr>
    </w:p>
    <w:p w14:paraId="1B393D7A" w14:textId="0D63765F" w:rsidR="006D31E0" w:rsidRPr="003761FE" w:rsidRDefault="00827606" w:rsidP="006D31E0">
      <w:pPr>
        <w:rPr>
          <w:rFonts w:eastAsia="PMingLiU"/>
          <w:color w:val="000000"/>
        </w:rPr>
      </w:pPr>
      <w:r w:rsidRPr="003761FE">
        <w:rPr>
          <w:rFonts w:eastAsia="PMingLiU"/>
          <w:color w:val="000000"/>
        </w:rPr>
        <w:t>Indica</w:t>
      </w:r>
      <w:r w:rsidR="00BF1BAE" w:rsidRPr="003761FE">
        <w:rPr>
          <w:rFonts w:eastAsia="PMingLiU"/>
          <w:color w:val="000000"/>
        </w:rPr>
        <w:t>ţ</w:t>
      </w:r>
      <w:r w:rsidRPr="003761FE">
        <w:rPr>
          <w:rFonts w:eastAsia="PMingLiU"/>
          <w:color w:val="000000"/>
        </w:rPr>
        <w:t xml:space="preserve">ia privind tratamentul </w:t>
      </w:r>
      <w:r w:rsidR="006D31E0" w:rsidRPr="003761FE">
        <w:rPr>
          <w:rFonts w:eastAsia="PMingLiU"/>
          <w:color w:val="000000"/>
        </w:rPr>
        <w:t xml:space="preserve">neoadjuvant </w:t>
      </w:r>
      <w:r w:rsidRPr="003761FE">
        <w:rPr>
          <w:rFonts w:eastAsia="PMingLiU"/>
          <w:color w:val="000000"/>
        </w:rPr>
        <w:t xml:space="preserve">al </w:t>
      </w:r>
      <w:r w:rsidR="00EC0B9B" w:rsidRPr="003761FE">
        <w:rPr>
          <w:rFonts w:eastAsia="PMingLiU"/>
          <w:color w:val="000000"/>
        </w:rPr>
        <w:t>cancer</w:t>
      </w:r>
      <w:r w:rsidR="00FC4888" w:rsidRPr="003761FE">
        <w:rPr>
          <w:rFonts w:eastAsia="PMingLiU"/>
          <w:color w:val="000000"/>
        </w:rPr>
        <w:t xml:space="preserve">ului </w:t>
      </w:r>
      <w:r w:rsidRPr="003761FE">
        <w:rPr>
          <w:rFonts w:eastAsia="PMingLiU"/>
          <w:color w:val="000000"/>
        </w:rPr>
        <w:t>mamar se bazează pe demonstrarea unei îmbunătă</w:t>
      </w:r>
      <w:r w:rsidR="00BF1BAE" w:rsidRPr="003761FE">
        <w:rPr>
          <w:rFonts w:eastAsia="PMingLiU"/>
          <w:color w:val="000000"/>
        </w:rPr>
        <w:t>ţ</w:t>
      </w:r>
      <w:r w:rsidRPr="003761FE">
        <w:rPr>
          <w:rFonts w:eastAsia="PMingLiU"/>
          <w:color w:val="000000"/>
        </w:rPr>
        <w:t xml:space="preserve">iri a ratei de răspuns </w:t>
      </w:r>
      <w:r w:rsidR="00C1675C" w:rsidRPr="003761FE">
        <w:rPr>
          <w:rFonts w:eastAsia="PMingLiU"/>
          <w:color w:val="000000"/>
        </w:rPr>
        <w:t xml:space="preserve">complet </w:t>
      </w:r>
      <w:r w:rsidRPr="003761FE">
        <w:rPr>
          <w:rFonts w:eastAsia="PMingLiU"/>
          <w:color w:val="000000"/>
        </w:rPr>
        <w:t>patologic</w:t>
      </w:r>
      <w:r w:rsidR="007F7F01" w:rsidRPr="003761FE">
        <w:rPr>
          <w:rFonts w:eastAsia="PMingLiU"/>
          <w:color w:val="000000"/>
        </w:rPr>
        <w:t xml:space="preserve"> </w:t>
      </w:r>
      <w:r w:rsidR="004A307C" w:rsidRPr="003761FE">
        <w:rPr>
          <w:rFonts w:eastAsia="PMingLiU"/>
          <w:color w:val="000000"/>
        </w:rPr>
        <w:t>ş</w:t>
      </w:r>
      <w:r w:rsidR="007F7F01" w:rsidRPr="003761FE">
        <w:rPr>
          <w:rFonts w:eastAsia="PMingLiU"/>
          <w:color w:val="000000"/>
        </w:rPr>
        <w:t>i pe tendin</w:t>
      </w:r>
      <w:r w:rsidR="00BF1BAE" w:rsidRPr="003761FE">
        <w:rPr>
          <w:rFonts w:eastAsia="PMingLiU"/>
          <w:color w:val="000000"/>
        </w:rPr>
        <w:t>ţ</w:t>
      </w:r>
      <w:r w:rsidR="007F7F01" w:rsidRPr="003761FE">
        <w:rPr>
          <w:rFonts w:eastAsia="PMingLiU"/>
          <w:color w:val="000000"/>
        </w:rPr>
        <w:t>ele de cre</w:t>
      </w:r>
      <w:r w:rsidR="004A307C" w:rsidRPr="003761FE">
        <w:rPr>
          <w:rFonts w:eastAsia="PMingLiU"/>
          <w:color w:val="000000"/>
        </w:rPr>
        <w:t>ş</w:t>
      </w:r>
      <w:r w:rsidR="007F7F01" w:rsidRPr="003761FE">
        <w:rPr>
          <w:rFonts w:eastAsia="PMingLiU"/>
          <w:color w:val="000000"/>
        </w:rPr>
        <w:t>tere a supravie</w:t>
      </w:r>
      <w:r w:rsidR="00BF1BAE" w:rsidRPr="003761FE">
        <w:rPr>
          <w:rFonts w:eastAsia="PMingLiU"/>
          <w:color w:val="000000"/>
        </w:rPr>
        <w:t>ţ</w:t>
      </w:r>
      <w:r w:rsidR="007F7F01" w:rsidRPr="003761FE">
        <w:rPr>
          <w:rFonts w:eastAsia="PMingLiU"/>
          <w:color w:val="000000"/>
        </w:rPr>
        <w:t xml:space="preserve">uirii </w:t>
      </w:r>
      <w:r w:rsidR="00440C14" w:rsidRPr="003761FE">
        <w:rPr>
          <w:rFonts w:eastAsia="PMingLiU"/>
          <w:color w:val="000000"/>
        </w:rPr>
        <w:t>fără semne de boală (</w:t>
      </w:r>
      <w:r w:rsidR="00BD104A" w:rsidRPr="003761FE">
        <w:rPr>
          <w:rFonts w:eastAsia="PMingLiU"/>
          <w:color w:val="000000"/>
        </w:rPr>
        <w:t>SF</w:t>
      </w:r>
      <w:r w:rsidR="00440C14" w:rsidRPr="003761FE">
        <w:rPr>
          <w:rFonts w:eastAsia="PMingLiU"/>
          <w:color w:val="000000"/>
        </w:rPr>
        <w:t>S</w:t>
      </w:r>
      <w:r w:rsidR="00BD104A" w:rsidRPr="003761FE">
        <w:rPr>
          <w:rFonts w:eastAsia="PMingLiU"/>
          <w:color w:val="000000"/>
        </w:rPr>
        <w:t xml:space="preserve">B) </w:t>
      </w:r>
      <w:r w:rsidR="00943E87" w:rsidRPr="003761FE">
        <w:rPr>
          <w:rFonts w:eastAsia="PMingLiU"/>
          <w:color w:val="000000"/>
        </w:rPr>
        <w:t>care</w:t>
      </w:r>
      <w:r w:rsidR="006D31E0" w:rsidRPr="003761FE">
        <w:rPr>
          <w:rFonts w:eastAsia="PMingLiU"/>
          <w:color w:val="000000"/>
        </w:rPr>
        <w:t>,</w:t>
      </w:r>
      <w:r w:rsidR="00943E87" w:rsidRPr="003761FE">
        <w:rPr>
          <w:rFonts w:eastAsia="PMingLiU"/>
          <w:color w:val="000000"/>
        </w:rPr>
        <w:t xml:space="preserve"> însă, nu stabilesc sau determină în mod precis un beneficiu în privin</w:t>
      </w:r>
      <w:r w:rsidR="00BF1BAE" w:rsidRPr="003761FE">
        <w:rPr>
          <w:rFonts w:eastAsia="PMingLiU"/>
          <w:color w:val="000000"/>
        </w:rPr>
        <w:t>ţ</w:t>
      </w:r>
      <w:r w:rsidR="00943E87" w:rsidRPr="003761FE">
        <w:rPr>
          <w:rFonts w:eastAsia="PMingLiU"/>
          <w:color w:val="000000"/>
        </w:rPr>
        <w:t>a rezultatelor pe termen lung</w:t>
      </w:r>
      <w:r w:rsidR="006D31E0" w:rsidRPr="003761FE">
        <w:rPr>
          <w:rFonts w:eastAsia="PMingLiU"/>
          <w:color w:val="000000"/>
        </w:rPr>
        <w:t xml:space="preserve">, </w:t>
      </w:r>
      <w:r w:rsidR="00943E87" w:rsidRPr="003761FE">
        <w:rPr>
          <w:rFonts w:eastAsia="PMingLiU"/>
          <w:color w:val="000000"/>
        </w:rPr>
        <w:t xml:space="preserve">cum </w:t>
      </w:r>
      <w:r w:rsidR="00455505" w:rsidRPr="003761FE">
        <w:rPr>
          <w:rFonts w:eastAsia="PMingLiU"/>
          <w:color w:val="000000"/>
        </w:rPr>
        <w:t xml:space="preserve">sunt </w:t>
      </w:r>
      <w:r w:rsidR="00943E87" w:rsidRPr="003761FE">
        <w:rPr>
          <w:rFonts w:eastAsia="PMingLiU"/>
          <w:color w:val="000000"/>
        </w:rPr>
        <w:t>supravie</w:t>
      </w:r>
      <w:r w:rsidR="00BF1BAE" w:rsidRPr="003761FE">
        <w:rPr>
          <w:rFonts w:eastAsia="PMingLiU"/>
          <w:color w:val="000000"/>
        </w:rPr>
        <w:t>ţ</w:t>
      </w:r>
      <w:r w:rsidR="00943E87" w:rsidRPr="003761FE">
        <w:rPr>
          <w:rFonts w:eastAsia="PMingLiU"/>
          <w:color w:val="000000"/>
        </w:rPr>
        <w:t xml:space="preserve">uirea globală </w:t>
      </w:r>
      <w:r w:rsidR="00BD104A" w:rsidRPr="003761FE">
        <w:rPr>
          <w:rFonts w:eastAsia="PMingLiU"/>
          <w:color w:val="000000"/>
        </w:rPr>
        <w:t xml:space="preserve">(SG) </w:t>
      </w:r>
      <w:r w:rsidR="00943E87" w:rsidRPr="003761FE">
        <w:rPr>
          <w:rFonts w:eastAsia="PMingLiU"/>
          <w:color w:val="000000"/>
        </w:rPr>
        <w:t xml:space="preserve">sau </w:t>
      </w:r>
      <w:r w:rsidR="00BD104A" w:rsidRPr="003761FE">
        <w:rPr>
          <w:rFonts w:eastAsia="PMingLiU"/>
          <w:color w:val="000000"/>
        </w:rPr>
        <w:t>SF</w:t>
      </w:r>
      <w:r w:rsidR="00440C14" w:rsidRPr="003761FE">
        <w:rPr>
          <w:rFonts w:eastAsia="PMingLiU"/>
          <w:color w:val="000000"/>
        </w:rPr>
        <w:t>S</w:t>
      </w:r>
      <w:r w:rsidR="00BD104A" w:rsidRPr="003761FE">
        <w:rPr>
          <w:rFonts w:eastAsia="PMingLiU"/>
          <w:color w:val="000000"/>
        </w:rPr>
        <w:t>B</w:t>
      </w:r>
      <w:r w:rsidR="006D31E0" w:rsidRPr="003761FE">
        <w:rPr>
          <w:rFonts w:eastAsia="PMingLiU"/>
          <w:color w:val="000000"/>
        </w:rPr>
        <w:t>.</w:t>
      </w:r>
    </w:p>
    <w:p w14:paraId="7DF82C6F" w14:textId="77777777" w:rsidR="006D31E0" w:rsidRPr="003761FE" w:rsidRDefault="006D31E0" w:rsidP="00424090">
      <w:pPr>
        <w:autoSpaceDE w:val="0"/>
        <w:autoSpaceDN w:val="0"/>
        <w:adjustRightInd w:val="0"/>
        <w:rPr>
          <w:rFonts w:eastAsia="SimSun"/>
          <w:b/>
          <w:szCs w:val="22"/>
        </w:rPr>
      </w:pPr>
    </w:p>
    <w:p w14:paraId="34CDAA97" w14:textId="77777777" w:rsidR="009447E7" w:rsidRPr="008E3476" w:rsidRDefault="00834691" w:rsidP="006D1F2C">
      <w:pPr>
        <w:keepNext/>
        <w:keepLines/>
        <w:autoSpaceDE w:val="0"/>
        <w:autoSpaceDN w:val="0"/>
        <w:adjustRightInd w:val="0"/>
        <w:rPr>
          <w:rFonts w:eastAsia="SimSun"/>
          <w:bCs/>
          <w:i/>
          <w:iCs/>
          <w:szCs w:val="22"/>
          <w:rPrChange w:id="146" w:author="Author">
            <w:rPr>
              <w:rFonts w:eastAsia="SimSun"/>
              <w:bCs/>
              <w:szCs w:val="22"/>
            </w:rPr>
          </w:rPrChange>
        </w:rPr>
      </w:pPr>
      <w:r w:rsidRPr="008E3476">
        <w:rPr>
          <w:rFonts w:eastAsia="SimSun"/>
          <w:bCs/>
          <w:i/>
          <w:iCs/>
          <w:szCs w:val="22"/>
          <w:rPrChange w:id="147" w:author="Author">
            <w:rPr>
              <w:rFonts w:eastAsia="SimSun"/>
              <w:b/>
              <w:szCs w:val="22"/>
            </w:rPr>
          </w:rPrChange>
        </w:rPr>
        <w:t>NEOSPHERE (</w:t>
      </w:r>
      <w:r w:rsidR="009447E7" w:rsidRPr="008E3476">
        <w:rPr>
          <w:rFonts w:eastAsia="SimSun"/>
          <w:bCs/>
          <w:i/>
          <w:iCs/>
          <w:szCs w:val="22"/>
          <w:rPrChange w:id="148" w:author="Author">
            <w:rPr>
              <w:rFonts w:eastAsia="SimSun"/>
              <w:b/>
              <w:szCs w:val="22"/>
            </w:rPr>
          </w:rPrChange>
        </w:rPr>
        <w:t>WO20697</w:t>
      </w:r>
      <w:r w:rsidRPr="008E3476">
        <w:rPr>
          <w:rFonts w:eastAsia="SimSun"/>
          <w:bCs/>
          <w:i/>
          <w:iCs/>
          <w:szCs w:val="22"/>
          <w:rPrChange w:id="149" w:author="Author">
            <w:rPr>
              <w:rFonts w:eastAsia="SimSun"/>
              <w:b/>
              <w:szCs w:val="22"/>
            </w:rPr>
          </w:rPrChange>
        </w:rPr>
        <w:t>)</w:t>
      </w:r>
      <w:r w:rsidR="009447E7" w:rsidRPr="008E3476">
        <w:rPr>
          <w:rFonts w:eastAsia="SimSun"/>
          <w:bCs/>
          <w:i/>
          <w:iCs/>
          <w:szCs w:val="22"/>
          <w:rPrChange w:id="150" w:author="Author">
            <w:rPr>
              <w:rFonts w:eastAsia="SimSun"/>
              <w:b/>
              <w:szCs w:val="22"/>
            </w:rPr>
          </w:rPrChange>
        </w:rPr>
        <w:t xml:space="preserve"> </w:t>
      </w:r>
    </w:p>
    <w:p w14:paraId="51163DE5" w14:textId="77777777" w:rsidR="009447E7" w:rsidRPr="003761FE" w:rsidRDefault="009447E7" w:rsidP="003200CA">
      <w:pPr>
        <w:keepNext/>
        <w:keepLines/>
        <w:autoSpaceDE w:val="0"/>
        <w:autoSpaceDN w:val="0"/>
        <w:adjustRightInd w:val="0"/>
        <w:rPr>
          <w:rFonts w:eastAsia="SimSun"/>
          <w:szCs w:val="22"/>
        </w:rPr>
      </w:pPr>
    </w:p>
    <w:p w14:paraId="5D514844" w14:textId="77777777" w:rsidR="00421A52" w:rsidRPr="003761FE" w:rsidRDefault="00421A52" w:rsidP="00421A52">
      <w:pPr>
        <w:keepNext/>
        <w:keepLines/>
        <w:rPr>
          <w:color w:val="000000"/>
        </w:rPr>
      </w:pPr>
      <w:r w:rsidRPr="003761FE">
        <w:rPr>
          <w:rFonts w:eastAsia="SimSun"/>
          <w:szCs w:val="22"/>
        </w:rPr>
        <w:t>NEOSPHERE este un studiu clinic de fază II cu pertuzumab, multicentric, multinaţional, randomizat, controlat, efectuat la 417 pacien</w:t>
      </w:r>
      <w:r w:rsidR="00A50006" w:rsidRPr="003761FE">
        <w:rPr>
          <w:rFonts w:eastAsia="SimSun"/>
          <w:szCs w:val="22"/>
        </w:rPr>
        <w:t>te</w:t>
      </w:r>
      <w:r w:rsidRPr="003761FE">
        <w:rPr>
          <w:rFonts w:eastAsia="SimSun"/>
          <w:szCs w:val="22"/>
        </w:rPr>
        <w:t xml:space="preserve"> adul</w:t>
      </w:r>
      <w:r w:rsidR="00A50006" w:rsidRPr="003761FE">
        <w:rPr>
          <w:rFonts w:eastAsia="SimSun"/>
          <w:szCs w:val="22"/>
        </w:rPr>
        <w:t>te</w:t>
      </w:r>
      <w:r w:rsidRPr="003761FE">
        <w:rPr>
          <w:rFonts w:eastAsia="SimSun"/>
          <w:szCs w:val="22"/>
        </w:rPr>
        <w:t xml:space="preserve"> cu cancer mamar nou diagnosticat, în stadiu incipient, inflamator sau avansat local, HER2-pozitiv (T2-4d; tumora primară cu diametrul &gt; 2 cm), care nu au fost trata</w:t>
      </w:r>
      <w:r w:rsidR="00A50006" w:rsidRPr="003761FE">
        <w:rPr>
          <w:rFonts w:eastAsia="SimSun"/>
          <w:szCs w:val="22"/>
        </w:rPr>
        <w:t>te</w:t>
      </w:r>
      <w:r w:rsidRPr="003761FE">
        <w:rPr>
          <w:rFonts w:eastAsia="SimSun"/>
          <w:szCs w:val="22"/>
        </w:rPr>
        <w:t xml:space="preserve"> anterior cu trastuzumab, chimioterapie sau radioterapie. Nu au fost incluse pacientele cu metastaze, cancer mamar bilateral, factori de risc cardiac importanţi din punct de vedere clinic (vezi pct. 4.4) sau </w:t>
      </w:r>
      <w:r w:rsidRPr="003761FE">
        <w:rPr>
          <w:szCs w:val="22"/>
        </w:rPr>
        <w:t xml:space="preserve">FEVS </w:t>
      </w:r>
      <w:r w:rsidRPr="003761FE">
        <w:rPr>
          <w:color w:val="000000"/>
        </w:rPr>
        <w:t xml:space="preserve">&lt; 55%. Majoritatea pacientelor au avut vârsta sub 65 de ani. </w:t>
      </w:r>
    </w:p>
    <w:p w14:paraId="124E3CE3" w14:textId="77777777" w:rsidR="00834691" w:rsidRPr="003761FE" w:rsidRDefault="00834691" w:rsidP="009447E7">
      <w:pPr>
        <w:suppressLineNumbers/>
        <w:autoSpaceDE w:val="0"/>
        <w:autoSpaceDN w:val="0"/>
        <w:adjustRightInd w:val="0"/>
        <w:rPr>
          <w:rFonts w:eastAsia="SimSun"/>
          <w:szCs w:val="22"/>
        </w:rPr>
      </w:pPr>
    </w:p>
    <w:p w14:paraId="5E827E52" w14:textId="77777777" w:rsidR="00834691" w:rsidRPr="003761FE" w:rsidRDefault="00834691" w:rsidP="00834691">
      <w:pPr>
        <w:suppressLineNumbers/>
        <w:autoSpaceDE w:val="0"/>
        <w:autoSpaceDN w:val="0"/>
        <w:adjustRightInd w:val="0"/>
        <w:rPr>
          <w:rFonts w:eastAsia="SimSun"/>
          <w:szCs w:val="22"/>
        </w:rPr>
      </w:pPr>
      <w:r w:rsidRPr="003761FE">
        <w:rPr>
          <w:rFonts w:eastAsia="SimSun"/>
          <w:szCs w:val="22"/>
        </w:rPr>
        <w:t>Pacien</w:t>
      </w:r>
      <w:r w:rsidR="009F4F97" w:rsidRPr="003761FE">
        <w:rPr>
          <w:rFonts w:eastAsia="SimSun"/>
          <w:szCs w:val="22"/>
        </w:rPr>
        <w:t xml:space="preserve">tele </w:t>
      </w:r>
      <w:r w:rsidRPr="003761FE">
        <w:rPr>
          <w:rFonts w:eastAsia="SimSun"/>
          <w:szCs w:val="22"/>
        </w:rPr>
        <w:t>au fost randomiza</w:t>
      </w:r>
      <w:r w:rsidR="009F4F97" w:rsidRPr="003761FE">
        <w:rPr>
          <w:rFonts w:eastAsia="SimSun"/>
          <w:szCs w:val="22"/>
        </w:rPr>
        <w:t>te</w:t>
      </w:r>
      <w:r w:rsidRPr="003761FE">
        <w:rPr>
          <w:rFonts w:eastAsia="SimSun"/>
          <w:szCs w:val="22"/>
        </w:rPr>
        <w:t xml:space="preserve"> pentru a </w:t>
      </w:r>
      <w:r w:rsidR="00521011" w:rsidRPr="003761FE">
        <w:rPr>
          <w:rFonts w:eastAsia="SimSun"/>
          <w:szCs w:val="22"/>
        </w:rPr>
        <w:t xml:space="preserve">li se administra </w:t>
      </w:r>
      <w:r w:rsidRPr="003761FE">
        <w:rPr>
          <w:rFonts w:eastAsia="SimSun"/>
          <w:szCs w:val="22"/>
        </w:rPr>
        <w:t xml:space="preserve">una dintre următoarele scheme de tratament neoadjuvant </w:t>
      </w:r>
      <w:r w:rsidR="00421A52" w:rsidRPr="003761FE">
        <w:rPr>
          <w:rFonts w:eastAsia="SimSun"/>
          <w:szCs w:val="22"/>
        </w:rPr>
        <w:t>timp de</w:t>
      </w:r>
      <w:r w:rsidRPr="003761FE">
        <w:rPr>
          <w:rFonts w:eastAsia="SimSun"/>
          <w:szCs w:val="22"/>
        </w:rPr>
        <w:t xml:space="preserve"> 4 cicluri </w:t>
      </w:r>
      <w:r w:rsidR="00521011" w:rsidRPr="003761FE">
        <w:rPr>
          <w:rFonts w:eastAsia="SimSun"/>
          <w:szCs w:val="22"/>
        </w:rPr>
        <w:t xml:space="preserve">terapeutice, </w:t>
      </w:r>
      <w:r w:rsidRPr="003761FE">
        <w:rPr>
          <w:rFonts w:eastAsia="SimSun"/>
          <w:szCs w:val="22"/>
        </w:rPr>
        <w:t>înainte de interven</w:t>
      </w:r>
      <w:r w:rsidR="00BF1BAE" w:rsidRPr="003761FE">
        <w:rPr>
          <w:rFonts w:eastAsia="SimSun"/>
          <w:szCs w:val="22"/>
        </w:rPr>
        <w:t>ţ</w:t>
      </w:r>
      <w:r w:rsidRPr="003761FE">
        <w:rPr>
          <w:rFonts w:eastAsia="SimSun"/>
          <w:szCs w:val="22"/>
        </w:rPr>
        <w:t xml:space="preserve">ia chirurgicală: </w:t>
      </w:r>
    </w:p>
    <w:p w14:paraId="4F34EFEC" w14:textId="77777777" w:rsidR="00834691" w:rsidRPr="003761FE" w:rsidRDefault="00834691" w:rsidP="00834691">
      <w:pPr>
        <w:suppressLineNumbers/>
        <w:autoSpaceDE w:val="0"/>
        <w:autoSpaceDN w:val="0"/>
        <w:adjustRightInd w:val="0"/>
        <w:ind w:firstLine="720"/>
        <w:rPr>
          <w:rFonts w:eastAsia="SimSun"/>
          <w:szCs w:val="22"/>
        </w:rPr>
      </w:pPr>
    </w:p>
    <w:p w14:paraId="3CE50C4C" w14:textId="77777777" w:rsidR="00834691" w:rsidRPr="003761FE" w:rsidRDefault="00C37C9C" w:rsidP="005A6DA4">
      <w:pPr>
        <w:suppressLineNumbers/>
        <w:autoSpaceDE w:val="0"/>
        <w:autoSpaceDN w:val="0"/>
        <w:adjustRightInd w:val="0"/>
        <w:ind w:left="567" w:hanging="567"/>
        <w:rPr>
          <w:rFonts w:eastAsia="SimSun"/>
          <w:szCs w:val="22"/>
        </w:rPr>
      </w:pPr>
      <w:r w:rsidRPr="003761FE">
        <w:sym w:font="Symbol" w:char="F0B7"/>
      </w:r>
      <w:r w:rsidRPr="003761FE">
        <w:tab/>
      </w:r>
      <w:r w:rsidR="00834691" w:rsidRPr="003761FE">
        <w:rPr>
          <w:rFonts w:eastAsia="SimSun"/>
          <w:szCs w:val="22"/>
        </w:rPr>
        <w:t>Trastuzumab plus docetaxel</w:t>
      </w:r>
    </w:p>
    <w:p w14:paraId="3A15981A" w14:textId="77777777" w:rsidR="00834691" w:rsidRPr="003761FE" w:rsidRDefault="00C37C9C" w:rsidP="005A6DA4">
      <w:pPr>
        <w:suppressLineNumbers/>
        <w:autoSpaceDE w:val="0"/>
        <w:autoSpaceDN w:val="0"/>
        <w:adjustRightInd w:val="0"/>
        <w:ind w:left="567" w:hanging="567"/>
        <w:rPr>
          <w:rFonts w:eastAsia="SimSun"/>
          <w:szCs w:val="22"/>
        </w:rPr>
      </w:pPr>
      <w:r w:rsidRPr="003761FE">
        <w:sym w:font="Symbol" w:char="F0B7"/>
      </w:r>
      <w:r w:rsidRPr="003761FE">
        <w:tab/>
      </w:r>
      <w:r w:rsidR="00F40B02" w:rsidRPr="003761FE">
        <w:t>P</w:t>
      </w:r>
      <w:r w:rsidR="00F40B02" w:rsidRPr="003761FE">
        <w:rPr>
          <w:color w:val="000000"/>
        </w:rPr>
        <w:t>ertuzumab</w:t>
      </w:r>
      <w:r w:rsidR="00834691" w:rsidRPr="003761FE">
        <w:rPr>
          <w:rFonts w:eastAsia="SimSun"/>
          <w:szCs w:val="22"/>
        </w:rPr>
        <w:t xml:space="preserve"> plus trastuzumab </w:t>
      </w:r>
      <w:r w:rsidR="004A307C" w:rsidRPr="003761FE">
        <w:rPr>
          <w:rFonts w:eastAsia="SimSun"/>
          <w:szCs w:val="22"/>
        </w:rPr>
        <w:t>ş</w:t>
      </w:r>
      <w:r w:rsidR="00834691" w:rsidRPr="003761FE">
        <w:rPr>
          <w:rFonts w:eastAsia="SimSun"/>
          <w:szCs w:val="22"/>
        </w:rPr>
        <w:t>i docetaxel</w:t>
      </w:r>
    </w:p>
    <w:p w14:paraId="6978E4C6" w14:textId="77777777" w:rsidR="00834691" w:rsidRPr="003761FE" w:rsidRDefault="00C37C9C" w:rsidP="005A6DA4">
      <w:pPr>
        <w:suppressLineNumbers/>
        <w:autoSpaceDE w:val="0"/>
        <w:autoSpaceDN w:val="0"/>
        <w:adjustRightInd w:val="0"/>
        <w:ind w:left="567" w:hanging="567"/>
        <w:rPr>
          <w:rFonts w:eastAsia="SimSun"/>
          <w:szCs w:val="22"/>
        </w:rPr>
      </w:pPr>
      <w:r w:rsidRPr="003761FE">
        <w:sym w:font="Symbol" w:char="F0B7"/>
      </w:r>
      <w:r w:rsidRPr="003761FE">
        <w:tab/>
      </w:r>
      <w:r w:rsidR="00F40B02" w:rsidRPr="003761FE">
        <w:t>P</w:t>
      </w:r>
      <w:r w:rsidR="00F40B02" w:rsidRPr="003761FE">
        <w:rPr>
          <w:color w:val="000000"/>
        </w:rPr>
        <w:t>ertuzumab</w:t>
      </w:r>
      <w:r w:rsidR="00834691" w:rsidRPr="003761FE">
        <w:rPr>
          <w:rFonts w:eastAsia="SimSun"/>
          <w:szCs w:val="22"/>
        </w:rPr>
        <w:t xml:space="preserve"> plus trastuzumab </w:t>
      </w:r>
    </w:p>
    <w:p w14:paraId="5DED7D22" w14:textId="77777777" w:rsidR="00834691" w:rsidRPr="003761FE" w:rsidRDefault="00C37C9C" w:rsidP="00360218">
      <w:pPr>
        <w:suppressLineNumbers/>
        <w:autoSpaceDE w:val="0"/>
        <w:autoSpaceDN w:val="0"/>
        <w:adjustRightInd w:val="0"/>
        <w:ind w:left="567" w:hanging="567"/>
        <w:rPr>
          <w:rFonts w:eastAsia="SimSun"/>
          <w:szCs w:val="22"/>
        </w:rPr>
      </w:pPr>
      <w:r w:rsidRPr="003761FE">
        <w:sym w:font="Symbol" w:char="F0B7"/>
      </w:r>
      <w:r w:rsidRPr="003761FE">
        <w:tab/>
      </w:r>
      <w:r w:rsidR="00F40B02" w:rsidRPr="003761FE">
        <w:t>P</w:t>
      </w:r>
      <w:r w:rsidR="00F40B02" w:rsidRPr="003761FE">
        <w:rPr>
          <w:color w:val="000000"/>
        </w:rPr>
        <w:t>ertuzumab</w:t>
      </w:r>
      <w:r w:rsidR="00834691" w:rsidRPr="003761FE">
        <w:rPr>
          <w:rFonts w:eastAsia="SimSun"/>
          <w:szCs w:val="22"/>
        </w:rPr>
        <w:t xml:space="preserve"> plus docetaxel</w:t>
      </w:r>
    </w:p>
    <w:p w14:paraId="7AE66F31" w14:textId="77777777" w:rsidR="00834691" w:rsidRPr="003761FE" w:rsidRDefault="00834691" w:rsidP="00834691">
      <w:pPr>
        <w:suppressLineNumbers/>
        <w:autoSpaceDE w:val="0"/>
        <w:autoSpaceDN w:val="0"/>
        <w:adjustRightInd w:val="0"/>
        <w:rPr>
          <w:rFonts w:eastAsia="SimSun"/>
          <w:szCs w:val="22"/>
        </w:rPr>
      </w:pPr>
    </w:p>
    <w:p w14:paraId="7544B5F1" w14:textId="77777777" w:rsidR="00834691" w:rsidRPr="003761FE" w:rsidRDefault="00834691" w:rsidP="00834691">
      <w:pPr>
        <w:suppressLineNumbers/>
        <w:autoSpaceDE w:val="0"/>
        <w:autoSpaceDN w:val="0"/>
        <w:adjustRightInd w:val="0"/>
        <w:rPr>
          <w:rFonts w:eastAsia="SimSun"/>
          <w:szCs w:val="22"/>
        </w:rPr>
      </w:pPr>
      <w:r w:rsidRPr="003761FE">
        <w:rPr>
          <w:rFonts w:eastAsia="SimSun"/>
          <w:szCs w:val="22"/>
        </w:rPr>
        <w:lastRenderedPageBreak/>
        <w:t>Randomizarea a fost stratificată în func</w:t>
      </w:r>
      <w:r w:rsidR="00BF1BAE" w:rsidRPr="003761FE">
        <w:rPr>
          <w:rFonts w:eastAsia="SimSun"/>
          <w:szCs w:val="22"/>
        </w:rPr>
        <w:t>ţ</w:t>
      </w:r>
      <w:r w:rsidRPr="003761FE">
        <w:rPr>
          <w:rFonts w:eastAsia="SimSun"/>
          <w:szCs w:val="22"/>
        </w:rPr>
        <w:t xml:space="preserve">ie de tipul de </w:t>
      </w:r>
      <w:r w:rsidR="00EC0B9B" w:rsidRPr="003761FE">
        <w:rPr>
          <w:rFonts w:eastAsia="SimSun"/>
          <w:szCs w:val="22"/>
        </w:rPr>
        <w:t>cancer</w:t>
      </w:r>
      <w:r w:rsidR="002758D0" w:rsidRPr="003761FE">
        <w:rPr>
          <w:rFonts w:eastAsia="SimSun"/>
          <w:szCs w:val="22"/>
        </w:rPr>
        <w:t xml:space="preserve"> mamar </w:t>
      </w:r>
      <w:r w:rsidRPr="003761FE">
        <w:rPr>
          <w:rFonts w:eastAsia="SimSun"/>
          <w:szCs w:val="22"/>
        </w:rPr>
        <w:t xml:space="preserve">(operabil, </w:t>
      </w:r>
      <w:r w:rsidR="00726E0C" w:rsidRPr="003761FE">
        <w:rPr>
          <w:rFonts w:eastAsia="SimSun"/>
          <w:szCs w:val="22"/>
        </w:rPr>
        <w:t xml:space="preserve">avansat </w:t>
      </w:r>
      <w:r w:rsidRPr="003761FE">
        <w:rPr>
          <w:rFonts w:eastAsia="SimSun"/>
          <w:szCs w:val="22"/>
        </w:rPr>
        <w:t xml:space="preserve">local sau inflamator) </w:t>
      </w:r>
      <w:r w:rsidR="004A307C" w:rsidRPr="003761FE">
        <w:rPr>
          <w:rFonts w:eastAsia="SimSun"/>
          <w:szCs w:val="22"/>
        </w:rPr>
        <w:t>ş</w:t>
      </w:r>
      <w:r w:rsidRPr="003761FE">
        <w:rPr>
          <w:rFonts w:eastAsia="SimSun"/>
          <w:szCs w:val="22"/>
        </w:rPr>
        <w:t xml:space="preserve">i </w:t>
      </w:r>
      <w:r w:rsidR="002758D0" w:rsidRPr="003761FE">
        <w:rPr>
          <w:rFonts w:eastAsia="SimSun"/>
          <w:szCs w:val="22"/>
        </w:rPr>
        <w:t xml:space="preserve">de </w:t>
      </w:r>
      <w:r w:rsidRPr="003761FE">
        <w:rPr>
          <w:rFonts w:eastAsia="SimSun"/>
          <w:szCs w:val="22"/>
        </w:rPr>
        <w:t xml:space="preserve">pozitivitatea </w:t>
      </w:r>
      <w:r w:rsidR="00E33277" w:rsidRPr="003761FE">
        <w:rPr>
          <w:rFonts w:eastAsia="SimSun"/>
          <w:szCs w:val="22"/>
        </w:rPr>
        <w:t>receptorului de estrogen (</w:t>
      </w:r>
      <w:r w:rsidRPr="003761FE">
        <w:rPr>
          <w:rFonts w:eastAsia="SimSun"/>
          <w:szCs w:val="22"/>
        </w:rPr>
        <w:t>RE</w:t>
      </w:r>
      <w:r w:rsidR="00E33277" w:rsidRPr="003761FE">
        <w:rPr>
          <w:rFonts w:eastAsia="SimSun"/>
          <w:szCs w:val="22"/>
        </w:rPr>
        <w:t>)</w:t>
      </w:r>
      <w:r w:rsidRPr="003761FE">
        <w:rPr>
          <w:rFonts w:eastAsia="SimSun"/>
          <w:szCs w:val="22"/>
        </w:rPr>
        <w:t xml:space="preserve"> sau </w:t>
      </w:r>
      <w:r w:rsidR="00E33277" w:rsidRPr="003761FE">
        <w:rPr>
          <w:rFonts w:eastAsia="SimSun"/>
          <w:szCs w:val="22"/>
        </w:rPr>
        <w:t>receptorului de progesteron (</w:t>
      </w:r>
      <w:r w:rsidRPr="003761FE">
        <w:rPr>
          <w:rFonts w:eastAsia="SimSun"/>
          <w:szCs w:val="22"/>
        </w:rPr>
        <w:t>RPg</w:t>
      </w:r>
      <w:r w:rsidR="00E33277" w:rsidRPr="003761FE">
        <w:rPr>
          <w:rFonts w:eastAsia="SimSun"/>
          <w:szCs w:val="22"/>
        </w:rPr>
        <w:t>)</w:t>
      </w:r>
      <w:r w:rsidRPr="003761FE">
        <w:rPr>
          <w:rFonts w:eastAsia="SimSun"/>
          <w:szCs w:val="22"/>
        </w:rPr>
        <w:t xml:space="preserve">. </w:t>
      </w:r>
    </w:p>
    <w:p w14:paraId="6804C43A" w14:textId="77777777" w:rsidR="002E3C3A" w:rsidRPr="003761FE" w:rsidRDefault="002E3C3A" w:rsidP="00834691">
      <w:pPr>
        <w:suppressLineNumbers/>
        <w:autoSpaceDE w:val="0"/>
        <w:autoSpaceDN w:val="0"/>
        <w:adjustRightInd w:val="0"/>
        <w:rPr>
          <w:rFonts w:eastAsia="SimSun"/>
          <w:szCs w:val="22"/>
        </w:rPr>
      </w:pPr>
    </w:p>
    <w:p w14:paraId="19E8D1A5" w14:textId="77777777" w:rsidR="00421A52" w:rsidRPr="003761FE" w:rsidRDefault="002E3C3A" w:rsidP="00421A52">
      <w:pPr>
        <w:suppressLineNumbers/>
        <w:autoSpaceDE w:val="0"/>
        <w:autoSpaceDN w:val="0"/>
        <w:adjustRightInd w:val="0"/>
        <w:rPr>
          <w:color w:val="000000"/>
          <w:lang w:eastAsia="zh-CN"/>
        </w:rPr>
      </w:pPr>
      <w:r w:rsidRPr="003761FE">
        <w:rPr>
          <w:rFonts w:eastAsia="SimSun"/>
          <w:szCs w:val="22"/>
        </w:rPr>
        <w:t>Pertuzumab</w:t>
      </w:r>
      <w:r w:rsidR="00834691" w:rsidRPr="003761FE">
        <w:rPr>
          <w:rFonts w:eastAsia="SimSun"/>
          <w:szCs w:val="22"/>
        </w:rPr>
        <w:t xml:space="preserve"> a fost administrat intravenos </w:t>
      </w:r>
      <w:r w:rsidR="002913DE" w:rsidRPr="003761FE">
        <w:rPr>
          <w:rFonts w:eastAsia="SimSun"/>
          <w:szCs w:val="22"/>
        </w:rPr>
        <w:t>în</w:t>
      </w:r>
      <w:r w:rsidR="00834691" w:rsidRPr="003761FE">
        <w:rPr>
          <w:rFonts w:eastAsia="SimSun"/>
          <w:szCs w:val="22"/>
        </w:rPr>
        <w:t xml:space="preserve"> doză ini</w:t>
      </w:r>
      <w:r w:rsidR="00BF1BAE" w:rsidRPr="003761FE">
        <w:rPr>
          <w:rFonts w:eastAsia="SimSun"/>
          <w:szCs w:val="22"/>
        </w:rPr>
        <w:t>ţ</w:t>
      </w:r>
      <w:r w:rsidR="00834691" w:rsidRPr="003761FE">
        <w:rPr>
          <w:rFonts w:eastAsia="SimSun"/>
          <w:szCs w:val="22"/>
        </w:rPr>
        <w:t xml:space="preserve">ială de 840 mg, urmat de </w:t>
      </w:r>
      <w:r w:rsidR="00A50006" w:rsidRPr="003761FE">
        <w:rPr>
          <w:rFonts w:eastAsia="SimSun"/>
          <w:szCs w:val="22"/>
        </w:rPr>
        <w:t xml:space="preserve">administrarea dozei de </w:t>
      </w:r>
      <w:r w:rsidR="00834691" w:rsidRPr="003761FE">
        <w:rPr>
          <w:rFonts w:eastAsia="SimSun"/>
          <w:szCs w:val="22"/>
        </w:rPr>
        <w:t xml:space="preserve">420 mg </w:t>
      </w:r>
      <w:r w:rsidR="00B57AD4" w:rsidRPr="003761FE">
        <w:rPr>
          <w:rFonts w:eastAsia="SimSun"/>
          <w:szCs w:val="22"/>
        </w:rPr>
        <w:t xml:space="preserve">la </w:t>
      </w:r>
      <w:r w:rsidR="00A50006" w:rsidRPr="003761FE">
        <w:rPr>
          <w:rFonts w:eastAsia="SimSun"/>
          <w:szCs w:val="22"/>
        </w:rPr>
        <w:t xml:space="preserve">interval de </w:t>
      </w:r>
      <w:r w:rsidR="00B57AD4" w:rsidRPr="003761FE">
        <w:rPr>
          <w:rFonts w:eastAsia="SimSun"/>
          <w:szCs w:val="22"/>
        </w:rPr>
        <w:t>trei săptămâni</w:t>
      </w:r>
      <w:r w:rsidR="00834691" w:rsidRPr="003761FE">
        <w:rPr>
          <w:rFonts w:eastAsia="SimSun"/>
          <w:szCs w:val="22"/>
        </w:rPr>
        <w:t xml:space="preserve">. Trastuzumab a fost administrat intravenos </w:t>
      </w:r>
      <w:r w:rsidR="002913DE" w:rsidRPr="003761FE">
        <w:rPr>
          <w:rFonts w:eastAsia="SimSun"/>
          <w:szCs w:val="22"/>
        </w:rPr>
        <w:t>în</w:t>
      </w:r>
      <w:r w:rsidR="002758D0" w:rsidRPr="003761FE">
        <w:rPr>
          <w:rFonts w:eastAsia="SimSun"/>
          <w:szCs w:val="22"/>
        </w:rPr>
        <w:t xml:space="preserve"> </w:t>
      </w:r>
      <w:r w:rsidR="00834691" w:rsidRPr="003761FE">
        <w:rPr>
          <w:rFonts w:eastAsia="SimSun"/>
          <w:szCs w:val="22"/>
        </w:rPr>
        <w:t>doză ini</w:t>
      </w:r>
      <w:r w:rsidR="00BF1BAE" w:rsidRPr="003761FE">
        <w:rPr>
          <w:rFonts w:eastAsia="SimSun"/>
          <w:szCs w:val="22"/>
        </w:rPr>
        <w:t>ţ</w:t>
      </w:r>
      <w:r w:rsidR="00834691" w:rsidRPr="003761FE">
        <w:rPr>
          <w:rFonts w:eastAsia="SimSun"/>
          <w:szCs w:val="22"/>
        </w:rPr>
        <w:t xml:space="preserve">ială </w:t>
      </w:r>
      <w:r w:rsidR="00161098" w:rsidRPr="003761FE">
        <w:rPr>
          <w:rFonts w:eastAsia="SimSun"/>
          <w:szCs w:val="22"/>
        </w:rPr>
        <w:t xml:space="preserve">de 8 mg/kg, urmat de </w:t>
      </w:r>
      <w:r w:rsidR="00A50006" w:rsidRPr="003761FE">
        <w:rPr>
          <w:rFonts w:eastAsia="SimSun"/>
          <w:szCs w:val="22"/>
        </w:rPr>
        <w:t xml:space="preserve">administrarea dozei de </w:t>
      </w:r>
      <w:r w:rsidR="00161098" w:rsidRPr="003761FE">
        <w:rPr>
          <w:rFonts w:eastAsia="SimSun"/>
          <w:szCs w:val="22"/>
        </w:rPr>
        <w:t xml:space="preserve">6 mg/kg </w:t>
      </w:r>
      <w:r w:rsidR="00834691" w:rsidRPr="003761FE">
        <w:rPr>
          <w:rFonts w:eastAsia="SimSun"/>
          <w:szCs w:val="22"/>
        </w:rPr>
        <w:t xml:space="preserve">la </w:t>
      </w:r>
      <w:r w:rsidR="00833B48" w:rsidRPr="003761FE">
        <w:rPr>
          <w:rFonts w:eastAsia="SimSun"/>
          <w:szCs w:val="22"/>
        </w:rPr>
        <w:t>interval de</w:t>
      </w:r>
      <w:r w:rsidR="00161098" w:rsidRPr="003761FE">
        <w:rPr>
          <w:rFonts w:eastAsia="SimSun"/>
          <w:szCs w:val="22"/>
        </w:rPr>
        <w:t xml:space="preserve"> </w:t>
      </w:r>
      <w:r w:rsidR="00834691" w:rsidRPr="003761FE">
        <w:rPr>
          <w:rFonts w:eastAsia="SimSun"/>
          <w:szCs w:val="22"/>
        </w:rPr>
        <w:t xml:space="preserve">trei săptămâni. Docetaxel a fost administrat intravenos </w:t>
      </w:r>
      <w:r w:rsidR="00574F84" w:rsidRPr="003761FE">
        <w:rPr>
          <w:rFonts w:eastAsia="SimSun"/>
          <w:szCs w:val="22"/>
        </w:rPr>
        <w:t>în</w:t>
      </w:r>
      <w:r w:rsidR="002758D0" w:rsidRPr="003761FE">
        <w:rPr>
          <w:rFonts w:eastAsia="SimSun"/>
          <w:szCs w:val="22"/>
        </w:rPr>
        <w:t xml:space="preserve"> </w:t>
      </w:r>
      <w:r w:rsidR="00834691" w:rsidRPr="003761FE">
        <w:rPr>
          <w:rFonts w:eastAsia="SimSun"/>
          <w:szCs w:val="22"/>
        </w:rPr>
        <w:t>doză ini</w:t>
      </w:r>
      <w:r w:rsidR="00BF1BAE" w:rsidRPr="003761FE">
        <w:rPr>
          <w:rFonts w:eastAsia="SimSun"/>
          <w:szCs w:val="22"/>
        </w:rPr>
        <w:t>ţ</w:t>
      </w:r>
      <w:r w:rsidR="00834691" w:rsidRPr="003761FE">
        <w:rPr>
          <w:rFonts w:eastAsia="SimSun"/>
          <w:szCs w:val="22"/>
        </w:rPr>
        <w:t>ială de 75 mg/m</w:t>
      </w:r>
      <w:r w:rsidR="00834691" w:rsidRPr="003761FE">
        <w:rPr>
          <w:rFonts w:eastAsia="SimSun"/>
          <w:szCs w:val="22"/>
          <w:vertAlign w:val="superscript"/>
        </w:rPr>
        <w:t>2</w:t>
      </w:r>
      <w:r w:rsidR="00161098" w:rsidRPr="003761FE">
        <w:rPr>
          <w:rFonts w:eastAsia="SimSun"/>
          <w:szCs w:val="22"/>
        </w:rPr>
        <w:t xml:space="preserve">, </w:t>
      </w:r>
      <w:r w:rsidR="00834691" w:rsidRPr="003761FE">
        <w:rPr>
          <w:rFonts w:eastAsia="SimSun"/>
          <w:szCs w:val="22"/>
        </w:rPr>
        <w:t xml:space="preserve">urmat de </w:t>
      </w:r>
      <w:r w:rsidR="00833B48" w:rsidRPr="003761FE">
        <w:rPr>
          <w:rFonts w:eastAsia="SimSun"/>
          <w:szCs w:val="22"/>
        </w:rPr>
        <w:t>administrarea doze</w:t>
      </w:r>
      <w:r w:rsidR="007A6D21" w:rsidRPr="003761FE">
        <w:rPr>
          <w:rFonts w:eastAsia="SimSun"/>
          <w:szCs w:val="22"/>
        </w:rPr>
        <w:t>lor</w:t>
      </w:r>
      <w:r w:rsidR="00833B48" w:rsidRPr="003761FE">
        <w:rPr>
          <w:rFonts w:eastAsia="SimSun"/>
          <w:szCs w:val="22"/>
        </w:rPr>
        <w:t xml:space="preserve"> de </w:t>
      </w:r>
      <w:r w:rsidR="00834691" w:rsidRPr="003761FE">
        <w:rPr>
          <w:rFonts w:eastAsia="SimSun"/>
          <w:szCs w:val="22"/>
        </w:rPr>
        <w:t>75 mg</w:t>
      </w:r>
      <w:r w:rsidR="00574F84" w:rsidRPr="003761FE">
        <w:rPr>
          <w:rFonts w:eastAsia="SimSun"/>
          <w:szCs w:val="22"/>
        </w:rPr>
        <w:t>/m</w:t>
      </w:r>
      <w:r w:rsidR="00574F84" w:rsidRPr="003761FE">
        <w:rPr>
          <w:rFonts w:eastAsia="SimSun"/>
          <w:szCs w:val="22"/>
          <w:vertAlign w:val="superscript"/>
        </w:rPr>
        <w:t>2</w:t>
      </w:r>
      <w:r w:rsidR="00834691" w:rsidRPr="003761FE">
        <w:rPr>
          <w:rFonts w:eastAsia="SimSun"/>
          <w:szCs w:val="22"/>
        </w:rPr>
        <w:t xml:space="preserve"> sau 100 mg/m</w:t>
      </w:r>
      <w:r w:rsidR="00834691" w:rsidRPr="003761FE">
        <w:rPr>
          <w:rFonts w:eastAsia="SimSun"/>
          <w:szCs w:val="22"/>
          <w:vertAlign w:val="superscript"/>
        </w:rPr>
        <w:t>2</w:t>
      </w:r>
      <w:r w:rsidR="00834691" w:rsidRPr="003761FE">
        <w:rPr>
          <w:rFonts w:eastAsia="SimSun"/>
          <w:szCs w:val="22"/>
        </w:rPr>
        <w:t xml:space="preserve"> (dacă este tolerată), </w:t>
      </w:r>
      <w:r w:rsidR="00B57AD4" w:rsidRPr="003761FE">
        <w:rPr>
          <w:rFonts w:eastAsia="SimSun"/>
          <w:szCs w:val="22"/>
        </w:rPr>
        <w:t xml:space="preserve">la </w:t>
      </w:r>
      <w:r w:rsidR="00833B48" w:rsidRPr="003761FE">
        <w:rPr>
          <w:rFonts w:eastAsia="SimSun"/>
          <w:szCs w:val="22"/>
        </w:rPr>
        <w:t>interval de</w:t>
      </w:r>
      <w:r w:rsidR="00B57AD4" w:rsidRPr="003761FE">
        <w:rPr>
          <w:rFonts w:eastAsia="SimSun"/>
          <w:szCs w:val="22"/>
        </w:rPr>
        <w:t xml:space="preserve"> trei săptămâni</w:t>
      </w:r>
      <w:r w:rsidR="00834691" w:rsidRPr="003761FE">
        <w:rPr>
          <w:rFonts w:eastAsia="SimSun"/>
          <w:szCs w:val="22"/>
        </w:rPr>
        <w:t xml:space="preserve">. </w:t>
      </w:r>
      <w:r w:rsidR="00421A52" w:rsidRPr="003761FE">
        <w:rPr>
          <w:rFonts w:eastAsia="SimSun"/>
          <w:szCs w:val="22"/>
        </w:rPr>
        <w:t xml:space="preserve">După intervenţia chirurgicală, tuturor pacientelor li s-au administrat 3 cicluri de </w:t>
      </w:r>
      <w:r w:rsidR="00421A52" w:rsidRPr="003761FE">
        <w:rPr>
          <w:color w:val="000000"/>
          <w:lang w:eastAsia="zh-CN"/>
        </w:rPr>
        <w:t>5-fluorouracil (600 mg/m</w:t>
      </w:r>
      <w:r w:rsidR="00421A52" w:rsidRPr="003761FE">
        <w:rPr>
          <w:color w:val="000000"/>
          <w:vertAlign w:val="superscript"/>
          <w:lang w:eastAsia="zh-CN"/>
        </w:rPr>
        <w:t>2</w:t>
      </w:r>
      <w:r w:rsidR="00421A52" w:rsidRPr="003761FE">
        <w:rPr>
          <w:color w:val="000000"/>
          <w:lang w:eastAsia="zh-CN"/>
        </w:rPr>
        <w:t>), epirubicină (90 mg/m</w:t>
      </w:r>
      <w:r w:rsidR="00421A52" w:rsidRPr="003761FE">
        <w:rPr>
          <w:color w:val="000000"/>
          <w:vertAlign w:val="superscript"/>
          <w:lang w:eastAsia="zh-CN"/>
        </w:rPr>
        <w:t>2</w:t>
      </w:r>
      <w:r w:rsidR="00421A52" w:rsidRPr="003761FE">
        <w:rPr>
          <w:color w:val="000000"/>
          <w:lang w:eastAsia="zh-CN"/>
        </w:rPr>
        <w:t>), ciclofosfamidă (600 mg/m</w:t>
      </w:r>
      <w:r w:rsidR="00421A52" w:rsidRPr="003761FE">
        <w:rPr>
          <w:color w:val="000000"/>
          <w:vertAlign w:val="superscript"/>
          <w:lang w:eastAsia="zh-CN"/>
        </w:rPr>
        <w:t>2</w:t>
      </w:r>
      <w:r w:rsidR="00421A52" w:rsidRPr="003761FE">
        <w:rPr>
          <w:color w:val="000000"/>
          <w:lang w:eastAsia="zh-CN"/>
        </w:rPr>
        <w:t xml:space="preserve">) (FEC) pe cale intravenoasă </w:t>
      </w:r>
      <w:r w:rsidR="00421A52" w:rsidRPr="003761FE">
        <w:rPr>
          <w:rFonts w:eastAsia="SimSun"/>
          <w:szCs w:val="22"/>
        </w:rPr>
        <w:t xml:space="preserve">la </w:t>
      </w:r>
      <w:r w:rsidR="00833B48" w:rsidRPr="003761FE">
        <w:rPr>
          <w:rFonts w:eastAsia="SimSun"/>
          <w:szCs w:val="22"/>
        </w:rPr>
        <w:t>interval de</w:t>
      </w:r>
      <w:r w:rsidR="00421A52" w:rsidRPr="003761FE">
        <w:rPr>
          <w:rFonts w:eastAsia="SimSun"/>
          <w:szCs w:val="22"/>
        </w:rPr>
        <w:t xml:space="preserve"> trei săptămâni,</w:t>
      </w:r>
      <w:r w:rsidR="00421A52" w:rsidRPr="003761FE">
        <w:rPr>
          <w:color w:val="000000"/>
          <w:lang w:eastAsia="zh-CN"/>
        </w:rPr>
        <w:t xml:space="preserve"> şi trastuzumab intravenos la intervale de trei săptămâni</w:t>
      </w:r>
      <w:r w:rsidR="00833B48" w:rsidRPr="003761FE">
        <w:rPr>
          <w:color w:val="000000"/>
          <w:lang w:eastAsia="zh-CN"/>
        </w:rPr>
        <w:t>,</w:t>
      </w:r>
      <w:r w:rsidR="00421A52" w:rsidRPr="003761FE">
        <w:rPr>
          <w:color w:val="000000"/>
          <w:lang w:eastAsia="zh-CN"/>
        </w:rPr>
        <w:t xml:space="preserve"> până la finalizarea unui an de terapie. Pacientelor cărora li s-a administrat numai p</w:t>
      </w:r>
      <w:r w:rsidR="00421A52" w:rsidRPr="003761FE">
        <w:rPr>
          <w:color w:val="000000"/>
        </w:rPr>
        <w:t>ertuzumab</w:t>
      </w:r>
      <w:r w:rsidR="00421A52" w:rsidRPr="003761FE">
        <w:rPr>
          <w:color w:val="000000"/>
          <w:lang w:eastAsia="zh-CN"/>
        </w:rPr>
        <w:t xml:space="preserve"> plus trastuzumab înainte de intervenţia chirurgicală, li s-au administrat apoi atât FEC, cât şi docetaxel după intervenţia chirurgicală. </w:t>
      </w:r>
    </w:p>
    <w:p w14:paraId="13BF61FD" w14:textId="77777777" w:rsidR="00834691" w:rsidRPr="003761FE" w:rsidRDefault="00834691" w:rsidP="0064577C">
      <w:pPr>
        <w:suppressLineNumbers/>
        <w:autoSpaceDE w:val="0"/>
        <w:autoSpaceDN w:val="0"/>
        <w:adjustRightInd w:val="0"/>
        <w:rPr>
          <w:rFonts w:eastAsia="SimSun"/>
          <w:szCs w:val="22"/>
        </w:rPr>
      </w:pPr>
    </w:p>
    <w:p w14:paraId="301EDF7B" w14:textId="77777777" w:rsidR="00834691" w:rsidRPr="003761FE" w:rsidRDefault="00421A52" w:rsidP="0064577C">
      <w:pPr>
        <w:suppressLineNumbers/>
        <w:autoSpaceDE w:val="0"/>
        <w:autoSpaceDN w:val="0"/>
        <w:adjustRightInd w:val="0"/>
        <w:rPr>
          <w:rFonts w:eastAsia="SimSun"/>
          <w:szCs w:val="22"/>
        </w:rPr>
      </w:pPr>
      <w:r w:rsidRPr="003761FE">
        <w:rPr>
          <w:rFonts w:eastAsia="SimSun"/>
          <w:szCs w:val="22"/>
        </w:rPr>
        <w:t xml:space="preserve">Criteriul </w:t>
      </w:r>
      <w:r w:rsidR="00D60569" w:rsidRPr="003761FE">
        <w:rPr>
          <w:rFonts w:eastAsia="SimSun"/>
          <w:szCs w:val="22"/>
        </w:rPr>
        <w:t>de evaluare principal</w:t>
      </w:r>
      <w:r w:rsidR="009447E7" w:rsidRPr="003761FE">
        <w:rPr>
          <w:rFonts w:eastAsia="SimSun"/>
          <w:szCs w:val="22"/>
        </w:rPr>
        <w:t xml:space="preserve"> al studiului a fost </w:t>
      </w:r>
      <w:r w:rsidR="001000AB" w:rsidRPr="003761FE">
        <w:rPr>
          <w:rFonts w:eastAsia="SimSun"/>
          <w:szCs w:val="22"/>
        </w:rPr>
        <w:t xml:space="preserve">rata de răspuns complet </w:t>
      </w:r>
      <w:r w:rsidR="00FE0094" w:rsidRPr="003761FE">
        <w:rPr>
          <w:rFonts w:eastAsia="SimSun"/>
          <w:szCs w:val="22"/>
        </w:rPr>
        <w:t>patologic (</w:t>
      </w:r>
      <w:r w:rsidR="00EA5F3E" w:rsidRPr="003761FE">
        <w:rPr>
          <w:rFonts w:eastAsia="SimSun"/>
          <w:szCs w:val="22"/>
        </w:rPr>
        <w:t>RC</w:t>
      </w:r>
      <w:r w:rsidR="00FE0094" w:rsidRPr="003761FE">
        <w:rPr>
          <w:rFonts w:eastAsia="SimSun"/>
          <w:szCs w:val="22"/>
        </w:rPr>
        <w:t xml:space="preserve">p) </w:t>
      </w:r>
      <w:r w:rsidR="00141C37" w:rsidRPr="003761FE">
        <w:rPr>
          <w:rFonts w:eastAsia="SimSun"/>
          <w:szCs w:val="22"/>
        </w:rPr>
        <w:t>la nivelul sânului</w:t>
      </w:r>
      <w:r w:rsidR="00161098" w:rsidRPr="003761FE">
        <w:rPr>
          <w:rFonts w:eastAsia="SimSun"/>
          <w:szCs w:val="22"/>
        </w:rPr>
        <w:t xml:space="preserve"> </w:t>
      </w:r>
      <w:r w:rsidR="00161098" w:rsidRPr="003761FE">
        <w:rPr>
          <w:color w:val="000000"/>
        </w:rPr>
        <w:t>(ypT0/is).</w:t>
      </w:r>
      <w:r w:rsidR="009447E7" w:rsidRPr="003761FE">
        <w:rPr>
          <w:rFonts w:eastAsia="SimSun"/>
          <w:szCs w:val="22"/>
        </w:rPr>
        <w:t xml:space="preserve"> </w:t>
      </w:r>
      <w:r w:rsidR="0096187F" w:rsidRPr="003761FE">
        <w:t>Criteriile finale de evaluare</w:t>
      </w:r>
      <w:r w:rsidR="00726E0C" w:rsidRPr="003761FE">
        <w:t xml:space="preserve"> secundare privind eficacitatea</w:t>
      </w:r>
      <w:r w:rsidR="0096187F" w:rsidRPr="003761FE">
        <w:t xml:space="preserve"> </w:t>
      </w:r>
      <w:r w:rsidR="00834691" w:rsidRPr="003761FE">
        <w:rPr>
          <w:rFonts w:eastAsia="SimSun"/>
          <w:szCs w:val="22"/>
        </w:rPr>
        <w:t>au fost rata de răspuns clinic, rata interven</w:t>
      </w:r>
      <w:r w:rsidR="00BF1BAE" w:rsidRPr="003761FE">
        <w:rPr>
          <w:rFonts w:eastAsia="SimSun"/>
          <w:szCs w:val="22"/>
        </w:rPr>
        <w:t>ţ</w:t>
      </w:r>
      <w:r w:rsidR="00834691" w:rsidRPr="003761FE">
        <w:rPr>
          <w:rFonts w:eastAsia="SimSun"/>
          <w:szCs w:val="22"/>
        </w:rPr>
        <w:t xml:space="preserve">iilor chirurgicale de conservare a sânului (numai tumori T2-3), </w:t>
      </w:r>
      <w:r w:rsidR="0096187F" w:rsidRPr="003761FE">
        <w:rPr>
          <w:color w:val="000000"/>
          <w:szCs w:val="22"/>
        </w:rPr>
        <w:t xml:space="preserve">SFSB </w:t>
      </w:r>
      <w:r w:rsidR="004A307C" w:rsidRPr="003761FE">
        <w:rPr>
          <w:color w:val="000000"/>
          <w:szCs w:val="22"/>
        </w:rPr>
        <w:t>ş</w:t>
      </w:r>
      <w:r w:rsidR="0096187F" w:rsidRPr="003761FE">
        <w:rPr>
          <w:color w:val="000000"/>
          <w:szCs w:val="22"/>
        </w:rPr>
        <w:t xml:space="preserve">i </w:t>
      </w:r>
      <w:r w:rsidR="00440C14" w:rsidRPr="003761FE">
        <w:rPr>
          <w:color w:val="000000"/>
          <w:szCs w:val="22"/>
        </w:rPr>
        <w:t>supravieţuirea fără progresia bolii (</w:t>
      </w:r>
      <w:r w:rsidR="00A34798" w:rsidRPr="003761FE">
        <w:rPr>
          <w:color w:val="000000"/>
          <w:szCs w:val="22"/>
        </w:rPr>
        <w:t>SFP</w:t>
      </w:r>
      <w:r w:rsidR="00440C14" w:rsidRPr="003761FE">
        <w:rPr>
          <w:color w:val="000000"/>
          <w:szCs w:val="22"/>
        </w:rPr>
        <w:t>)</w:t>
      </w:r>
      <w:r w:rsidR="00834691" w:rsidRPr="003761FE">
        <w:rPr>
          <w:rFonts w:eastAsia="SimSun"/>
          <w:szCs w:val="22"/>
        </w:rPr>
        <w:t xml:space="preserve">. Ratele RCp suplimentare exploratorii au inclus statusul </w:t>
      </w:r>
      <w:r w:rsidR="00F1778E" w:rsidRPr="003761FE">
        <w:rPr>
          <w:rFonts w:eastAsia="SimSun"/>
          <w:szCs w:val="22"/>
        </w:rPr>
        <w:t>ganglionar</w:t>
      </w:r>
      <w:r w:rsidR="00834691" w:rsidRPr="003761FE">
        <w:rPr>
          <w:rFonts w:eastAsia="SimSun"/>
          <w:szCs w:val="22"/>
        </w:rPr>
        <w:t xml:space="preserve"> (ypT0/isN0 </w:t>
      </w:r>
      <w:r w:rsidR="004A307C" w:rsidRPr="003761FE">
        <w:rPr>
          <w:rFonts w:eastAsia="SimSun"/>
          <w:szCs w:val="22"/>
        </w:rPr>
        <w:t>ş</w:t>
      </w:r>
      <w:r w:rsidR="00834691" w:rsidRPr="003761FE">
        <w:rPr>
          <w:rFonts w:eastAsia="SimSun"/>
          <w:szCs w:val="22"/>
        </w:rPr>
        <w:t>i ypT0N0).</w:t>
      </w:r>
    </w:p>
    <w:p w14:paraId="2B7050D8" w14:textId="77777777" w:rsidR="00834691" w:rsidRPr="003761FE" w:rsidRDefault="00834691" w:rsidP="00834691">
      <w:pPr>
        <w:suppressLineNumbers/>
        <w:autoSpaceDE w:val="0"/>
        <w:autoSpaceDN w:val="0"/>
        <w:adjustRightInd w:val="0"/>
        <w:rPr>
          <w:rFonts w:eastAsia="SimSun"/>
          <w:szCs w:val="22"/>
        </w:rPr>
      </w:pPr>
    </w:p>
    <w:p w14:paraId="0EDA3C2C"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 xml:space="preserve">Caracteristicile demografice au fost bine echilibrate (vârsta mediană a </w:t>
      </w:r>
      <w:r w:rsidR="00833B48" w:rsidRPr="003761FE">
        <w:rPr>
          <w:rFonts w:eastAsia="SimSun"/>
          <w:szCs w:val="22"/>
        </w:rPr>
        <w:t xml:space="preserve">pacientelor a </w:t>
      </w:r>
      <w:r w:rsidRPr="003761FE">
        <w:rPr>
          <w:rFonts w:eastAsia="SimSun"/>
          <w:szCs w:val="22"/>
        </w:rPr>
        <w:t>fost de 49-50 ani, majoritatea au fost de rasă caucaziană (71%) şi toţi pacienţii au fost femei. În general, 7% dintre paciente au avut cancer mamar inflamator, 32% cancer mamar avansat local şi 61% cancer mamar operabil. Aproximativ jumătate dintre pacientele din fiecare grup de tratament au avut boală cu status pozitiv pentru receptor hormonal (definită ca RE pozitivă şi/sau RPg pozitivă).</w:t>
      </w:r>
    </w:p>
    <w:p w14:paraId="65432552" w14:textId="77777777" w:rsidR="00834691" w:rsidRPr="003761FE" w:rsidRDefault="00834691" w:rsidP="009447E7">
      <w:pPr>
        <w:suppressLineNumbers/>
        <w:autoSpaceDE w:val="0"/>
        <w:autoSpaceDN w:val="0"/>
        <w:adjustRightInd w:val="0"/>
        <w:rPr>
          <w:rFonts w:eastAsia="SimSun"/>
          <w:szCs w:val="22"/>
        </w:rPr>
      </w:pPr>
    </w:p>
    <w:p w14:paraId="5BFBA39D" w14:textId="362A0756" w:rsidR="00A32350" w:rsidRPr="003761FE" w:rsidRDefault="009447E7" w:rsidP="00161098">
      <w:pPr>
        <w:suppressLineNumbers/>
        <w:autoSpaceDE w:val="0"/>
        <w:autoSpaceDN w:val="0"/>
        <w:adjustRightInd w:val="0"/>
      </w:pPr>
      <w:r w:rsidRPr="003761FE">
        <w:rPr>
          <w:rFonts w:eastAsia="SimSun"/>
          <w:szCs w:val="22"/>
        </w:rPr>
        <w:t xml:space="preserve">Rezultatele </w:t>
      </w:r>
      <w:r w:rsidR="009A2D71" w:rsidRPr="003761FE">
        <w:rPr>
          <w:rFonts w:eastAsia="SimSun"/>
          <w:szCs w:val="22"/>
        </w:rPr>
        <w:t xml:space="preserve">privind </w:t>
      </w:r>
      <w:r w:rsidR="00810E63" w:rsidRPr="003761FE">
        <w:rPr>
          <w:rFonts w:eastAsia="SimSun"/>
          <w:szCs w:val="22"/>
        </w:rPr>
        <w:t>eficacitate</w:t>
      </w:r>
      <w:r w:rsidR="00FA3065" w:rsidRPr="003761FE">
        <w:rPr>
          <w:rFonts w:eastAsia="SimSun"/>
          <w:szCs w:val="22"/>
        </w:rPr>
        <w:t>a</w:t>
      </w:r>
      <w:r w:rsidR="00810E63" w:rsidRPr="003761FE">
        <w:rPr>
          <w:rFonts w:eastAsia="SimSun"/>
          <w:szCs w:val="22"/>
        </w:rPr>
        <w:t xml:space="preserve"> sunt prezentate în T</w:t>
      </w:r>
      <w:r w:rsidRPr="003761FE">
        <w:rPr>
          <w:rFonts w:eastAsia="SimSun"/>
          <w:szCs w:val="22"/>
        </w:rPr>
        <w:t xml:space="preserve">abelul </w:t>
      </w:r>
      <w:r w:rsidR="00917D0A" w:rsidRPr="003761FE">
        <w:rPr>
          <w:rFonts w:eastAsia="SimSun"/>
          <w:szCs w:val="22"/>
        </w:rPr>
        <w:t>5</w:t>
      </w:r>
      <w:r w:rsidRPr="003761FE">
        <w:rPr>
          <w:rFonts w:eastAsia="SimSun"/>
          <w:szCs w:val="22"/>
        </w:rPr>
        <w:t>.</w:t>
      </w:r>
      <w:r w:rsidR="00161098" w:rsidRPr="003761FE">
        <w:rPr>
          <w:rFonts w:eastAsia="SimSun"/>
          <w:szCs w:val="22"/>
        </w:rPr>
        <w:t xml:space="preserve"> </w:t>
      </w:r>
      <w:r w:rsidR="00834691" w:rsidRPr="003761FE">
        <w:rPr>
          <w:rFonts w:eastAsia="SimSun"/>
          <w:szCs w:val="22"/>
        </w:rPr>
        <w:t xml:space="preserve">O ameliorare semnificativă din punct de vedere statistic </w:t>
      </w:r>
      <w:r w:rsidR="00D513E9" w:rsidRPr="003761FE">
        <w:rPr>
          <w:rFonts w:eastAsia="SimSun"/>
          <w:szCs w:val="22"/>
        </w:rPr>
        <w:t>a</w:t>
      </w:r>
      <w:r w:rsidR="00834691" w:rsidRPr="003761FE">
        <w:rPr>
          <w:rFonts w:eastAsia="SimSun"/>
          <w:szCs w:val="22"/>
        </w:rPr>
        <w:t xml:space="preserve"> rat</w:t>
      </w:r>
      <w:r w:rsidR="00D513E9" w:rsidRPr="003761FE">
        <w:rPr>
          <w:rFonts w:eastAsia="SimSun"/>
          <w:szCs w:val="22"/>
        </w:rPr>
        <w:t>ei</w:t>
      </w:r>
      <w:r w:rsidR="00834691" w:rsidRPr="003761FE">
        <w:rPr>
          <w:rFonts w:eastAsia="SimSun"/>
          <w:szCs w:val="22"/>
        </w:rPr>
        <w:t xml:space="preserve"> RCp (ypT0/is) a fost observată la pacien</w:t>
      </w:r>
      <w:r w:rsidR="007B1728" w:rsidRPr="003761FE">
        <w:rPr>
          <w:rFonts w:eastAsia="SimSun"/>
          <w:szCs w:val="22"/>
        </w:rPr>
        <w:t>tele</w:t>
      </w:r>
      <w:r w:rsidR="00834691" w:rsidRPr="003761FE">
        <w:rPr>
          <w:rFonts w:eastAsia="SimSun"/>
          <w:szCs w:val="22"/>
        </w:rPr>
        <w:t xml:space="preserve"> </w:t>
      </w:r>
      <w:r w:rsidR="00434707" w:rsidRPr="003761FE">
        <w:rPr>
          <w:rFonts w:eastAsia="SimSun"/>
          <w:szCs w:val="22"/>
        </w:rPr>
        <w:t xml:space="preserve">cărora li s-au administrat </w:t>
      </w:r>
      <w:r w:rsidR="00F40B02" w:rsidRPr="003761FE">
        <w:rPr>
          <w:color w:val="000000"/>
          <w:lang w:eastAsia="zh-CN"/>
        </w:rPr>
        <w:t>p</w:t>
      </w:r>
      <w:r w:rsidR="00F40B02" w:rsidRPr="003761FE">
        <w:rPr>
          <w:color w:val="000000"/>
        </w:rPr>
        <w:t>ertuzumab</w:t>
      </w:r>
      <w:r w:rsidR="00F40B02" w:rsidRPr="003761FE">
        <w:rPr>
          <w:rFonts w:eastAsia="SimSun"/>
          <w:szCs w:val="22"/>
        </w:rPr>
        <w:t xml:space="preserve"> </w:t>
      </w:r>
      <w:r w:rsidR="00834691" w:rsidRPr="003761FE">
        <w:rPr>
          <w:rFonts w:eastAsia="SimSun"/>
          <w:szCs w:val="22"/>
        </w:rPr>
        <w:t xml:space="preserve">plus trastuzumab </w:t>
      </w:r>
      <w:r w:rsidR="004A307C" w:rsidRPr="003761FE">
        <w:rPr>
          <w:rFonts w:eastAsia="SimSun"/>
          <w:szCs w:val="22"/>
        </w:rPr>
        <w:t>ş</w:t>
      </w:r>
      <w:r w:rsidR="00834691" w:rsidRPr="003761FE">
        <w:rPr>
          <w:rFonts w:eastAsia="SimSun"/>
          <w:szCs w:val="22"/>
        </w:rPr>
        <w:t>i docetaxel</w:t>
      </w:r>
      <w:r w:rsidR="00434707" w:rsidRPr="003761FE">
        <w:rPr>
          <w:rFonts w:eastAsia="SimSun"/>
          <w:szCs w:val="22"/>
        </w:rPr>
        <w:t>,</w:t>
      </w:r>
      <w:r w:rsidR="00834691" w:rsidRPr="003761FE">
        <w:rPr>
          <w:rFonts w:eastAsia="SimSun"/>
          <w:szCs w:val="22"/>
        </w:rPr>
        <w:t xml:space="preserve"> comparativ cu </w:t>
      </w:r>
      <w:r w:rsidR="007B1728" w:rsidRPr="003761FE">
        <w:rPr>
          <w:rFonts w:eastAsia="SimSun"/>
          <w:szCs w:val="22"/>
        </w:rPr>
        <w:t>cele</w:t>
      </w:r>
      <w:r w:rsidR="00834691" w:rsidRPr="003761FE">
        <w:rPr>
          <w:rFonts w:eastAsia="SimSun"/>
          <w:szCs w:val="22"/>
        </w:rPr>
        <w:t xml:space="preserve"> </w:t>
      </w:r>
      <w:r w:rsidR="00434707" w:rsidRPr="003761FE">
        <w:rPr>
          <w:rFonts w:eastAsia="SimSun"/>
          <w:szCs w:val="22"/>
        </w:rPr>
        <w:t xml:space="preserve">cărora li s-au administrat </w:t>
      </w:r>
      <w:r w:rsidR="00834691" w:rsidRPr="003761FE">
        <w:rPr>
          <w:rFonts w:eastAsia="SimSun"/>
          <w:szCs w:val="22"/>
        </w:rPr>
        <w:t xml:space="preserve">trastuzumab </w:t>
      </w:r>
      <w:r w:rsidR="004A307C" w:rsidRPr="003761FE">
        <w:rPr>
          <w:rFonts w:eastAsia="SimSun"/>
          <w:szCs w:val="22"/>
        </w:rPr>
        <w:t>ş</w:t>
      </w:r>
      <w:r w:rsidR="00834691" w:rsidRPr="003761FE">
        <w:rPr>
          <w:rFonts w:eastAsia="SimSun"/>
          <w:szCs w:val="22"/>
        </w:rPr>
        <w:t>i docetaxel (</w:t>
      </w:r>
      <w:r w:rsidR="00A34798" w:rsidRPr="003761FE">
        <w:rPr>
          <w:rFonts w:eastAsia="SimSun"/>
          <w:szCs w:val="22"/>
        </w:rPr>
        <w:t>45</w:t>
      </w:r>
      <w:r w:rsidR="00834691" w:rsidRPr="003761FE">
        <w:rPr>
          <w:rFonts w:eastAsia="SimSun"/>
          <w:szCs w:val="22"/>
        </w:rPr>
        <w:t xml:space="preserve">,8% </w:t>
      </w:r>
      <w:r w:rsidR="00434707" w:rsidRPr="003761FE">
        <w:rPr>
          <w:rFonts w:eastAsia="SimSun"/>
          <w:szCs w:val="22"/>
        </w:rPr>
        <w:t>comparativ cu</w:t>
      </w:r>
      <w:r w:rsidR="00834691" w:rsidRPr="003761FE">
        <w:rPr>
          <w:rFonts w:eastAsia="SimSun"/>
          <w:szCs w:val="22"/>
        </w:rPr>
        <w:t xml:space="preserve"> 29</w:t>
      </w:r>
      <w:del w:id="151" w:author="Author">
        <w:r w:rsidR="00834691" w:rsidRPr="003761FE" w:rsidDel="00522BC1">
          <w:rPr>
            <w:rFonts w:eastAsia="SimSun"/>
            <w:szCs w:val="22"/>
          </w:rPr>
          <w:delText>,0</w:delText>
        </w:r>
      </w:del>
      <w:r w:rsidR="00834691" w:rsidRPr="003761FE">
        <w:rPr>
          <w:rFonts w:eastAsia="SimSun"/>
          <w:szCs w:val="22"/>
        </w:rPr>
        <w:t>%, valoare</w:t>
      </w:r>
      <w:r w:rsidR="00A34798" w:rsidRPr="003761FE">
        <w:rPr>
          <w:rFonts w:eastAsia="SimSun"/>
          <w:szCs w:val="22"/>
        </w:rPr>
        <w:t>a</w:t>
      </w:r>
      <w:r w:rsidR="00834691" w:rsidRPr="003761FE">
        <w:rPr>
          <w:rFonts w:eastAsia="SimSun"/>
          <w:szCs w:val="22"/>
        </w:rPr>
        <w:t xml:space="preserve"> p = 0,0141). A fost remarcat un tipar constant de rezultate, indiferent de defini</w:t>
      </w:r>
      <w:r w:rsidR="00BF1BAE" w:rsidRPr="003761FE">
        <w:rPr>
          <w:rFonts w:eastAsia="SimSun"/>
          <w:szCs w:val="22"/>
        </w:rPr>
        <w:t>ţ</w:t>
      </w:r>
      <w:r w:rsidR="00834691" w:rsidRPr="003761FE">
        <w:rPr>
          <w:rFonts w:eastAsia="SimSun"/>
          <w:szCs w:val="22"/>
        </w:rPr>
        <w:t xml:space="preserve">ia RCp. </w:t>
      </w:r>
      <w:r w:rsidR="00C51846" w:rsidRPr="003761FE">
        <w:rPr>
          <w:rFonts w:eastAsia="SimSun"/>
          <w:szCs w:val="22"/>
        </w:rPr>
        <w:t xml:space="preserve">Se consideră că </w:t>
      </w:r>
      <w:r w:rsidR="00BC5559" w:rsidRPr="003761FE">
        <w:rPr>
          <w:rFonts w:eastAsia="SimSun"/>
          <w:szCs w:val="22"/>
        </w:rPr>
        <w:t>există</w:t>
      </w:r>
      <w:r w:rsidR="00C51846" w:rsidRPr="003761FE">
        <w:rPr>
          <w:rFonts w:eastAsia="SimSun"/>
          <w:szCs w:val="22"/>
        </w:rPr>
        <w:t xml:space="preserve"> probabil</w:t>
      </w:r>
      <w:r w:rsidR="00BC5559" w:rsidRPr="003761FE">
        <w:rPr>
          <w:rFonts w:eastAsia="SimSun"/>
          <w:szCs w:val="22"/>
        </w:rPr>
        <w:t>itatea</w:t>
      </w:r>
      <w:r w:rsidR="00C51846" w:rsidRPr="003761FE">
        <w:rPr>
          <w:rFonts w:eastAsia="SimSun"/>
          <w:szCs w:val="22"/>
        </w:rPr>
        <w:t xml:space="preserve"> ca d</w:t>
      </w:r>
      <w:r w:rsidR="00A32350" w:rsidRPr="003761FE">
        <w:rPr>
          <w:rFonts w:eastAsia="SimSun"/>
          <w:szCs w:val="22"/>
        </w:rPr>
        <w:t>iferen</w:t>
      </w:r>
      <w:r w:rsidR="00BF1BAE" w:rsidRPr="003761FE">
        <w:rPr>
          <w:rFonts w:eastAsia="SimSun"/>
          <w:szCs w:val="22"/>
        </w:rPr>
        <w:t>ţ</w:t>
      </w:r>
      <w:r w:rsidR="00A32350" w:rsidRPr="003761FE">
        <w:rPr>
          <w:rFonts w:eastAsia="SimSun"/>
          <w:szCs w:val="22"/>
        </w:rPr>
        <w:t xml:space="preserve">a </w:t>
      </w:r>
      <w:r w:rsidR="00C51846" w:rsidRPr="003761FE">
        <w:rPr>
          <w:rFonts w:eastAsia="SimSun"/>
          <w:szCs w:val="22"/>
        </w:rPr>
        <w:t>asociată</w:t>
      </w:r>
      <w:r w:rsidR="00A32350" w:rsidRPr="003761FE">
        <w:rPr>
          <w:rFonts w:eastAsia="SimSun"/>
          <w:szCs w:val="22"/>
        </w:rPr>
        <w:t xml:space="preserve"> rat</w:t>
      </w:r>
      <w:r w:rsidR="00C51846" w:rsidRPr="003761FE">
        <w:rPr>
          <w:rFonts w:eastAsia="SimSun"/>
          <w:szCs w:val="22"/>
        </w:rPr>
        <w:t>ei</w:t>
      </w:r>
      <w:r w:rsidR="00A32350" w:rsidRPr="003761FE">
        <w:rPr>
          <w:rFonts w:eastAsia="SimSun"/>
          <w:szCs w:val="22"/>
        </w:rPr>
        <w:t xml:space="preserve"> RCp</w:t>
      </w:r>
      <w:r w:rsidR="00A32350" w:rsidRPr="003761FE">
        <w:t xml:space="preserve"> </w:t>
      </w:r>
      <w:r w:rsidR="00C51846" w:rsidRPr="003761FE">
        <w:t xml:space="preserve">să se </w:t>
      </w:r>
      <w:r w:rsidR="00E772B4" w:rsidRPr="003761FE">
        <w:t>transpună</w:t>
      </w:r>
      <w:r w:rsidR="00A32350" w:rsidRPr="003761FE">
        <w:t xml:space="preserve"> </w:t>
      </w:r>
      <w:r w:rsidR="00C51846" w:rsidRPr="003761FE">
        <w:t>î</w:t>
      </w:r>
      <w:r w:rsidR="00A32350" w:rsidRPr="003761FE">
        <w:t>ntr-o diferen</w:t>
      </w:r>
      <w:r w:rsidR="00BF1BAE" w:rsidRPr="003761FE">
        <w:t>ţ</w:t>
      </w:r>
      <w:r w:rsidR="00A32350" w:rsidRPr="003761FE">
        <w:t xml:space="preserve">ă semnificativă clinic în </w:t>
      </w:r>
      <w:r w:rsidR="00BC5559" w:rsidRPr="003761FE">
        <w:t>ceea ce prive</w:t>
      </w:r>
      <w:r w:rsidR="004A307C" w:rsidRPr="003761FE">
        <w:t>ş</w:t>
      </w:r>
      <w:r w:rsidR="00BC5559" w:rsidRPr="003761FE">
        <w:t xml:space="preserve">te </w:t>
      </w:r>
      <w:r w:rsidR="00A32350" w:rsidRPr="003761FE">
        <w:t>rezultate</w:t>
      </w:r>
      <w:r w:rsidR="00BC5559" w:rsidRPr="003761FE">
        <w:t>le</w:t>
      </w:r>
      <w:r w:rsidR="00A32350" w:rsidRPr="003761FE">
        <w:t xml:space="preserve"> pe termen lung </w:t>
      </w:r>
      <w:r w:rsidR="004A307C" w:rsidRPr="003761FE">
        <w:t>ş</w:t>
      </w:r>
      <w:r w:rsidR="00A32350" w:rsidRPr="003761FE">
        <w:t xml:space="preserve">i </w:t>
      </w:r>
      <w:r w:rsidR="00BC5559" w:rsidRPr="003761FE">
        <w:t xml:space="preserve">aceasta </w:t>
      </w:r>
      <w:r w:rsidR="00A32350" w:rsidRPr="003761FE">
        <w:t>este sus</w:t>
      </w:r>
      <w:r w:rsidR="00BF1BAE" w:rsidRPr="003761FE">
        <w:t>ţ</w:t>
      </w:r>
      <w:r w:rsidR="00A32350" w:rsidRPr="003761FE">
        <w:t>inut</w:t>
      </w:r>
      <w:r w:rsidR="00161098" w:rsidRPr="003761FE">
        <w:t>ă</w:t>
      </w:r>
      <w:r w:rsidR="00A32350" w:rsidRPr="003761FE">
        <w:t xml:space="preserve"> de </w:t>
      </w:r>
      <w:r w:rsidR="005A5B11" w:rsidRPr="003761FE">
        <w:t>tendin</w:t>
      </w:r>
      <w:r w:rsidR="00BF1BAE" w:rsidRPr="003761FE">
        <w:t>ţ</w:t>
      </w:r>
      <w:r w:rsidR="005A5B11" w:rsidRPr="003761FE">
        <w:t>a pozitivă a</w:t>
      </w:r>
      <w:r w:rsidR="005101FC" w:rsidRPr="003761FE">
        <w:t xml:space="preserve"> </w:t>
      </w:r>
      <w:r w:rsidR="00A32350" w:rsidRPr="003761FE">
        <w:rPr>
          <w:color w:val="000000"/>
          <w:szCs w:val="22"/>
        </w:rPr>
        <w:t xml:space="preserve">SFP </w:t>
      </w:r>
      <w:r w:rsidR="00BC5559" w:rsidRPr="003761FE">
        <w:t>(</w:t>
      </w:r>
      <w:r w:rsidR="00BD1502" w:rsidRPr="003761FE">
        <w:rPr>
          <w:rFonts w:eastAsia="SimSun"/>
          <w:szCs w:val="22"/>
        </w:rPr>
        <w:t xml:space="preserve">risc relativ </w:t>
      </w:r>
      <w:r w:rsidR="00BD1502" w:rsidRPr="003761FE">
        <w:t>[RR] =</w:t>
      </w:r>
      <w:r w:rsidR="00BC5559" w:rsidRPr="003761FE">
        <w:t xml:space="preserve"> 0,69</w:t>
      </w:r>
      <w:r w:rsidR="00BD1502" w:rsidRPr="003761FE">
        <w:t xml:space="preserve">; </w:t>
      </w:r>
      <w:r w:rsidR="00141C37" w:rsidRPr="003761FE">
        <w:t>IÎ 95%</w:t>
      </w:r>
      <w:r w:rsidR="00BC5559" w:rsidRPr="003761FE">
        <w:t xml:space="preserve"> 0,34</w:t>
      </w:r>
      <w:r w:rsidR="00BD1502" w:rsidRPr="003761FE">
        <w:t xml:space="preserve">; </w:t>
      </w:r>
      <w:r w:rsidR="00BC5559" w:rsidRPr="003761FE">
        <w:t xml:space="preserve">1,40) </w:t>
      </w:r>
      <w:r w:rsidR="004A307C" w:rsidRPr="003761FE">
        <w:t>ş</w:t>
      </w:r>
      <w:r w:rsidR="00BC5559" w:rsidRPr="003761FE">
        <w:t>i</w:t>
      </w:r>
      <w:r w:rsidR="00976337" w:rsidRPr="003761FE">
        <w:t xml:space="preserve"> SFSB </w:t>
      </w:r>
      <w:r w:rsidR="00BC5559" w:rsidRPr="003761FE">
        <w:t>(</w:t>
      </w:r>
      <w:r w:rsidR="00042FA3" w:rsidRPr="003761FE">
        <w:t>R</w:t>
      </w:r>
      <w:r w:rsidR="00BC5559" w:rsidRPr="003761FE">
        <w:t xml:space="preserve">R </w:t>
      </w:r>
      <w:r w:rsidR="00BD1502" w:rsidRPr="003761FE">
        <w:t xml:space="preserve">= </w:t>
      </w:r>
      <w:r w:rsidR="00BC5559" w:rsidRPr="003761FE">
        <w:t>0</w:t>
      </w:r>
      <w:r w:rsidR="00976337" w:rsidRPr="003761FE">
        <w:t>,60</w:t>
      </w:r>
      <w:r w:rsidR="00BD1502" w:rsidRPr="003761FE">
        <w:t xml:space="preserve">; </w:t>
      </w:r>
      <w:r w:rsidR="00141C37" w:rsidRPr="003761FE">
        <w:t>IÎ</w:t>
      </w:r>
      <w:r w:rsidR="009C5BB6" w:rsidRPr="003761FE">
        <w:t> </w:t>
      </w:r>
      <w:r w:rsidR="00141C37" w:rsidRPr="003761FE">
        <w:t>95%</w:t>
      </w:r>
      <w:r w:rsidR="00BC5559" w:rsidRPr="003761FE">
        <w:t xml:space="preserve"> 0</w:t>
      </w:r>
      <w:r w:rsidR="00976337" w:rsidRPr="003761FE">
        <w:t>,</w:t>
      </w:r>
      <w:r w:rsidR="00BC5559" w:rsidRPr="003761FE">
        <w:t>28</w:t>
      </w:r>
      <w:r w:rsidR="00BD1502" w:rsidRPr="003761FE">
        <w:t xml:space="preserve">; </w:t>
      </w:r>
      <w:r w:rsidR="00BC5559" w:rsidRPr="003761FE">
        <w:t>1</w:t>
      </w:r>
      <w:r w:rsidR="00976337" w:rsidRPr="003761FE">
        <w:t>,</w:t>
      </w:r>
      <w:r w:rsidR="00BC5559" w:rsidRPr="003761FE">
        <w:t>27)</w:t>
      </w:r>
      <w:r w:rsidR="00A32350" w:rsidRPr="003761FE">
        <w:t>.</w:t>
      </w:r>
    </w:p>
    <w:p w14:paraId="5FC09C4B" w14:textId="77777777" w:rsidR="00D409F8" w:rsidRPr="003761FE" w:rsidRDefault="00D409F8" w:rsidP="00A34798">
      <w:pPr>
        <w:rPr>
          <w:rFonts w:eastAsia="SimSun"/>
          <w:szCs w:val="22"/>
        </w:rPr>
      </w:pPr>
    </w:p>
    <w:p w14:paraId="7B38D66A" w14:textId="77777777" w:rsidR="00421A52" w:rsidRPr="003761FE" w:rsidRDefault="00421A52" w:rsidP="00421A52">
      <w:r w:rsidRPr="003761FE">
        <w:rPr>
          <w:rFonts w:eastAsia="SimSun"/>
          <w:szCs w:val="22"/>
        </w:rPr>
        <w:t xml:space="preserve">Ratele RCp, precum şi amplitudinea beneficiului tratamentului cu </w:t>
      </w:r>
      <w:r w:rsidRPr="003761FE">
        <w:rPr>
          <w:color w:val="000000"/>
          <w:lang w:eastAsia="zh-CN"/>
        </w:rPr>
        <w:t>p</w:t>
      </w:r>
      <w:r w:rsidRPr="003761FE">
        <w:rPr>
          <w:color w:val="000000"/>
        </w:rPr>
        <w:t>ertuzumab</w:t>
      </w:r>
      <w:r w:rsidRPr="003761FE">
        <w:rPr>
          <w:rFonts w:eastAsia="SimSun"/>
          <w:szCs w:val="22"/>
        </w:rPr>
        <w:t xml:space="preserve"> (</w:t>
      </w:r>
      <w:r w:rsidRPr="003761FE">
        <w:rPr>
          <w:color w:val="000000"/>
          <w:lang w:eastAsia="zh-CN"/>
        </w:rPr>
        <w:t>p</w:t>
      </w:r>
      <w:r w:rsidRPr="003761FE">
        <w:rPr>
          <w:color w:val="000000"/>
        </w:rPr>
        <w:t>ertuzumab</w:t>
      </w:r>
      <w:r w:rsidRPr="003761FE">
        <w:rPr>
          <w:rFonts w:eastAsia="SimSun"/>
          <w:szCs w:val="22"/>
        </w:rPr>
        <w:t xml:space="preserve"> plus trastuzumab şi docetaxel, comparativ cu pacien</w:t>
      </w:r>
      <w:r w:rsidR="00833B48" w:rsidRPr="003761FE">
        <w:rPr>
          <w:rFonts w:eastAsia="SimSun"/>
          <w:szCs w:val="22"/>
        </w:rPr>
        <w:t>tele</w:t>
      </w:r>
      <w:r w:rsidRPr="003761FE">
        <w:rPr>
          <w:rFonts w:eastAsia="SimSun"/>
          <w:szCs w:val="22"/>
        </w:rPr>
        <w:t xml:space="preserve"> cărora li s-au administrat trastuzumab şi docetaxel) au fost mai scăzute în subgrupul de paciente cu tumori pozitive pentru receptor hormonal (diferenţă de 6% a RCp la nivelul sânului)</w:t>
      </w:r>
      <w:r w:rsidR="00833B48" w:rsidRPr="003761FE">
        <w:rPr>
          <w:rFonts w:eastAsia="SimSun"/>
          <w:szCs w:val="22"/>
        </w:rPr>
        <w:t>,</w:t>
      </w:r>
      <w:r w:rsidRPr="003761FE">
        <w:rPr>
          <w:rFonts w:eastAsia="SimSun"/>
          <w:szCs w:val="22"/>
        </w:rPr>
        <w:t xml:space="preserve"> decât la pacientele cu tumori negative pentru receptor hormonal (diferenţă de 26,4% a RCp la nivelul sânului).</w:t>
      </w:r>
      <w:r w:rsidRPr="003761FE">
        <w:t xml:space="preserve"> </w:t>
      </w:r>
      <w:r w:rsidRPr="003761FE">
        <w:rPr>
          <w:rFonts w:eastAsia="SimSun"/>
          <w:szCs w:val="22"/>
        </w:rPr>
        <w:t>Ratele RCp</w:t>
      </w:r>
      <w:r w:rsidRPr="003761FE">
        <w:t xml:space="preserve"> au fost similare la pacientele cu boală operabilă, comparativ cu cele cu boală avansată local. Au existat prea puţine paciente cu cancer mamar inflamator pentru a formula concluzii ferme, însă rata </w:t>
      </w:r>
      <w:r w:rsidRPr="003761FE">
        <w:rPr>
          <w:rFonts w:eastAsia="SimSun"/>
          <w:szCs w:val="22"/>
        </w:rPr>
        <w:t xml:space="preserve">RCp a fost mai mare la cele cărora li s-au administrat </w:t>
      </w:r>
      <w:r w:rsidRPr="003761FE">
        <w:rPr>
          <w:color w:val="000000"/>
          <w:szCs w:val="22"/>
        </w:rPr>
        <w:t>pertuzumab</w:t>
      </w:r>
      <w:r w:rsidRPr="003761FE">
        <w:rPr>
          <w:rFonts w:eastAsia="SimSun"/>
          <w:szCs w:val="22"/>
        </w:rPr>
        <w:t xml:space="preserve"> plus trastuzumab şi docetaxel</w:t>
      </w:r>
      <w:r w:rsidRPr="003761FE">
        <w:t>.</w:t>
      </w:r>
    </w:p>
    <w:p w14:paraId="4E86934C" w14:textId="77777777" w:rsidR="00A32350" w:rsidRPr="003761FE" w:rsidRDefault="00A32350" w:rsidP="00A34798"/>
    <w:p w14:paraId="1BCDAEF1" w14:textId="77777777" w:rsidR="00834691" w:rsidRPr="008E3476" w:rsidRDefault="00834691" w:rsidP="00834691">
      <w:pPr>
        <w:suppressLineNumbers/>
        <w:autoSpaceDE w:val="0"/>
        <w:autoSpaceDN w:val="0"/>
        <w:adjustRightInd w:val="0"/>
        <w:rPr>
          <w:rFonts w:eastAsia="SimSun"/>
          <w:bCs/>
          <w:i/>
          <w:iCs/>
          <w:szCs w:val="22"/>
          <w:rPrChange w:id="152" w:author="Author">
            <w:rPr>
              <w:rFonts w:eastAsia="SimSun"/>
              <w:b/>
              <w:szCs w:val="22"/>
            </w:rPr>
          </w:rPrChange>
        </w:rPr>
      </w:pPr>
      <w:r w:rsidRPr="008E3476">
        <w:rPr>
          <w:rFonts w:eastAsia="SimSun"/>
          <w:bCs/>
          <w:i/>
          <w:iCs/>
          <w:szCs w:val="22"/>
          <w:rPrChange w:id="153" w:author="Author">
            <w:rPr>
              <w:rFonts w:eastAsia="SimSun"/>
              <w:b/>
              <w:szCs w:val="22"/>
            </w:rPr>
          </w:rPrChange>
        </w:rPr>
        <w:t>TRYPHAENA (BO22280)</w:t>
      </w:r>
    </w:p>
    <w:p w14:paraId="3CBD0F58" w14:textId="77777777" w:rsidR="00834691" w:rsidRPr="003761FE" w:rsidRDefault="00834691" w:rsidP="00834691">
      <w:pPr>
        <w:suppressLineNumbers/>
        <w:autoSpaceDE w:val="0"/>
        <w:autoSpaceDN w:val="0"/>
        <w:adjustRightInd w:val="0"/>
        <w:rPr>
          <w:rFonts w:eastAsia="SimSun"/>
          <w:b/>
          <w:szCs w:val="22"/>
        </w:rPr>
      </w:pPr>
    </w:p>
    <w:p w14:paraId="3C027ADC" w14:textId="77777777" w:rsidR="00421A52" w:rsidRPr="003761FE" w:rsidRDefault="00421A52" w:rsidP="00421A52">
      <w:pPr>
        <w:rPr>
          <w:rFonts w:eastAsia="SimSun"/>
          <w:szCs w:val="22"/>
        </w:rPr>
      </w:pPr>
      <w:r w:rsidRPr="003761FE">
        <w:rPr>
          <w:rFonts w:eastAsia="SimSun"/>
          <w:szCs w:val="22"/>
        </w:rPr>
        <w:t xml:space="preserve">TRYPHAENA este un studiu clinic de fază II, multicentric, randomizat, efectuat la 225 de femei adulte cu cancer mamar HER2-pozitiv avansat local, operabil sau inflamator (T2-4d; tumora primară cu </w:t>
      </w:r>
      <w:r w:rsidRPr="003761FE">
        <w:t>diametrul</w:t>
      </w:r>
      <w:r w:rsidRPr="003761FE">
        <w:rPr>
          <w:rFonts w:eastAsia="SimSun"/>
          <w:szCs w:val="22"/>
        </w:rPr>
        <w:t xml:space="preserve"> </w:t>
      </w:r>
      <w:r w:rsidRPr="003761FE">
        <w:t>&gt; 2 cm</w:t>
      </w:r>
      <w:r w:rsidRPr="003761FE">
        <w:rPr>
          <w:rFonts w:eastAsia="SimSun"/>
          <w:szCs w:val="22"/>
        </w:rPr>
        <w:t xml:space="preserve">), cărora nu li s-a administrat anterior tratament cu trastuzumab, chimioterapie sau radioterapie. Nu au fost incluse paciente cu metastaze, cancer mamar bilateral, factori de risc cardiac importanţi din punct de vedere clinic (vezi pct. 4.4) sau </w:t>
      </w:r>
      <w:r w:rsidRPr="003761FE">
        <w:rPr>
          <w:szCs w:val="22"/>
        </w:rPr>
        <w:t xml:space="preserve">FEVS </w:t>
      </w:r>
      <w:r w:rsidRPr="003761FE">
        <w:rPr>
          <w:color w:val="000000"/>
        </w:rPr>
        <w:t xml:space="preserve">&lt; 55%. Majoritatea pacientelor au avut vârsta sub 65 de ani. </w:t>
      </w:r>
      <w:r w:rsidRPr="003761FE">
        <w:rPr>
          <w:rFonts w:eastAsia="SimSun"/>
          <w:szCs w:val="22"/>
        </w:rPr>
        <w:t xml:space="preserve">Pacientele au fost randomizate pentru a li se administra una dintre următoarele trei scheme de tratament neoadjuvant înainte de intervenţia chirurgicală, după cum urmează: </w:t>
      </w:r>
    </w:p>
    <w:p w14:paraId="4630263C" w14:textId="77777777" w:rsidR="00421A52" w:rsidRPr="003761FE" w:rsidRDefault="00421A52" w:rsidP="00421A52">
      <w:pPr>
        <w:rPr>
          <w:rFonts w:eastAsia="SimSun"/>
          <w:szCs w:val="22"/>
        </w:rPr>
      </w:pPr>
    </w:p>
    <w:p w14:paraId="40379D3F" w14:textId="77777777" w:rsidR="00421A52" w:rsidRPr="003761FE" w:rsidRDefault="00421A52" w:rsidP="005A6DA4">
      <w:pPr>
        <w:suppressLineNumbers/>
        <w:autoSpaceDE w:val="0"/>
        <w:autoSpaceDN w:val="0"/>
        <w:adjustRightInd w:val="0"/>
        <w:ind w:left="567" w:hanging="567"/>
        <w:rPr>
          <w:rFonts w:eastAsia="SimSun"/>
          <w:szCs w:val="22"/>
        </w:rPr>
      </w:pPr>
      <w:r w:rsidRPr="003761FE">
        <w:sym w:font="Symbol" w:char="F0B7"/>
      </w:r>
      <w:r w:rsidRPr="003761FE">
        <w:tab/>
      </w:r>
      <w:r w:rsidRPr="003761FE">
        <w:rPr>
          <w:rFonts w:eastAsia="SimSun"/>
          <w:szCs w:val="22"/>
        </w:rPr>
        <w:t xml:space="preserve">3 cicluri de FEC, urmate de 3 cicluri de docetaxel, toate administrate simultan cu </w:t>
      </w:r>
      <w:r w:rsidRPr="003761FE">
        <w:rPr>
          <w:color w:val="000000"/>
          <w:lang w:eastAsia="zh-CN"/>
        </w:rPr>
        <w:t>p</w:t>
      </w:r>
      <w:r w:rsidRPr="003761FE">
        <w:rPr>
          <w:color w:val="000000"/>
        </w:rPr>
        <w:t>ertuzumab</w:t>
      </w:r>
      <w:r w:rsidRPr="003761FE">
        <w:rPr>
          <w:rFonts w:eastAsia="SimSun"/>
          <w:szCs w:val="22"/>
        </w:rPr>
        <w:t xml:space="preserve"> şi trastuzumab </w:t>
      </w:r>
    </w:p>
    <w:p w14:paraId="30983E5F" w14:textId="77777777" w:rsidR="00421A52" w:rsidRPr="003761FE" w:rsidRDefault="00421A52" w:rsidP="005A6DA4">
      <w:pPr>
        <w:suppressLineNumbers/>
        <w:autoSpaceDE w:val="0"/>
        <w:autoSpaceDN w:val="0"/>
        <w:adjustRightInd w:val="0"/>
        <w:ind w:left="567" w:hanging="567"/>
        <w:rPr>
          <w:rFonts w:eastAsia="SimSun"/>
          <w:szCs w:val="22"/>
        </w:rPr>
      </w:pPr>
      <w:r w:rsidRPr="003761FE">
        <w:lastRenderedPageBreak/>
        <w:sym w:font="Symbol" w:char="F0B7"/>
      </w:r>
      <w:r w:rsidRPr="003761FE">
        <w:tab/>
      </w:r>
      <w:r w:rsidRPr="003761FE">
        <w:rPr>
          <w:rFonts w:eastAsia="SimSun"/>
          <w:szCs w:val="22"/>
        </w:rPr>
        <w:t xml:space="preserve">3 cicluri de FEC administrată separat, urmate de 3 cicluri de docetaxel administrate simultan cu trastuzumab şi </w:t>
      </w:r>
      <w:r w:rsidRPr="003761FE">
        <w:rPr>
          <w:color w:val="000000"/>
          <w:lang w:eastAsia="zh-CN"/>
        </w:rPr>
        <w:t>p</w:t>
      </w:r>
      <w:r w:rsidRPr="003761FE">
        <w:rPr>
          <w:color w:val="000000"/>
        </w:rPr>
        <w:t>ertuzumab</w:t>
      </w:r>
    </w:p>
    <w:p w14:paraId="5B9D9D19" w14:textId="77777777" w:rsidR="00421A52" w:rsidRPr="003761FE" w:rsidRDefault="00421A52" w:rsidP="005A6DA4">
      <w:pPr>
        <w:suppressLineNumbers/>
        <w:autoSpaceDE w:val="0"/>
        <w:autoSpaceDN w:val="0"/>
        <w:adjustRightInd w:val="0"/>
        <w:ind w:left="567" w:hanging="567"/>
        <w:rPr>
          <w:rFonts w:eastAsia="SimSun"/>
          <w:szCs w:val="22"/>
        </w:rPr>
      </w:pPr>
      <w:r w:rsidRPr="003761FE">
        <w:sym w:font="Symbol" w:char="F0B7"/>
      </w:r>
      <w:r w:rsidRPr="003761FE">
        <w:tab/>
      </w:r>
      <w:r w:rsidRPr="003761FE">
        <w:rPr>
          <w:rFonts w:eastAsia="SimSun"/>
          <w:szCs w:val="22"/>
        </w:rPr>
        <w:t xml:space="preserve">6 cicluri de TCH în asociere cu </w:t>
      </w:r>
      <w:r w:rsidRPr="003761FE">
        <w:rPr>
          <w:color w:val="000000"/>
          <w:lang w:eastAsia="zh-CN"/>
        </w:rPr>
        <w:t>p</w:t>
      </w:r>
      <w:r w:rsidRPr="003761FE">
        <w:rPr>
          <w:color w:val="000000"/>
        </w:rPr>
        <w:t>ertuzumab</w:t>
      </w:r>
      <w:r w:rsidRPr="003761FE">
        <w:rPr>
          <w:rFonts w:eastAsia="SimSun"/>
          <w:szCs w:val="22"/>
        </w:rPr>
        <w:t xml:space="preserve">. </w:t>
      </w:r>
    </w:p>
    <w:p w14:paraId="48A0B913" w14:textId="77777777" w:rsidR="00834691" w:rsidRPr="003761FE" w:rsidRDefault="00834691" w:rsidP="00834691">
      <w:pPr>
        <w:suppressLineNumbers/>
        <w:autoSpaceDE w:val="0"/>
        <w:autoSpaceDN w:val="0"/>
        <w:adjustRightInd w:val="0"/>
        <w:rPr>
          <w:rFonts w:eastAsia="SimSun"/>
          <w:szCs w:val="22"/>
        </w:rPr>
      </w:pPr>
    </w:p>
    <w:p w14:paraId="58E8E471"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 xml:space="preserve">Randomizarea a fost stratificată în funcţie de tipul de </w:t>
      </w:r>
      <w:r w:rsidR="0017326D" w:rsidRPr="003761FE">
        <w:rPr>
          <w:rFonts w:eastAsia="SimSun"/>
          <w:szCs w:val="22"/>
        </w:rPr>
        <w:t>cancer</w:t>
      </w:r>
      <w:r w:rsidRPr="003761FE">
        <w:rPr>
          <w:rFonts w:eastAsia="SimSun"/>
          <w:szCs w:val="22"/>
        </w:rPr>
        <w:t xml:space="preserve"> mamar (operabil, avansat local sau inflamator) şi pozitivitatea tumorii pentru RE şi/sau RPg. </w:t>
      </w:r>
    </w:p>
    <w:p w14:paraId="7990BB62" w14:textId="77777777" w:rsidR="00421A52" w:rsidRPr="003761FE" w:rsidRDefault="00421A52" w:rsidP="00421A52">
      <w:pPr>
        <w:suppressLineNumbers/>
        <w:autoSpaceDE w:val="0"/>
        <w:autoSpaceDN w:val="0"/>
        <w:adjustRightInd w:val="0"/>
        <w:rPr>
          <w:rFonts w:eastAsia="SimSun"/>
          <w:szCs w:val="22"/>
        </w:rPr>
      </w:pPr>
    </w:p>
    <w:p w14:paraId="407193DD" w14:textId="77777777" w:rsidR="00421A52" w:rsidRPr="003761FE" w:rsidRDefault="00421A52" w:rsidP="00421A52">
      <w:pPr>
        <w:suppressLineNumbers/>
        <w:autoSpaceDE w:val="0"/>
        <w:autoSpaceDN w:val="0"/>
        <w:adjustRightInd w:val="0"/>
        <w:rPr>
          <w:rFonts w:eastAsia="SimSun"/>
          <w:lang w:eastAsia="zh-CN"/>
        </w:rPr>
      </w:pPr>
      <w:r w:rsidRPr="003761FE">
        <w:rPr>
          <w:rFonts w:eastAsia="SimSun"/>
          <w:szCs w:val="22"/>
        </w:rPr>
        <w:t xml:space="preserve">Pertuzumab a fost administrat intravenos în doză iniţială de 840 mg, urmat de </w:t>
      </w:r>
      <w:r w:rsidR="00833B48" w:rsidRPr="003761FE">
        <w:rPr>
          <w:rFonts w:eastAsia="SimSun"/>
          <w:szCs w:val="22"/>
        </w:rPr>
        <w:t xml:space="preserve">administrarea dozei de </w:t>
      </w:r>
      <w:r w:rsidRPr="003761FE">
        <w:rPr>
          <w:rFonts w:eastAsia="SimSun"/>
          <w:szCs w:val="22"/>
        </w:rPr>
        <w:t xml:space="preserve">420 mg, la </w:t>
      </w:r>
      <w:r w:rsidR="00833B48" w:rsidRPr="003761FE">
        <w:rPr>
          <w:rFonts w:eastAsia="SimSun"/>
          <w:szCs w:val="22"/>
        </w:rPr>
        <w:t xml:space="preserve">interval de </w:t>
      </w:r>
      <w:r w:rsidRPr="003761FE">
        <w:rPr>
          <w:rFonts w:eastAsia="SimSun"/>
          <w:szCs w:val="22"/>
        </w:rPr>
        <w:t xml:space="preserve">trei săptămâni. Trastuzumab a fost administrat intravenos în doză iniţială de 8 mg/kg, urmat de </w:t>
      </w:r>
      <w:r w:rsidR="00833B48" w:rsidRPr="003761FE">
        <w:rPr>
          <w:rFonts w:eastAsia="SimSun"/>
          <w:szCs w:val="22"/>
        </w:rPr>
        <w:t xml:space="preserve">administrarea dozei de </w:t>
      </w:r>
      <w:r w:rsidRPr="003761FE">
        <w:rPr>
          <w:rFonts w:eastAsia="SimSun"/>
          <w:szCs w:val="22"/>
        </w:rPr>
        <w:t xml:space="preserve">6 mg/kg la </w:t>
      </w:r>
      <w:r w:rsidR="00833B48" w:rsidRPr="003761FE">
        <w:rPr>
          <w:rFonts w:eastAsia="SimSun"/>
          <w:szCs w:val="22"/>
        </w:rPr>
        <w:t xml:space="preserve">interval de </w:t>
      </w:r>
      <w:r w:rsidRPr="003761FE">
        <w:rPr>
          <w:rFonts w:eastAsia="SimSun"/>
          <w:szCs w:val="22"/>
        </w:rPr>
        <w:t xml:space="preserve">trei săptămâni. </w:t>
      </w:r>
      <w:r w:rsidRPr="003761FE">
        <w:rPr>
          <w:rFonts w:eastAsia="SimSun"/>
          <w:lang w:eastAsia="zh-CN"/>
        </w:rPr>
        <w:t>FEC (5-fluorouracil [500 mg/m</w:t>
      </w:r>
      <w:r w:rsidRPr="003761FE">
        <w:rPr>
          <w:rFonts w:eastAsia="SimSun"/>
          <w:vertAlign w:val="superscript"/>
          <w:lang w:eastAsia="zh-CN"/>
        </w:rPr>
        <w:t>2</w:t>
      </w:r>
      <w:r w:rsidRPr="003761FE">
        <w:rPr>
          <w:rFonts w:eastAsia="SimSun"/>
          <w:lang w:eastAsia="zh-CN"/>
        </w:rPr>
        <w:t>], epirubicină [100 mg/m</w:t>
      </w:r>
      <w:r w:rsidRPr="003761FE">
        <w:rPr>
          <w:rFonts w:eastAsia="SimSun"/>
          <w:vertAlign w:val="superscript"/>
          <w:lang w:eastAsia="zh-CN"/>
        </w:rPr>
        <w:t>2</w:t>
      </w:r>
      <w:r w:rsidRPr="003761FE">
        <w:rPr>
          <w:rFonts w:eastAsia="SimSun"/>
          <w:lang w:eastAsia="zh-CN"/>
        </w:rPr>
        <w:t>], ciclofosfamidă [600 mg/m</w:t>
      </w:r>
      <w:r w:rsidRPr="003761FE">
        <w:rPr>
          <w:rFonts w:eastAsia="SimSun"/>
          <w:vertAlign w:val="superscript"/>
          <w:lang w:eastAsia="zh-CN"/>
        </w:rPr>
        <w:t>2</w:t>
      </w:r>
      <w:r w:rsidRPr="003761FE">
        <w:rPr>
          <w:rFonts w:eastAsia="SimSun"/>
          <w:lang w:eastAsia="zh-CN"/>
        </w:rPr>
        <w:t xml:space="preserve">]) a fost administrată intravenos, la </w:t>
      </w:r>
      <w:r w:rsidR="00833B48" w:rsidRPr="003761FE">
        <w:rPr>
          <w:rFonts w:eastAsia="SimSun"/>
          <w:szCs w:val="22"/>
        </w:rPr>
        <w:t>interval de</w:t>
      </w:r>
      <w:r w:rsidRPr="003761FE">
        <w:rPr>
          <w:rFonts w:eastAsia="SimSun"/>
          <w:lang w:eastAsia="zh-CN"/>
        </w:rPr>
        <w:t xml:space="preserve"> trei săptămâni, timp de 3 cicluri. Docetaxel a fost administrat în doză iniţială de 75 mg/m</w:t>
      </w:r>
      <w:r w:rsidRPr="003761FE">
        <w:rPr>
          <w:rFonts w:eastAsia="SimSun"/>
          <w:vertAlign w:val="superscript"/>
          <w:lang w:eastAsia="zh-CN"/>
        </w:rPr>
        <w:t>2</w:t>
      </w:r>
      <w:r w:rsidRPr="003761FE">
        <w:rPr>
          <w:rFonts w:eastAsia="SimSun"/>
          <w:lang w:eastAsia="zh-CN"/>
        </w:rPr>
        <w:t xml:space="preserve"> în perfuzie i.v., la </w:t>
      </w:r>
      <w:r w:rsidR="007A6D21" w:rsidRPr="003761FE">
        <w:rPr>
          <w:rFonts w:eastAsia="SimSun"/>
          <w:szCs w:val="22"/>
        </w:rPr>
        <w:t>interval de</w:t>
      </w:r>
      <w:r w:rsidRPr="003761FE">
        <w:rPr>
          <w:rFonts w:eastAsia="SimSun"/>
          <w:lang w:eastAsia="zh-CN"/>
        </w:rPr>
        <w:t xml:space="preserve"> trei săptămâni, cu posibilitatea creşterii dozei la 100 mg/m</w:t>
      </w:r>
      <w:r w:rsidRPr="003761FE">
        <w:rPr>
          <w:rFonts w:eastAsia="SimSun"/>
          <w:vertAlign w:val="superscript"/>
          <w:lang w:eastAsia="zh-CN"/>
        </w:rPr>
        <w:t>2</w:t>
      </w:r>
      <w:r w:rsidRPr="003761FE">
        <w:rPr>
          <w:rFonts w:eastAsia="SimSun"/>
          <w:lang w:eastAsia="zh-CN"/>
        </w:rPr>
        <w:t xml:space="preserve"> la alegerea investigatorului, dacă doza iniţială a fost bine tolerată. Cu toate acestea, în grupul tratat cu </w:t>
      </w:r>
      <w:r w:rsidRPr="003761FE">
        <w:rPr>
          <w:color w:val="000000"/>
          <w:lang w:eastAsia="zh-CN"/>
        </w:rPr>
        <w:t>p</w:t>
      </w:r>
      <w:r w:rsidRPr="003761FE">
        <w:rPr>
          <w:color w:val="000000"/>
        </w:rPr>
        <w:t>ertuzumab</w:t>
      </w:r>
      <w:r w:rsidRPr="003761FE">
        <w:rPr>
          <w:rFonts w:eastAsia="SimSun"/>
          <w:lang w:eastAsia="zh-CN"/>
        </w:rPr>
        <w:t xml:space="preserve"> în asociere cu TCH, docetaxel a fost administrat intravenos în doză de 75 mg/m</w:t>
      </w:r>
      <w:r w:rsidRPr="003761FE">
        <w:rPr>
          <w:rFonts w:eastAsia="SimSun"/>
          <w:vertAlign w:val="superscript"/>
          <w:lang w:eastAsia="zh-CN"/>
        </w:rPr>
        <w:t>2</w:t>
      </w:r>
      <w:r w:rsidRPr="003761FE">
        <w:rPr>
          <w:rFonts w:eastAsia="SimSun"/>
          <w:lang w:eastAsia="zh-CN"/>
        </w:rPr>
        <w:t xml:space="preserve"> (nu a fost permisă creşterea dozei) şi carboplatina (ASC 6) a fost administrată intravenos, </w:t>
      </w:r>
      <w:r w:rsidRPr="003761FE">
        <w:rPr>
          <w:rFonts w:eastAsia="SimSun"/>
          <w:szCs w:val="22"/>
        </w:rPr>
        <w:t xml:space="preserve">la </w:t>
      </w:r>
      <w:r w:rsidR="00833B48" w:rsidRPr="003761FE">
        <w:rPr>
          <w:rFonts w:eastAsia="SimSun"/>
          <w:szCs w:val="22"/>
        </w:rPr>
        <w:t>interval de</w:t>
      </w:r>
      <w:r w:rsidRPr="003761FE">
        <w:rPr>
          <w:rFonts w:eastAsia="SimSun"/>
          <w:szCs w:val="22"/>
        </w:rPr>
        <w:t xml:space="preserve"> trei săptămâni</w:t>
      </w:r>
      <w:r w:rsidRPr="003761FE">
        <w:rPr>
          <w:rFonts w:eastAsia="SimSun"/>
          <w:lang w:eastAsia="zh-CN"/>
        </w:rPr>
        <w:t>. După efectuarea intervenţiei chirurgicale, tuturor pacientelor li s-a administrat trastuzumab</w:t>
      </w:r>
      <w:r w:rsidR="007A6D21" w:rsidRPr="003761FE">
        <w:rPr>
          <w:rFonts w:eastAsia="SimSun"/>
          <w:lang w:eastAsia="zh-CN"/>
        </w:rPr>
        <w:t>,</w:t>
      </w:r>
      <w:r w:rsidRPr="003761FE">
        <w:rPr>
          <w:rFonts w:eastAsia="SimSun"/>
          <w:lang w:eastAsia="zh-CN"/>
        </w:rPr>
        <w:t xml:space="preserve"> pentru a finaliza un an de tratament. </w:t>
      </w:r>
    </w:p>
    <w:p w14:paraId="60426976" w14:textId="77777777" w:rsidR="00834691" w:rsidRPr="003761FE" w:rsidRDefault="00834691" w:rsidP="00834691">
      <w:pPr>
        <w:suppressLineNumbers/>
        <w:autoSpaceDE w:val="0"/>
        <w:autoSpaceDN w:val="0"/>
        <w:adjustRightInd w:val="0"/>
        <w:rPr>
          <w:rFonts w:eastAsia="SimSun"/>
          <w:lang w:eastAsia="zh-CN"/>
        </w:rPr>
      </w:pPr>
    </w:p>
    <w:p w14:paraId="6ED4CE73" w14:textId="77777777" w:rsidR="00834691" w:rsidRPr="003761FE" w:rsidRDefault="00C24C69" w:rsidP="00834691">
      <w:pPr>
        <w:suppressLineNumbers/>
        <w:autoSpaceDE w:val="0"/>
        <w:autoSpaceDN w:val="0"/>
        <w:adjustRightInd w:val="0"/>
        <w:rPr>
          <w:rFonts w:eastAsia="SimSun"/>
          <w:lang w:eastAsia="zh-CN"/>
        </w:rPr>
      </w:pPr>
      <w:r w:rsidRPr="003761FE">
        <w:rPr>
          <w:rFonts w:eastAsia="SimSun"/>
          <w:szCs w:val="22"/>
        </w:rPr>
        <w:t xml:space="preserve">Criteriul </w:t>
      </w:r>
      <w:r w:rsidR="00891592" w:rsidRPr="003761FE">
        <w:rPr>
          <w:rFonts w:eastAsia="SimSun"/>
          <w:szCs w:val="22"/>
        </w:rPr>
        <w:t xml:space="preserve">principal </w:t>
      </w:r>
      <w:r w:rsidRPr="003761FE">
        <w:rPr>
          <w:rFonts w:eastAsia="SimSun"/>
          <w:szCs w:val="22"/>
        </w:rPr>
        <w:t xml:space="preserve">de evaluare în acest studiu a fost </w:t>
      </w:r>
      <w:r w:rsidR="00834691" w:rsidRPr="003761FE">
        <w:rPr>
          <w:rFonts w:eastAsia="SimSun"/>
          <w:lang w:eastAsia="zh-CN"/>
        </w:rPr>
        <w:t>siguran</w:t>
      </w:r>
      <w:r w:rsidR="00BF1BAE" w:rsidRPr="003761FE">
        <w:rPr>
          <w:rFonts w:eastAsia="SimSun"/>
          <w:lang w:eastAsia="zh-CN"/>
        </w:rPr>
        <w:t>ţ</w:t>
      </w:r>
      <w:r w:rsidR="00834691" w:rsidRPr="003761FE">
        <w:rPr>
          <w:rFonts w:eastAsia="SimSun"/>
          <w:lang w:eastAsia="zh-CN"/>
        </w:rPr>
        <w:t xml:space="preserve">a </w:t>
      </w:r>
      <w:r w:rsidR="001301BD" w:rsidRPr="003761FE">
        <w:rPr>
          <w:rFonts w:eastAsia="SimSun"/>
          <w:lang w:eastAsia="zh-CN"/>
        </w:rPr>
        <w:t xml:space="preserve">la nivel </w:t>
      </w:r>
      <w:r w:rsidR="00834691" w:rsidRPr="003761FE">
        <w:rPr>
          <w:rFonts w:eastAsia="SimSun"/>
          <w:lang w:eastAsia="zh-CN"/>
        </w:rPr>
        <w:t xml:space="preserve">cardiac pe durata tratamentului neoadjuvant </w:t>
      </w:r>
      <w:r w:rsidR="00891592" w:rsidRPr="003761FE">
        <w:rPr>
          <w:rFonts w:eastAsia="SimSun"/>
          <w:lang w:eastAsia="zh-CN"/>
        </w:rPr>
        <w:t>din</w:t>
      </w:r>
      <w:r w:rsidR="00834691" w:rsidRPr="003761FE">
        <w:rPr>
          <w:rFonts w:eastAsia="SimSun"/>
          <w:lang w:eastAsia="zh-CN"/>
        </w:rPr>
        <w:t xml:space="preserve"> studiu. </w:t>
      </w:r>
      <w:r w:rsidRPr="003761FE">
        <w:rPr>
          <w:rFonts w:eastAsia="SimSun"/>
          <w:szCs w:val="22"/>
        </w:rPr>
        <w:t xml:space="preserve">Criteriile </w:t>
      </w:r>
      <w:r w:rsidR="00891592" w:rsidRPr="003761FE">
        <w:rPr>
          <w:rFonts w:eastAsia="SimSun"/>
          <w:szCs w:val="22"/>
        </w:rPr>
        <w:t xml:space="preserve">secundare </w:t>
      </w:r>
      <w:r w:rsidRPr="003761FE">
        <w:rPr>
          <w:rFonts w:eastAsia="SimSun"/>
          <w:szCs w:val="22"/>
        </w:rPr>
        <w:t>de evaluare a eficacită</w:t>
      </w:r>
      <w:r w:rsidR="00BF1BAE" w:rsidRPr="003761FE">
        <w:rPr>
          <w:rFonts w:eastAsia="SimSun"/>
          <w:szCs w:val="22"/>
        </w:rPr>
        <w:t>ţ</w:t>
      </w:r>
      <w:r w:rsidRPr="003761FE">
        <w:rPr>
          <w:rFonts w:eastAsia="SimSun"/>
          <w:szCs w:val="22"/>
        </w:rPr>
        <w:t xml:space="preserve">ii </w:t>
      </w:r>
      <w:r w:rsidR="00834691" w:rsidRPr="003761FE">
        <w:rPr>
          <w:rFonts w:eastAsia="SimSun"/>
          <w:lang w:eastAsia="zh-CN"/>
        </w:rPr>
        <w:t xml:space="preserve">au fost rata RCp </w:t>
      </w:r>
      <w:r w:rsidR="00141C37" w:rsidRPr="003761FE">
        <w:rPr>
          <w:rFonts w:eastAsia="SimSun"/>
          <w:lang w:eastAsia="zh-CN"/>
        </w:rPr>
        <w:t>la nivelul sânului</w:t>
      </w:r>
      <w:r w:rsidR="00834691" w:rsidRPr="003761FE">
        <w:rPr>
          <w:rFonts w:eastAsia="SimSun"/>
          <w:lang w:eastAsia="zh-CN"/>
        </w:rPr>
        <w:t xml:space="preserve"> (ypT0/is), </w:t>
      </w:r>
      <w:r w:rsidRPr="003761FE">
        <w:rPr>
          <w:color w:val="000000"/>
          <w:szCs w:val="22"/>
        </w:rPr>
        <w:t>SFSB, SFP</w:t>
      </w:r>
      <w:r w:rsidRPr="003761FE">
        <w:rPr>
          <w:rFonts w:eastAsia="SimSun"/>
          <w:lang w:eastAsia="zh-CN"/>
        </w:rPr>
        <w:t xml:space="preserve"> </w:t>
      </w:r>
      <w:r w:rsidR="004A307C" w:rsidRPr="003761FE">
        <w:rPr>
          <w:rFonts w:eastAsia="SimSun"/>
          <w:lang w:eastAsia="zh-CN"/>
        </w:rPr>
        <w:t>ş</w:t>
      </w:r>
      <w:r w:rsidR="00834691" w:rsidRPr="003761FE">
        <w:rPr>
          <w:rFonts w:eastAsia="SimSun"/>
          <w:lang w:eastAsia="zh-CN"/>
        </w:rPr>
        <w:t xml:space="preserve">i SG. </w:t>
      </w:r>
    </w:p>
    <w:p w14:paraId="7500F1E8" w14:textId="77777777" w:rsidR="00834691" w:rsidRPr="003761FE" w:rsidRDefault="00834691" w:rsidP="00834691">
      <w:pPr>
        <w:suppressLineNumbers/>
        <w:autoSpaceDE w:val="0"/>
        <w:autoSpaceDN w:val="0"/>
        <w:adjustRightInd w:val="0"/>
        <w:rPr>
          <w:rFonts w:eastAsia="SimSun"/>
          <w:lang w:eastAsia="zh-CN"/>
        </w:rPr>
      </w:pPr>
    </w:p>
    <w:p w14:paraId="404D5348" w14:textId="07E48157" w:rsidR="00421A52" w:rsidRPr="003761FE" w:rsidRDefault="00421A52" w:rsidP="00421A52">
      <w:pPr>
        <w:autoSpaceDE w:val="0"/>
        <w:autoSpaceDN w:val="0"/>
        <w:adjustRightInd w:val="0"/>
        <w:rPr>
          <w:rFonts w:eastAsia="SimSun"/>
          <w:lang w:eastAsia="zh-CN"/>
        </w:rPr>
      </w:pPr>
      <w:r w:rsidRPr="003761FE">
        <w:rPr>
          <w:rFonts w:eastAsia="SimSun"/>
          <w:lang w:eastAsia="zh-CN"/>
        </w:rPr>
        <w:t xml:space="preserve">Caracteristicile demografice au fost echilibrate între braţe (vârsta mediană a pacienţilor </w:t>
      </w:r>
      <w:r w:rsidR="00B7088C" w:rsidRPr="003761FE">
        <w:rPr>
          <w:rFonts w:eastAsia="SimSun"/>
          <w:lang w:eastAsia="zh-CN"/>
        </w:rPr>
        <w:t xml:space="preserve">a </w:t>
      </w:r>
      <w:r w:rsidRPr="003761FE">
        <w:rPr>
          <w:rFonts w:eastAsia="SimSun"/>
          <w:lang w:eastAsia="zh-CN"/>
        </w:rPr>
        <w:t xml:space="preserve">fost de 49-50 ani, majoritatea au fost de rasă caucaziană [77%] şi toţi pacienţii au fost femei. În general, 6% dintre paciente au avut </w:t>
      </w:r>
      <w:r w:rsidR="0017326D" w:rsidRPr="003761FE">
        <w:rPr>
          <w:rFonts w:eastAsia="SimSun"/>
          <w:lang w:eastAsia="zh-CN"/>
        </w:rPr>
        <w:t>cancer</w:t>
      </w:r>
      <w:r w:rsidRPr="003761FE">
        <w:rPr>
          <w:rFonts w:eastAsia="SimSun"/>
          <w:lang w:eastAsia="zh-CN"/>
        </w:rPr>
        <w:t xml:space="preserve"> mamar inflamator, 25% </w:t>
      </w:r>
      <w:r w:rsidR="0017326D" w:rsidRPr="003761FE">
        <w:rPr>
          <w:rFonts w:eastAsia="SimSun"/>
          <w:lang w:eastAsia="zh-CN"/>
        </w:rPr>
        <w:t>cancer</w:t>
      </w:r>
      <w:r w:rsidRPr="003761FE">
        <w:rPr>
          <w:rFonts w:eastAsia="SimSun"/>
          <w:lang w:eastAsia="zh-CN"/>
        </w:rPr>
        <w:t xml:space="preserve"> mamar local avansat şi 69% </w:t>
      </w:r>
      <w:r w:rsidR="0017326D" w:rsidRPr="003761FE">
        <w:rPr>
          <w:rFonts w:eastAsia="SimSun"/>
          <w:lang w:eastAsia="zh-CN"/>
        </w:rPr>
        <w:t>cancer</w:t>
      </w:r>
      <w:r w:rsidRPr="003761FE">
        <w:rPr>
          <w:rFonts w:eastAsia="SimSun"/>
          <w:lang w:eastAsia="zh-CN"/>
        </w:rPr>
        <w:t xml:space="preserve"> mamar operabil. Aproximativ jumătate din pacientele din fiecare grup de tratament au avut boală cu status RE pozitiv şi/sau RPg</w:t>
      </w:r>
      <w:ins w:id="154" w:author="Author">
        <w:r w:rsidR="00522BC1">
          <w:rPr>
            <w:rFonts w:eastAsia="SimSun"/>
            <w:lang w:eastAsia="zh-CN"/>
          </w:rPr>
          <w:t>-</w:t>
        </w:r>
      </w:ins>
      <w:del w:id="155" w:author="Author">
        <w:r w:rsidRPr="003761FE" w:rsidDel="00522BC1">
          <w:rPr>
            <w:rFonts w:eastAsia="SimSun"/>
            <w:lang w:eastAsia="zh-CN"/>
          </w:rPr>
          <w:delText xml:space="preserve"> </w:delText>
        </w:r>
      </w:del>
      <w:r w:rsidRPr="003761FE">
        <w:rPr>
          <w:rFonts w:eastAsia="SimSun"/>
          <w:lang w:eastAsia="zh-CN"/>
        </w:rPr>
        <w:t xml:space="preserve">pozitiv.  </w:t>
      </w:r>
    </w:p>
    <w:p w14:paraId="7180D0B0" w14:textId="77777777" w:rsidR="00421A52" w:rsidRPr="003761FE" w:rsidRDefault="00421A52" w:rsidP="00421A52">
      <w:pPr>
        <w:autoSpaceDE w:val="0"/>
        <w:autoSpaceDN w:val="0"/>
        <w:adjustRightInd w:val="0"/>
        <w:rPr>
          <w:rFonts w:eastAsia="SimSun"/>
          <w:lang w:eastAsia="zh-CN"/>
        </w:rPr>
      </w:pPr>
    </w:p>
    <w:p w14:paraId="75D2E07A" w14:textId="66F03B8E" w:rsidR="00421A52" w:rsidRPr="003761FE" w:rsidRDefault="00421A52" w:rsidP="00421A52">
      <w:pPr>
        <w:autoSpaceDE w:val="0"/>
        <w:autoSpaceDN w:val="0"/>
        <w:adjustRightInd w:val="0"/>
        <w:rPr>
          <w:rFonts w:eastAsia="SimSun"/>
          <w:lang w:eastAsia="zh-CN"/>
        </w:rPr>
      </w:pPr>
      <w:r w:rsidRPr="003761FE">
        <w:rPr>
          <w:rFonts w:eastAsia="SimSun"/>
          <w:lang w:eastAsia="zh-CN"/>
        </w:rPr>
        <w:t>Comparativ cu datele publicate pentru schemele similare de tratament fără pertuzumab, au fost observate rate mari de RCp în toate cele 3 braţe de tratament (vezi Tabelul 5). S-a observat un tipar consecvent al rezultatelor</w:t>
      </w:r>
      <w:r w:rsidR="00833B48" w:rsidRPr="003761FE">
        <w:rPr>
          <w:rFonts w:eastAsia="SimSun"/>
          <w:lang w:eastAsia="zh-CN"/>
        </w:rPr>
        <w:t>,</w:t>
      </w:r>
      <w:r w:rsidRPr="003761FE">
        <w:rPr>
          <w:rFonts w:eastAsia="SimSun"/>
          <w:lang w:eastAsia="zh-CN"/>
        </w:rPr>
        <w:t xml:space="preserve"> indiferent de definiţia RCp utilizată. Ratele RCp au fost mai scăzute în subgrupul de paciente cu tumori pozitive pentru receptor hormonal (în intervalul 46,2% - 50</w:t>
      </w:r>
      <w:del w:id="156" w:author="Author">
        <w:r w:rsidRPr="003761FE" w:rsidDel="00522BC1">
          <w:rPr>
            <w:rFonts w:eastAsia="SimSun"/>
            <w:lang w:eastAsia="zh-CN"/>
          </w:rPr>
          <w:delText>,0</w:delText>
        </w:r>
      </w:del>
      <w:r w:rsidRPr="003761FE">
        <w:rPr>
          <w:rFonts w:eastAsia="SimSun"/>
          <w:lang w:eastAsia="zh-CN"/>
        </w:rPr>
        <w:t>%)</w:t>
      </w:r>
      <w:r w:rsidR="00833B48" w:rsidRPr="003761FE">
        <w:rPr>
          <w:rFonts w:eastAsia="SimSun"/>
          <w:lang w:eastAsia="zh-CN"/>
        </w:rPr>
        <w:t>,</w:t>
      </w:r>
      <w:r w:rsidRPr="003761FE">
        <w:rPr>
          <w:rFonts w:eastAsia="SimSun"/>
          <w:lang w:eastAsia="zh-CN"/>
        </w:rPr>
        <w:t xml:space="preserve"> comparativ cu pacientele cu tumori negative pentru receptor hormonal (rate în intervalul 65</w:t>
      </w:r>
      <w:del w:id="157" w:author="Author">
        <w:r w:rsidRPr="003761FE" w:rsidDel="00522BC1">
          <w:rPr>
            <w:rFonts w:eastAsia="SimSun"/>
            <w:lang w:eastAsia="zh-CN"/>
          </w:rPr>
          <w:delText>,0</w:delText>
        </w:r>
      </w:del>
      <w:r w:rsidRPr="003761FE">
        <w:rPr>
          <w:rFonts w:eastAsia="SimSun"/>
          <w:lang w:eastAsia="zh-CN"/>
        </w:rPr>
        <w:t>% - 83,8%).</w:t>
      </w:r>
    </w:p>
    <w:p w14:paraId="35FAA1EE" w14:textId="77777777" w:rsidR="00421A52" w:rsidRPr="003761FE" w:rsidRDefault="00421A52" w:rsidP="00421A52">
      <w:pPr>
        <w:autoSpaceDE w:val="0"/>
        <w:autoSpaceDN w:val="0"/>
        <w:adjustRightInd w:val="0"/>
        <w:rPr>
          <w:rFonts w:eastAsia="SimSun"/>
          <w:lang w:eastAsia="zh-CN"/>
        </w:rPr>
      </w:pPr>
    </w:p>
    <w:p w14:paraId="6B22F9CE" w14:textId="77777777" w:rsidR="00421A52" w:rsidRPr="003761FE" w:rsidRDefault="00421A52" w:rsidP="00421A52">
      <w:r w:rsidRPr="003761FE">
        <w:rPr>
          <w:rFonts w:eastAsia="SimSun"/>
          <w:szCs w:val="22"/>
        </w:rPr>
        <w:t>Ratele de RCp</w:t>
      </w:r>
      <w:r w:rsidRPr="003761FE">
        <w:t xml:space="preserve"> au fost similare la pacientele cu boală operabilă şi boală avansată local. Au existat prea puţine paciente cu </w:t>
      </w:r>
      <w:r w:rsidR="0017326D" w:rsidRPr="003761FE">
        <w:t>cancer</w:t>
      </w:r>
      <w:r w:rsidRPr="003761FE">
        <w:t xml:space="preserve"> mamar inflamator pentru a formula concluzii ferme.</w:t>
      </w:r>
    </w:p>
    <w:p w14:paraId="37D64594" w14:textId="77777777" w:rsidR="00F50EEC" w:rsidRPr="003761FE" w:rsidRDefault="00F50EEC" w:rsidP="00424090">
      <w:pPr>
        <w:autoSpaceDE w:val="0"/>
        <w:autoSpaceDN w:val="0"/>
        <w:adjustRightInd w:val="0"/>
        <w:rPr>
          <w:rFonts w:eastAsia="SimSun"/>
          <w:lang w:eastAsia="zh-CN"/>
        </w:rPr>
      </w:pPr>
    </w:p>
    <w:p w14:paraId="32380E6A" w14:textId="77777777" w:rsidR="00421A52" w:rsidRPr="003761FE" w:rsidRDefault="00834691" w:rsidP="00421A52">
      <w:pPr>
        <w:keepNext/>
        <w:keepLines/>
        <w:ind w:left="1080" w:hanging="1080"/>
        <w:rPr>
          <w:b/>
          <w:color w:val="000000"/>
          <w:lang w:eastAsia="zh-CN"/>
        </w:rPr>
      </w:pPr>
      <w:r w:rsidRPr="003761FE">
        <w:rPr>
          <w:b/>
          <w:color w:val="000000"/>
          <w:lang w:eastAsia="zh-CN"/>
        </w:rPr>
        <w:lastRenderedPageBreak/>
        <w:t xml:space="preserve">Tabelul </w:t>
      </w:r>
      <w:r w:rsidR="00CE13B8" w:rsidRPr="003761FE">
        <w:rPr>
          <w:b/>
          <w:color w:val="000000"/>
          <w:lang w:eastAsia="zh-CN"/>
        </w:rPr>
        <w:t>5</w:t>
      </w:r>
      <w:r w:rsidRPr="003761FE">
        <w:rPr>
          <w:b/>
          <w:color w:val="000000"/>
          <w:lang w:eastAsia="zh-CN"/>
        </w:rPr>
        <w:t xml:space="preserve"> </w:t>
      </w:r>
      <w:r w:rsidRPr="003761FE">
        <w:rPr>
          <w:b/>
          <w:color w:val="000000"/>
          <w:lang w:eastAsia="zh-CN"/>
        </w:rPr>
        <w:tab/>
      </w:r>
      <w:r w:rsidR="00421A52" w:rsidRPr="003761FE">
        <w:rPr>
          <w:b/>
          <w:color w:val="000000"/>
          <w:lang w:eastAsia="zh-CN"/>
        </w:rPr>
        <w:t xml:space="preserve">Studiile NEOSPHERE (WO20697) şi TRYPHAENA (BO22280): Rezultatele privind eficacitatea (Populaţia cu </w:t>
      </w:r>
      <w:r w:rsidR="00BD1502" w:rsidRPr="003761FE">
        <w:rPr>
          <w:b/>
          <w:color w:val="000000"/>
          <w:lang w:eastAsia="zh-CN"/>
        </w:rPr>
        <w:t xml:space="preserve">intenţie </w:t>
      </w:r>
      <w:r w:rsidR="00421A52" w:rsidRPr="003761FE">
        <w:rPr>
          <w:b/>
          <w:color w:val="000000"/>
          <w:lang w:eastAsia="zh-CN"/>
        </w:rPr>
        <w:t xml:space="preserve">de </w:t>
      </w:r>
      <w:r w:rsidR="00BD1502" w:rsidRPr="003761FE">
        <w:rPr>
          <w:b/>
          <w:color w:val="000000"/>
          <w:lang w:eastAsia="zh-CN"/>
        </w:rPr>
        <w:t>tratament</w:t>
      </w:r>
      <w:r w:rsidR="00421A52" w:rsidRPr="003761FE">
        <w:rPr>
          <w:b/>
          <w:color w:val="000000"/>
          <w:lang w:eastAsia="zh-CN"/>
        </w:rPr>
        <w:t xml:space="preserve">) </w:t>
      </w:r>
    </w:p>
    <w:p w14:paraId="2B8DD592" w14:textId="77777777" w:rsidR="00834691" w:rsidRPr="003761FE" w:rsidRDefault="00834691" w:rsidP="00421A52">
      <w:pPr>
        <w:keepNext/>
        <w:keepLines/>
        <w:ind w:left="1080" w:hanging="1080"/>
        <w:rPr>
          <w:rFonts w:eastAsia="SimSun"/>
          <w:lang w:eastAsia="zh-CN"/>
        </w:rPr>
      </w:pPr>
    </w:p>
    <w:tbl>
      <w:tblPr>
        <w:tblW w:w="55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5"/>
        <w:gridCol w:w="1277"/>
        <w:gridCol w:w="1227"/>
        <w:gridCol w:w="1324"/>
        <w:gridCol w:w="1277"/>
        <w:gridCol w:w="1277"/>
        <w:gridCol w:w="1275"/>
        <w:gridCol w:w="1298"/>
      </w:tblGrid>
      <w:tr w:rsidR="0069324B" w:rsidRPr="003761FE" w14:paraId="2B63054D" w14:textId="77777777" w:rsidTr="002506BC">
        <w:trPr>
          <w:cantSplit/>
          <w:tblHeader/>
        </w:trPr>
        <w:tc>
          <w:tcPr>
            <w:tcW w:w="562" w:type="pct"/>
            <w:vAlign w:val="center"/>
          </w:tcPr>
          <w:p w14:paraId="7B470C71" w14:textId="77777777" w:rsidR="00834691" w:rsidRPr="003761FE" w:rsidRDefault="00834691" w:rsidP="009A15AF">
            <w:pPr>
              <w:widowControl w:val="0"/>
              <w:spacing w:before="50" w:after="50" w:line="240" w:lineRule="exact"/>
              <w:rPr>
                <w:rFonts w:eastAsia="SimSun"/>
                <w:b/>
                <w:color w:val="000000"/>
                <w:sz w:val="20"/>
                <w:lang w:eastAsia="zh-CN"/>
              </w:rPr>
            </w:pPr>
          </w:p>
        </w:tc>
        <w:tc>
          <w:tcPr>
            <w:tcW w:w="2530" w:type="pct"/>
            <w:gridSpan w:val="4"/>
            <w:vAlign w:val="center"/>
          </w:tcPr>
          <w:p w14:paraId="6FB5330C"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NEOSPHERE (WO20697)</w:t>
            </w:r>
          </w:p>
        </w:tc>
        <w:tc>
          <w:tcPr>
            <w:tcW w:w="1908" w:type="pct"/>
            <w:gridSpan w:val="3"/>
            <w:vAlign w:val="center"/>
          </w:tcPr>
          <w:p w14:paraId="1574580F"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TRYPHAENA (BO22280)</w:t>
            </w:r>
          </w:p>
        </w:tc>
      </w:tr>
      <w:tr w:rsidR="0069324B" w:rsidRPr="003761FE" w14:paraId="48C691A0" w14:textId="77777777" w:rsidTr="002506BC">
        <w:trPr>
          <w:cantSplit/>
          <w:tblHeader/>
        </w:trPr>
        <w:tc>
          <w:tcPr>
            <w:tcW w:w="562" w:type="pct"/>
            <w:vAlign w:val="center"/>
          </w:tcPr>
          <w:p w14:paraId="10CF2A40" w14:textId="77777777" w:rsidR="00834691" w:rsidRPr="003761FE" w:rsidRDefault="00834691" w:rsidP="009A15AF">
            <w:pPr>
              <w:widowControl w:val="0"/>
              <w:spacing w:before="50" w:after="50" w:line="240" w:lineRule="exact"/>
              <w:rPr>
                <w:rFonts w:eastAsia="SimSun"/>
                <w:b/>
                <w:color w:val="000000"/>
                <w:sz w:val="20"/>
                <w:lang w:eastAsia="zh-CN"/>
              </w:rPr>
            </w:pPr>
            <w:r w:rsidRPr="003761FE">
              <w:rPr>
                <w:rFonts w:eastAsia="SimSun"/>
                <w:b/>
                <w:color w:val="000000"/>
                <w:sz w:val="20"/>
                <w:lang w:eastAsia="zh-CN"/>
              </w:rPr>
              <w:t>Parametru</w:t>
            </w:r>
          </w:p>
        </w:tc>
        <w:tc>
          <w:tcPr>
            <w:tcW w:w="633" w:type="pct"/>
            <w:vAlign w:val="center"/>
          </w:tcPr>
          <w:p w14:paraId="76949377"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Trastuzumab +</w:t>
            </w:r>
            <w:r w:rsidR="00440C14" w:rsidRPr="003761FE">
              <w:rPr>
                <w:rFonts w:eastAsia="SimSun"/>
                <w:b/>
                <w:color w:val="000000"/>
                <w:sz w:val="20"/>
                <w:lang w:eastAsia="zh-CN"/>
              </w:rPr>
              <w:t>d</w:t>
            </w:r>
            <w:r w:rsidRPr="003761FE">
              <w:rPr>
                <w:rFonts w:eastAsia="SimSun"/>
                <w:b/>
                <w:color w:val="000000"/>
                <w:sz w:val="20"/>
                <w:lang w:eastAsia="zh-CN"/>
              </w:rPr>
              <w:t>ocetaxel</w:t>
            </w:r>
          </w:p>
          <w:p w14:paraId="3CEA419A"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107</w:t>
            </w:r>
          </w:p>
        </w:tc>
        <w:tc>
          <w:tcPr>
            <w:tcW w:w="608" w:type="pct"/>
            <w:vAlign w:val="center"/>
          </w:tcPr>
          <w:p w14:paraId="01E39714"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P</w:t>
            </w:r>
            <w:r w:rsidR="00F40B02" w:rsidRPr="003761FE">
              <w:rPr>
                <w:rFonts w:eastAsia="SimSun"/>
                <w:b/>
                <w:color w:val="000000"/>
                <w:sz w:val="20"/>
                <w:lang w:eastAsia="zh-CN"/>
              </w:rPr>
              <w:t xml:space="preserve">ertuzumab </w:t>
            </w:r>
            <w:r w:rsidRPr="003761FE">
              <w:rPr>
                <w:rFonts w:eastAsia="SimSun"/>
                <w:b/>
                <w:color w:val="000000"/>
                <w:sz w:val="20"/>
                <w:lang w:eastAsia="zh-CN"/>
              </w:rPr>
              <w:t>+</w:t>
            </w:r>
          </w:p>
          <w:p w14:paraId="13277D7C"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w:t>
            </w:r>
            <w:r w:rsidR="00834691" w:rsidRPr="003761FE">
              <w:rPr>
                <w:rFonts w:eastAsia="SimSun"/>
                <w:b/>
                <w:color w:val="000000"/>
                <w:sz w:val="20"/>
                <w:lang w:eastAsia="zh-CN"/>
              </w:rPr>
              <w:t>rastuzumab+</w:t>
            </w:r>
          </w:p>
          <w:p w14:paraId="6D05BFC2"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d</w:t>
            </w:r>
            <w:r w:rsidR="00834691" w:rsidRPr="003761FE">
              <w:rPr>
                <w:rFonts w:eastAsia="SimSun"/>
                <w:b/>
                <w:color w:val="000000"/>
                <w:sz w:val="20"/>
                <w:lang w:eastAsia="zh-CN"/>
              </w:rPr>
              <w:t>ocetaxel</w:t>
            </w:r>
          </w:p>
          <w:p w14:paraId="109A71C9"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107</w:t>
            </w:r>
          </w:p>
        </w:tc>
        <w:tc>
          <w:tcPr>
            <w:tcW w:w="656" w:type="pct"/>
            <w:vAlign w:val="center"/>
          </w:tcPr>
          <w:p w14:paraId="100BECB0" w14:textId="77777777" w:rsidR="00834691" w:rsidRPr="003761FE" w:rsidRDefault="00F40B02"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 xml:space="preserve">Pertuzumab </w:t>
            </w:r>
            <w:r w:rsidR="00834691" w:rsidRPr="003761FE">
              <w:rPr>
                <w:rFonts w:eastAsia="SimSun"/>
                <w:b/>
                <w:color w:val="000000"/>
                <w:sz w:val="20"/>
                <w:lang w:eastAsia="zh-CN"/>
              </w:rPr>
              <w:t>+</w:t>
            </w:r>
          </w:p>
          <w:p w14:paraId="3483C60C"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w:t>
            </w:r>
            <w:r w:rsidR="00834691" w:rsidRPr="003761FE">
              <w:rPr>
                <w:rFonts w:eastAsia="SimSun"/>
                <w:b/>
                <w:color w:val="000000"/>
                <w:sz w:val="20"/>
                <w:lang w:eastAsia="zh-CN"/>
              </w:rPr>
              <w:t>rastuzumab</w:t>
            </w:r>
          </w:p>
          <w:p w14:paraId="3E519759"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107</w:t>
            </w:r>
          </w:p>
        </w:tc>
        <w:tc>
          <w:tcPr>
            <w:tcW w:w="633" w:type="pct"/>
            <w:vAlign w:val="center"/>
          </w:tcPr>
          <w:p w14:paraId="5B27F4C4" w14:textId="77777777" w:rsidR="00834691" w:rsidRPr="003761FE" w:rsidRDefault="00F40B02"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 xml:space="preserve">Pertuzumab </w:t>
            </w:r>
          </w:p>
          <w:p w14:paraId="26E5EF54"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w:t>
            </w:r>
            <w:r w:rsidR="00F40B02" w:rsidRPr="003761FE">
              <w:rPr>
                <w:rFonts w:eastAsia="SimSun"/>
                <w:b/>
                <w:color w:val="000000"/>
                <w:sz w:val="20"/>
                <w:lang w:eastAsia="zh-CN"/>
              </w:rPr>
              <w:t xml:space="preserve"> </w:t>
            </w:r>
            <w:r w:rsidR="00440C14" w:rsidRPr="003761FE">
              <w:rPr>
                <w:rFonts w:eastAsia="SimSun"/>
                <w:b/>
                <w:color w:val="000000"/>
                <w:sz w:val="20"/>
                <w:lang w:eastAsia="zh-CN"/>
              </w:rPr>
              <w:t>d</w:t>
            </w:r>
            <w:r w:rsidRPr="003761FE">
              <w:rPr>
                <w:rFonts w:eastAsia="SimSun"/>
                <w:b/>
                <w:color w:val="000000"/>
                <w:sz w:val="20"/>
                <w:lang w:eastAsia="zh-CN"/>
              </w:rPr>
              <w:t>ocetaxel</w:t>
            </w:r>
          </w:p>
          <w:p w14:paraId="5E1B211C"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96</w:t>
            </w:r>
          </w:p>
        </w:tc>
        <w:tc>
          <w:tcPr>
            <w:tcW w:w="633" w:type="pct"/>
            <w:vAlign w:val="center"/>
          </w:tcPr>
          <w:p w14:paraId="51D226D5" w14:textId="77777777" w:rsidR="00834691" w:rsidRPr="003761FE" w:rsidRDefault="00F40B02" w:rsidP="009A15AF">
            <w:pPr>
              <w:widowControl w:val="0"/>
              <w:spacing w:before="50" w:after="50" w:line="240" w:lineRule="exact"/>
              <w:ind w:left="-24" w:right="-29"/>
              <w:jc w:val="center"/>
              <w:rPr>
                <w:rFonts w:eastAsia="SimSun"/>
                <w:b/>
                <w:color w:val="000000"/>
                <w:sz w:val="20"/>
                <w:lang w:eastAsia="zh-CN"/>
              </w:rPr>
            </w:pPr>
            <w:r w:rsidRPr="003761FE">
              <w:rPr>
                <w:rFonts w:eastAsia="SimSun"/>
                <w:b/>
                <w:color w:val="000000"/>
                <w:sz w:val="20"/>
                <w:lang w:eastAsia="zh-CN"/>
              </w:rPr>
              <w:t xml:space="preserve">Pertuzumab </w:t>
            </w:r>
            <w:r w:rsidR="00834691" w:rsidRPr="003761FE">
              <w:rPr>
                <w:rFonts w:eastAsia="SimSun"/>
                <w:b/>
                <w:color w:val="000000"/>
                <w:sz w:val="20"/>
                <w:lang w:eastAsia="zh-CN"/>
              </w:rPr>
              <w:t>+</w:t>
            </w:r>
          </w:p>
          <w:p w14:paraId="0628964B" w14:textId="77777777" w:rsidR="00834691" w:rsidRPr="003761FE" w:rsidRDefault="00440C14" w:rsidP="009A15AF">
            <w:pPr>
              <w:widowControl w:val="0"/>
              <w:spacing w:before="50" w:after="50" w:line="240" w:lineRule="exact"/>
              <w:ind w:left="-24" w:right="-29"/>
              <w:jc w:val="center"/>
              <w:rPr>
                <w:rFonts w:eastAsia="SimSun"/>
                <w:b/>
                <w:color w:val="000000"/>
                <w:sz w:val="20"/>
                <w:lang w:eastAsia="zh-CN"/>
              </w:rPr>
            </w:pPr>
            <w:r w:rsidRPr="003761FE">
              <w:rPr>
                <w:rFonts w:eastAsia="SimSun"/>
                <w:b/>
                <w:color w:val="000000"/>
                <w:sz w:val="20"/>
                <w:lang w:eastAsia="zh-CN"/>
              </w:rPr>
              <w:t>t</w:t>
            </w:r>
            <w:r w:rsidR="00834691" w:rsidRPr="003761FE">
              <w:rPr>
                <w:rFonts w:eastAsia="SimSun"/>
                <w:b/>
                <w:color w:val="000000"/>
                <w:sz w:val="20"/>
                <w:lang w:eastAsia="zh-CN"/>
              </w:rPr>
              <w:t>rastuzumab+</w:t>
            </w:r>
          </w:p>
          <w:p w14:paraId="5E1A77B6" w14:textId="77777777" w:rsidR="00834691" w:rsidRPr="003761FE" w:rsidRDefault="00834691" w:rsidP="009A15AF">
            <w:pPr>
              <w:widowControl w:val="0"/>
              <w:spacing w:before="50" w:after="50" w:line="240" w:lineRule="exact"/>
              <w:ind w:left="-24" w:right="-29"/>
              <w:jc w:val="center"/>
              <w:rPr>
                <w:rFonts w:eastAsia="SimSun"/>
                <w:b/>
                <w:color w:val="000000"/>
                <w:sz w:val="20"/>
                <w:lang w:eastAsia="zh-CN"/>
              </w:rPr>
            </w:pPr>
            <w:r w:rsidRPr="003761FE">
              <w:rPr>
                <w:rFonts w:eastAsia="SimSun"/>
                <w:b/>
                <w:color w:val="000000"/>
                <w:sz w:val="20"/>
                <w:lang w:eastAsia="zh-CN"/>
              </w:rPr>
              <w:t>FEC</w:t>
            </w:r>
            <w:r w:rsidRPr="003761FE">
              <w:rPr>
                <w:rFonts w:eastAsia="SimSun"/>
                <w:b/>
                <w:color w:val="000000"/>
                <w:sz w:val="20"/>
                <w:lang w:eastAsia="zh-CN"/>
              </w:rPr>
              <w:sym w:font="Wingdings" w:char="F0E0"/>
            </w:r>
          </w:p>
          <w:p w14:paraId="386F715C"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p</w:t>
            </w:r>
            <w:r w:rsidR="00CE13B8" w:rsidRPr="003761FE">
              <w:rPr>
                <w:rFonts w:eastAsia="SimSun"/>
                <w:b/>
                <w:color w:val="000000"/>
                <w:sz w:val="20"/>
                <w:lang w:eastAsia="zh-CN"/>
              </w:rPr>
              <w:t xml:space="preserve">ertuzumab </w:t>
            </w:r>
            <w:r w:rsidR="00834691" w:rsidRPr="003761FE">
              <w:rPr>
                <w:rFonts w:eastAsia="SimSun"/>
                <w:b/>
                <w:color w:val="000000"/>
                <w:sz w:val="20"/>
                <w:lang w:eastAsia="zh-CN"/>
              </w:rPr>
              <w:t>+</w:t>
            </w:r>
          </w:p>
          <w:p w14:paraId="265CB402"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w:t>
            </w:r>
            <w:r w:rsidR="00834691" w:rsidRPr="003761FE">
              <w:rPr>
                <w:rFonts w:eastAsia="SimSun"/>
                <w:b/>
                <w:color w:val="000000"/>
                <w:sz w:val="20"/>
                <w:lang w:eastAsia="zh-CN"/>
              </w:rPr>
              <w:t>rastuzumab+</w:t>
            </w:r>
          </w:p>
          <w:p w14:paraId="4D72858B"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sz w:val="20"/>
                <w:lang w:eastAsia="zh-CN"/>
              </w:rPr>
              <w:t>d</w:t>
            </w:r>
            <w:r w:rsidR="00834691" w:rsidRPr="003761FE">
              <w:rPr>
                <w:rFonts w:eastAsia="SimSun"/>
                <w:b/>
                <w:color w:val="000000"/>
                <w:sz w:val="20"/>
                <w:lang w:eastAsia="zh-CN"/>
              </w:rPr>
              <w:t>ocetaxel</w:t>
            </w:r>
          </w:p>
          <w:p w14:paraId="3D7A1703"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73</w:t>
            </w:r>
          </w:p>
        </w:tc>
        <w:tc>
          <w:tcPr>
            <w:tcW w:w="632" w:type="pct"/>
            <w:vAlign w:val="center"/>
          </w:tcPr>
          <w:p w14:paraId="0FD1AF0D"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FEC</w:t>
            </w:r>
            <w:r w:rsidRPr="003761FE">
              <w:rPr>
                <w:rFonts w:eastAsia="SimSun"/>
                <w:b/>
                <w:color w:val="000000"/>
                <w:sz w:val="20"/>
                <w:lang w:eastAsia="zh-CN"/>
              </w:rPr>
              <w:sym w:font="Wingdings" w:char="F0E0"/>
            </w:r>
          </w:p>
          <w:p w14:paraId="7A353AD8" w14:textId="77777777" w:rsidR="00834691" w:rsidRPr="003761FE" w:rsidRDefault="00F40B02"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 xml:space="preserve">Pertuzumab </w:t>
            </w:r>
            <w:r w:rsidR="00834691" w:rsidRPr="003761FE">
              <w:rPr>
                <w:rFonts w:eastAsia="SimSun"/>
                <w:b/>
                <w:color w:val="000000"/>
                <w:sz w:val="20"/>
                <w:lang w:eastAsia="zh-CN"/>
              </w:rPr>
              <w:t>+</w:t>
            </w:r>
          </w:p>
          <w:p w14:paraId="671F685A"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t</w:t>
            </w:r>
            <w:r w:rsidR="00834691" w:rsidRPr="003761FE">
              <w:rPr>
                <w:rFonts w:eastAsia="SimSun"/>
                <w:b/>
                <w:color w:val="000000"/>
                <w:sz w:val="20"/>
                <w:lang w:eastAsia="zh-CN"/>
              </w:rPr>
              <w:t>rastuzumab+</w:t>
            </w:r>
          </w:p>
          <w:p w14:paraId="3AF33683" w14:textId="77777777" w:rsidR="00834691" w:rsidRPr="003761FE" w:rsidRDefault="00440C14"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d</w:t>
            </w:r>
            <w:r w:rsidR="00834691" w:rsidRPr="003761FE">
              <w:rPr>
                <w:rFonts w:eastAsia="SimSun"/>
                <w:b/>
                <w:color w:val="000000"/>
                <w:sz w:val="20"/>
                <w:lang w:eastAsia="zh-CN"/>
              </w:rPr>
              <w:t>ocetaxel</w:t>
            </w:r>
          </w:p>
          <w:p w14:paraId="1F7F160F"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75</w:t>
            </w:r>
          </w:p>
        </w:tc>
        <w:tc>
          <w:tcPr>
            <w:tcW w:w="643" w:type="pct"/>
            <w:vAlign w:val="center"/>
          </w:tcPr>
          <w:p w14:paraId="697E0873" w14:textId="77777777" w:rsidR="00834691" w:rsidRPr="003761FE" w:rsidRDefault="00F40B02"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 xml:space="preserve">Pertuzumab </w:t>
            </w:r>
            <w:r w:rsidR="00834691" w:rsidRPr="003761FE">
              <w:rPr>
                <w:rFonts w:eastAsia="SimSun"/>
                <w:b/>
                <w:color w:val="000000"/>
                <w:sz w:val="20"/>
                <w:lang w:eastAsia="zh-CN"/>
              </w:rPr>
              <w:t>+TCH</w:t>
            </w:r>
          </w:p>
          <w:p w14:paraId="23171D2A" w14:textId="77777777" w:rsidR="00834691" w:rsidRPr="003761FE" w:rsidRDefault="00834691" w:rsidP="009A15AF">
            <w:pPr>
              <w:widowControl w:val="0"/>
              <w:spacing w:before="50" w:after="50" w:line="240" w:lineRule="exact"/>
              <w:jc w:val="center"/>
              <w:rPr>
                <w:rFonts w:eastAsia="SimSun"/>
                <w:b/>
                <w:color w:val="000000"/>
                <w:sz w:val="20"/>
                <w:lang w:eastAsia="zh-CN"/>
              </w:rPr>
            </w:pPr>
            <w:r w:rsidRPr="003761FE">
              <w:rPr>
                <w:rFonts w:eastAsia="SimSun"/>
                <w:b/>
                <w:color w:val="000000"/>
                <w:sz w:val="20"/>
                <w:lang w:eastAsia="zh-CN"/>
              </w:rPr>
              <w:t>N=</w:t>
            </w:r>
            <w:r w:rsidR="00CD255E" w:rsidRPr="003761FE">
              <w:rPr>
                <w:rFonts w:eastAsia="SimSun"/>
                <w:b/>
                <w:color w:val="000000"/>
                <w:sz w:val="20"/>
                <w:lang w:eastAsia="zh-CN"/>
              </w:rPr>
              <w:t xml:space="preserve"> </w:t>
            </w:r>
            <w:r w:rsidRPr="003761FE">
              <w:rPr>
                <w:rFonts w:eastAsia="SimSun"/>
                <w:b/>
                <w:color w:val="000000"/>
                <w:sz w:val="20"/>
                <w:lang w:eastAsia="zh-CN"/>
              </w:rPr>
              <w:t>77</w:t>
            </w:r>
          </w:p>
        </w:tc>
      </w:tr>
      <w:tr w:rsidR="0069324B" w:rsidRPr="003761FE" w14:paraId="200F2910" w14:textId="77777777" w:rsidTr="002506BC">
        <w:trPr>
          <w:cantSplit/>
          <w:trHeight w:val="964"/>
        </w:trPr>
        <w:tc>
          <w:tcPr>
            <w:tcW w:w="562" w:type="pct"/>
          </w:tcPr>
          <w:p w14:paraId="04CD77E7" w14:textId="77777777" w:rsidR="00834691" w:rsidRPr="003761FE" w:rsidRDefault="00141C37" w:rsidP="009A15AF">
            <w:pPr>
              <w:widowControl w:val="0"/>
              <w:spacing w:before="20" w:after="20" w:line="280" w:lineRule="exact"/>
              <w:rPr>
                <w:rFonts w:eastAsia="SimSun"/>
                <w:color w:val="000000"/>
                <w:sz w:val="20"/>
                <w:lang w:eastAsia="zh-CN"/>
              </w:rPr>
            </w:pPr>
            <w:r w:rsidRPr="003761FE">
              <w:rPr>
                <w:rFonts w:eastAsia="SimSun"/>
                <w:color w:val="000000"/>
                <w:sz w:val="20"/>
                <w:lang w:eastAsia="zh-CN"/>
              </w:rPr>
              <w:t>R</w:t>
            </w:r>
            <w:r w:rsidR="00834691" w:rsidRPr="003761FE">
              <w:rPr>
                <w:rFonts w:eastAsia="SimSun"/>
                <w:color w:val="000000"/>
                <w:sz w:val="20"/>
                <w:lang w:eastAsia="zh-CN"/>
              </w:rPr>
              <w:t xml:space="preserve">ata RCp </w:t>
            </w:r>
            <w:r w:rsidRPr="003761FE">
              <w:rPr>
                <w:rFonts w:eastAsia="SimSun"/>
                <w:color w:val="000000"/>
                <w:sz w:val="20"/>
                <w:lang w:eastAsia="zh-CN"/>
              </w:rPr>
              <w:t>la nivelul sânului</w:t>
            </w:r>
            <w:r w:rsidR="00834691" w:rsidRPr="003761FE">
              <w:rPr>
                <w:rFonts w:eastAsia="SimSun"/>
                <w:color w:val="000000"/>
                <w:sz w:val="20"/>
                <w:lang w:eastAsia="zh-CN"/>
              </w:rPr>
              <w:t xml:space="preserve"> (ypT0/is)</w:t>
            </w:r>
          </w:p>
          <w:p w14:paraId="597D850D" w14:textId="77777777" w:rsidR="00834691" w:rsidRPr="003761FE" w:rsidRDefault="00834691" w:rsidP="009A15AF">
            <w:pPr>
              <w:widowControl w:val="0"/>
              <w:spacing w:before="20" w:after="20" w:line="280" w:lineRule="exact"/>
              <w:rPr>
                <w:rFonts w:eastAsia="SimSun"/>
                <w:color w:val="000000"/>
                <w:sz w:val="20"/>
                <w:lang w:eastAsia="zh-CN"/>
              </w:rPr>
            </w:pPr>
            <w:r w:rsidRPr="003761FE">
              <w:rPr>
                <w:rFonts w:eastAsia="SimSun"/>
                <w:color w:val="000000"/>
                <w:sz w:val="20"/>
                <w:lang w:eastAsia="zh-CN"/>
              </w:rPr>
              <w:t>n (%)</w:t>
            </w:r>
          </w:p>
          <w:p w14:paraId="3F661D0A" w14:textId="77777777" w:rsidR="00834691" w:rsidRPr="003761FE" w:rsidRDefault="00834691" w:rsidP="009A15AF">
            <w:pPr>
              <w:widowControl w:val="0"/>
              <w:spacing w:before="20" w:after="20" w:line="280" w:lineRule="exact"/>
              <w:rPr>
                <w:rFonts w:eastAsia="SimSun"/>
                <w:color w:val="000000"/>
                <w:sz w:val="20"/>
                <w:lang w:eastAsia="zh-CN"/>
              </w:rPr>
            </w:pPr>
            <w:r w:rsidRPr="003761FE">
              <w:rPr>
                <w:rFonts w:eastAsia="SimSun"/>
                <w:color w:val="000000"/>
                <w:sz w:val="20"/>
                <w:lang w:eastAsia="zh-CN"/>
              </w:rPr>
              <w:t>[IÎ 95%]</w:t>
            </w:r>
            <w:r w:rsidRPr="003761FE">
              <w:rPr>
                <w:rFonts w:eastAsia="SimSun"/>
                <w:color w:val="000000"/>
                <w:sz w:val="20"/>
                <w:vertAlign w:val="superscript"/>
                <w:lang w:eastAsia="zh-CN"/>
              </w:rPr>
              <w:t>1</w:t>
            </w:r>
          </w:p>
        </w:tc>
        <w:tc>
          <w:tcPr>
            <w:tcW w:w="633" w:type="pct"/>
            <w:vAlign w:val="center"/>
          </w:tcPr>
          <w:p w14:paraId="4B74CFE4" w14:textId="60DFDA02"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31 (29</w:t>
            </w:r>
            <w:del w:id="158" w:author="Author">
              <w:r w:rsidRPr="003761FE" w:rsidDel="00522BC1">
                <w:rPr>
                  <w:rFonts w:eastAsia="SimSun"/>
                  <w:color w:val="000000"/>
                  <w:sz w:val="20"/>
                  <w:lang w:eastAsia="zh-CN"/>
                </w:rPr>
                <w:delText>,0</w:delText>
              </w:r>
            </w:del>
            <w:r w:rsidRPr="003761FE">
              <w:rPr>
                <w:rFonts w:eastAsia="SimSun"/>
                <w:color w:val="000000"/>
                <w:sz w:val="20"/>
                <w:lang w:eastAsia="zh-CN"/>
              </w:rPr>
              <w:t>%)</w:t>
            </w:r>
          </w:p>
          <w:p w14:paraId="5B582DB3"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[20,6; 38,5]</w:t>
            </w:r>
          </w:p>
        </w:tc>
        <w:tc>
          <w:tcPr>
            <w:tcW w:w="608" w:type="pct"/>
            <w:vAlign w:val="center"/>
          </w:tcPr>
          <w:p w14:paraId="60DE1DFE"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49 (45,8%)</w:t>
            </w:r>
          </w:p>
          <w:p w14:paraId="44317DAD"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[36,1; 55,7]</w:t>
            </w:r>
          </w:p>
        </w:tc>
        <w:tc>
          <w:tcPr>
            <w:tcW w:w="656" w:type="pct"/>
            <w:vAlign w:val="center"/>
          </w:tcPr>
          <w:p w14:paraId="39AF3EF9"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18 (16,8%)</w:t>
            </w:r>
          </w:p>
          <w:p w14:paraId="130FAA3B"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[10,3; 25,3]</w:t>
            </w:r>
          </w:p>
        </w:tc>
        <w:tc>
          <w:tcPr>
            <w:tcW w:w="633" w:type="pct"/>
            <w:vAlign w:val="center"/>
          </w:tcPr>
          <w:p w14:paraId="5B024FC1" w14:textId="3AC3EFCB"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23 (24</w:t>
            </w:r>
            <w:del w:id="159" w:author="Author">
              <w:r w:rsidRPr="003761FE" w:rsidDel="00522BC1">
                <w:rPr>
                  <w:rFonts w:eastAsia="SimSun"/>
                  <w:color w:val="000000"/>
                  <w:sz w:val="20"/>
                  <w:lang w:eastAsia="zh-CN"/>
                </w:rPr>
                <w:delText>,0</w:delText>
              </w:r>
            </w:del>
            <w:r w:rsidRPr="003761FE">
              <w:rPr>
                <w:rFonts w:eastAsia="SimSun"/>
                <w:color w:val="000000"/>
                <w:sz w:val="20"/>
                <w:lang w:eastAsia="zh-CN"/>
              </w:rPr>
              <w:t>%)</w:t>
            </w:r>
          </w:p>
          <w:p w14:paraId="02BA9368"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[15,8; 33,7]</w:t>
            </w:r>
          </w:p>
        </w:tc>
        <w:tc>
          <w:tcPr>
            <w:tcW w:w="633" w:type="pct"/>
            <w:vAlign w:val="center"/>
          </w:tcPr>
          <w:p w14:paraId="4AB5ACA9"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45 (61,6%)</w:t>
            </w:r>
          </w:p>
          <w:p w14:paraId="36ADABDC"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[49,5; 72,8]</w:t>
            </w:r>
          </w:p>
        </w:tc>
        <w:tc>
          <w:tcPr>
            <w:tcW w:w="632" w:type="pct"/>
            <w:vAlign w:val="center"/>
          </w:tcPr>
          <w:p w14:paraId="3FA6E6F2"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43 (57,3%)</w:t>
            </w:r>
          </w:p>
          <w:p w14:paraId="00F6AB75"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[45,4; 68,7]</w:t>
            </w:r>
          </w:p>
        </w:tc>
        <w:tc>
          <w:tcPr>
            <w:tcW w:w="643" w:type="pct"/>
            <w:vAlign w:val="center"/>
          </w:tcPr>
          <w:p w14:paraId="121C5D4E"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51 (66,2%)</w:t>
            </w:r>
          </w:p>
          <w:p w14:paraId="65343CD8"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[54,6; 76,6]</w:t>
            </w:r>
          </w:p>
        </w:tc>
      </w:tr>
      <w:tr w:rsidR="0069324B" w:rsidRPr="003761FE" w14:paraId="21AD524D" w14:textId="77777777" w:rsidTr="002506BC">
        <w:trPr>
          <w:cantSplit/>
        </w:trPr>
        <w:tc>
          <w:tcPr>
            <w:tcW w:w="562" w:type="pct"/>
          </w:tcPr>
          <w:p w14:paraId="00A70CE7" w14:textId="77777777" w:rsidR="00834691" w:rsidRPr="003761FE" w:rsidRDefault="00834691" w:rsidP="009A15AF">
            <w:pPr>
              <w:widowControl w:val="0"/>
              <w:autoSpaceDE w:val="0"/>
              <w:autoSpaceDN w:val="0"/>
              <w:adjustRightInd w:val="0"/>
              <w:rPr>
                <w:rFonts w:eastAsia="PMingLiU"/>
                <w:color w:val="000000"/>
                <w:sz w:val="20"/>
                <w:vertAlign w:val="superscript"/>
                <w:lang w:eastAsia="zh-CN"/>
              </w:rPr>
            </w:pPr>
            <w:r w:rsidRPr="003761FE">
              <w:rPr>
                <w:rFonts w:eastAsia="PMingLiU"/>
                <w:color w:val="000000"/>
                <w:sz w:val="20"/>
                <w:lang w:eastAsia="zh-CN"/>
              </w:rPr>
              <w:t>Diferen</w:t>
            </w:r>
            <w:r w:rsidR="00BF1BAE" w:rsidRPr="003761FE">
              <w:rPr>
                <w:rFonts w:eastAsia="PMingLiU"/>
                <w:color w:val="000000"/>
                <w:sz w:val="20"/>
                <w:lang w:eastAsia="zh-CN"/>
              </w:rPr>
              <w:t>ţ</w:t>
            </w:r>
            <w:r w:rsidR="00421A52" w:rsidRPr="003761FE">
              <w:rPr>
                <w:rFonts w:eastAsia="PMingLiU"/>
                <w:color w:val="000000"/>
                <w:sz w:val="20"/>
                <w:lang w:eastAsia="zh-CN"/>
              </w:rPr>
              <w:t>a</w:t>
            </w:r>
            <w:r w:rsidRPr="003761FE">
              <w:rPr>
                <w:rFonts w:eastAsia="PMingLiU"/>
                <w:color w:val="000000"/>
                <w:sz w:val="20"/>
                <w:lang w:eastAsia="zh-CN"/>
              </w:rPr>
              <w:t xml:space="preserve"> </w:t>
            </w:r>
            <w:r w:rsidR="00CE3643" w:rsidRPr="003761FE">
              <w:rPr>
                <w:rFonts w:eastAsia="PMingLiU"/>
                <w:color w:val="000000"/>
                <w:sz w:val="20"/>
                <w:lang w:eastAsia="zh-CN"/>
              </w:rPr>
              <w:t>între</w:t>
            </w:r>
            <w:r w:rsidRPr="003761FE">
              <w:rPr>
                <w:rFonts w:eastAsia="PMingLiU"/>
                <w:color w:val="000000"/>
                <w:sz w:val="20"/>
                <w:lang w:eastAsia="zh-CN"/>
              </w:rPr>
              <w:t xml:space="preserve"> ratele RCp</w:t>
            </w:r>
            <w:r w:rsidRPr="003761FE">
              <w:rPr>
                <w:rFonts w:eastAsia="PMingLiU"/>
                <w:color w:val="000000"/>
                <w:sz w:val="20"/>
                <w:vertAlign w:val="superscript"/>
                <w:lang w:eastAsia="zh-CN"/>
              </w:rPr>
              <w:t>2</w:t>
            </w:r>
          </w:p>
          <w:p w14:paraId="23A6B557" w14:textId="77777777" w:rsidR="00834691" w:rsidRPr="003761FE" w:rsidRDefault="00834691" w:rsidP="009A15AF">
            <w:pPr>
              <w:widowControl w:val="0"/>
              <w:spacing w:before="20" w:after="20" w:line="280" w:lineRule="exact"/>
              <w:rPr>
                <w:rFonts w:eastAsia="SimSun"/>
                <w:b/>
                <w:caps/>
                <w:color w:val="000000"/>
                <w:sz w:val="20"/>
                <w:lang w:eastAsia="zh-CN"/>
              </w:rPr>
            </w:pPr>
            <w:r w:rsidRPr="003761FE">
              <w:rPr>
                <w:rFonts w:eastAsia="SimSun"/>
                <w:color w:val="000000"/>
                <w:sz w:val="20"/>
                <w:lang w:eastAsia="zh-CN"/>
              </w:rPr>
              <w:t>[IÎ 95%]</w:t>
            </w:r>
            <w:r w:rsidRPr="003761FE">
              <w:rPr>
                <w:rFonts w:eastAsia="SimSun"/>
                <w:color w:val="000000"/>
                <w:sz w:val="20"/>
                <w:vertAlign w:val="superscript"/>
                <w:lang w:eastAsia="zh-CN"/>
              </w:rPr>
              <w:t>3</w:t>
            </w:r>
          </w:p>
        </w:tc>
        <w:tc>
          <w:tcPr>
            <w:tcW w:w="633" w:type="pct"/>
            <w:vAlign w:val="center"/>
          </w:tcPr>
          <w:p w14:paraId="4D877FA8" w14:textId="77777777" w:rsidR="00834691" w:rsidRPr="003761FE" w:rsidRDefault="00834691" w:rsidP="009A15AF">
            <w:pPr>
              <w:widowControl w:val="0"/>
              <w:spacing w:before="20" w:after="20" w:line="280" w:lineRule="exact"/>
              <w:jc w:val="center"/>
              <w:rPr>
                <w:rFonts w:eastAsia="SimSun"/>
                <w:color w:val="000000"/>
                <w:sz w:val="20"/>
                <w:lang w:eastAsia="zh-CN"/>
              </w:rPr>
            </w:pPr>
          </w:p>
        </w:tc>
        <w:tc>
          <w:tcPr>
            <w:tcW w:w="608" w:type="pct"/>
            <w:vAlign w:val="center"/>
          </w:tcPr>
          <w:p w14:paraId="62392616" w14:textId="3BC0DA0D" w:rsidR="00834691" w:rsidRPr="003761FE" w:rsidRDefault="00834691" w:rsidP="009A15AF">
            <w:pPr>
              <w:widowControl w:val="0"/>
              <w:autoSpaceDE w:val="0"/>
              <w:autoSpaceDN w:val="0"/>
              <w:adjustRightInd w:val="0"/>
              <w:spacing w:before="20" w:after="20" w:line="280" w:lineRule="exact"/>
              <w:jc w:val="center"/>
              <w:rPr>
                <w:rFonts w:eastAsia="PMingLiU"/>
                <w:b/>
                <w:caps/>
                <w:color w:val="000000"/>
                <w:sz w:val="20"/>
                <w:lang w:eastAsia="zh-CN"/>
              </w:rPr>
            </w:pPr>
            <w:r w:rsidRPr="003761FE">
              <w:rPr>
                <w:rFonts w:eastAsia="PMingLiU"/>
                <w:color w:val="000000"/>
                <w:sz w:val="20"/>
                <w:lang w:eastAsia="zh-CN"/>
              </w:rPr>
              <w:t>+16,8%</w:t>
            </w:r>
          </w:p>
          <w:p w14:paraId="4576F841" w14:textId="77777777" w:rsidR="00834691" w:rsidRPr="003761FE" w:rsidRDefault="00834691" w:rsidP="009A15AF">
            <w:pPr>
              <w:widowControl w:val="0"/>
              <w:autoSpaceDE w:val="0"/>
              <w:autoSpaceDN w:val="0"/>
              <w:adjustRightInd w:val="0"/>
              <w:spacing w:before="20" w:after="20" w:line="280" w:lineRule="exact"/>
              <w:jc w:val="center"/>
              <w:rPr>
                <w:rFonts w:eastAsia="SimSun"/>
                <w:color w:val="000000"/>
                <w:sz w:val="20"/>
                <w:lang w:eastAsia="zh-CN"/>
              </w:rPr>
            </w:pPr>
            <w:r w:rsidRPr="003761FE">
              <w:rPr>
                <w:rFonts w:eastAsia="PMingLiU"/>
                <w:color w:val="000000"/>
                <w:sz w:val="20"/>
                <w:lang w:eastAsia="zh-CN"/>
              </w:rPr>
              <w:t>[3,5; 30,1]</w:t>
            </w:r>
          </w:p>
        </w:tc>
        <w:tc>
          <w:tcPr>
            <w:tcW w:w="656" w:type="pct"/>
            <w:vAlign w:val="center"/>
          </w:tcPr>
          <w:p w14:paraId="001E9C6D" w14:textId="7079FFC2" w:rsidR="00834691" w:rsidRPr="003761FE" w:rsidRDefault="00834691" w:rsidP="009A15AF">
            <w:pPr>
              <w:widowControl w:val="0"/>
              <w:autoSpaceDE w:val="0"/>
              <w:autoSpaceDN w:val="0"/>
              <w:adjustRightInd w:val="0"/>
              <w:spacing w:before="20" w:after="20" w:line="280" w:lineRule="exact"/>
              <w:jc w:val="center"/>
              <w:rPr>
                <w:rFonts w:eastAsia="PMingLiU"/>
                <w:b/>
                <w:caps/>
                <w:color w:val="000000"/>
                <w:sz w:val="20"/>
                <w:lang w:eastAsia="zh-CN"/>
              </w:rPr>
            </w:pPr>
            <w:r w:rsidRPr="003761FE">
              <w:rPr>
                <w:rFonts w:eastAsia="PMingLiU"/>
                <w:color w:val="000000"/>
                <w:sz w:val="20"/>
                <w:lang w:eastAsia="zh-CN"/>
              </w:rPr>
              <w:t>-12,2%</w:t>
            </w:r>
          </w:p>
          <w:p w14:paraId="3163A7AA" w14:textId="77777777" w:rsidR="00834691" w:rsidRPr="003761FE" w:rsidRDefault="00834691" w:rsidP="009A15AF">
            <w:pPr>
              <w:widowControl w:val="0"/>
              <w:autoSpaceDE w:val="0"/>
              <w:autoSpaceDN w:val="0"/>
              <w:adjustRightInd w:val="0"/>
              <w:spacing w:before="20" w:after="20" w:line="280" w:lineRule="exact"/>
              <w:ind w:right="-81" w:hanging="82"/>
              <w:jc w:val="center"/>
              <w:rPr>
                <w:rFonts w:eastAsia="PMingLiU"/>
                <w:b/>
                <w:caps/>
                <w:color w:val="000000"/>
                <w:sz w:val="20"/>
                <w:lang w:eastAsia="zh-CN"/>
              </w:rPr>
            </w:pPr>
            <w:r w:rsidRPr="003761FE">
              <w:rPr>
                <w:rFonts w:eastAsia="PMingLiU"/>
                <w:color w:val="000000"/>
                <w:sz w:val="20"/>
                <w:lang w:eastAsia="zh-CN"/>
              </w:rPr>
              <w:t>[-23,8; -0,5]</w:t>
            </w:r>
          </w:p>
        </w:tc>
        <w:tc>
          <w:tcPr>
            <w:tcW w:w="633" w:type="pct"/>
            <w:vAlign w:val="center"/>
          </w:tcPr>
          <w:p w14:paraId="5723E2B9" w14:textId="1355A9EB" w:rsidR="00834691" w:rsidRPr="003761FE" w:rsidRDefault="00834691" w:rsidP="009A15AF">
            <w:pPr>
              <w:widowControl w:val="0"/>
              <w:autoSpaceDE w:val="0"/>
              <w:autoSpaceDN w:val="0"/>
              <w:adjustRightInd w:val="0"/>
              <w:spacing w:before="20" w:after="20" w:line="280" w:lineRule="exact"/>
              <w:jc w:val="center"/>
              <w:rPr>
                <w:rFonts w:eastAsia="PMingLiU"/>
                <w:b/>
                <w:caps/>
                <w:color w:val="000000"/>
                <w:sz w:val="20"/>
                <w:lang w:eastAsia="zh-CN"/>
              </w:rPr>
            </w:pPr>
            <w:r w:rsidRPr="003761FE">
              <w:rPr>
                <w:rFonts w:eastAsia="PMingLiU"/>
                <w:color w:val="000000"/>
                <w:sz w:val="20"/>
                <w:lang w:eastAsia="zh-CN"/>
              </w:rPr>
              <w:t>-21,8%</w:t>
            </w:r>
          </w:p>
          <w:p w14:paraId="16BDC3C1" w14:textId="77777777" w:rsidR="00834691" w:rsidRPr="003761FE" w:rsidRDefault="00834691" w:rsidP="009A15AF">
            <w:pPr>
              <w:widowControl w:val="0"/>
              <w:autoSpaceDE w:val="0"/>
              <w:autoSpaceDN w:val="0"/>
              <w:adjustRightInd w:val="0"/>
              <w:spacing w:before="20" w:after="20" w:line="280" w:lineRule="exact"/>
              <w:ind w:right="-56" w:hanging="33"/>
              <w:jc w:val="center"/>
              <w:rPr>
                <w:rFonts w:eastAsia="PMingLiU"/>
                <w:b/>
                <w:caps/>
                <w:color w:val="000000"/>
                <w:sz w:val="20"/>
                <w:lang w:eastAsia="zh-CN"/>
              </w:rPr>
            </w:pPr>
            <w:r w:rsidRPr="003761FE">
              <w:rPr>
                <w:rFonts w:eastAsia="PMingLiU"/>
                <w:color w:val="000000"/>
                <w:sz w:val="20"/>
                <w:lang w:eastAsia="zh-CN"/>
              </w:rPr>
              <w:t>[-35,1; -8,5]</w:t>
            </w:r>
          </w:p>
        </w:tc>
        <w:tc>
          <w:tcPr>
            <w:tcW w:w="633" w:type="pct"/>
            <w:vAlign w:val="center"/>
          </w:tcPr>
          <w:p w14:paraId="090B6FD9"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c>
          <w:tcPr>
            <w:tcW w:w="632" w:type="pct"/>
            <w:vAlign w:val="center"/>
          </w:tcPr>
          <w:p w14:paraId="16CE9C2B"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c>
          <w:tcPr>
            <w:tcW w:w="643" w:type="pct"/>
            <w:vAlign w:val="center"/>
          </w:tcPr>
          <w:p w14:paraId="0F49EA47"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r>
      <w:tr w:rsidR="0069324B" w:rsidRPr="003761FE" w14:paraId="75AF895F" w14:textId="77777777" w:rsidTr="002506BC">
        <w:trPr>
          <w:cantSplit/>
        </w:trPr>
        <w:tc>
          <w:tcPr>
            <w:tcW w:w="562" w:type="pct"/>
          </w:tcPr>
          <w:p w14:paraId="113B29C5" w14:textId="77777777" w:rsidR="00834691" w:rsidRPr="003761FE" w:rsidRDefault="00141C37" w:rsidP="009A15AF">
            <w:pPr>
              <w:widowControl w:val="0"/>
              <w:spacing w:before="20" w:after="20" w:line="280" w:lineRule="exact"/>
              <w:rPr>
                <w:rFonts w:eastAsia="SimSun"/>
                <w:color w:val="000000"/>
                <w:sz w:val="20"/>
                <w:lang w:eastAsia="zh-CN"/>
              </w:rPr>
            </w:pPr>
            <w:r w:rsidRPr="003761FE">
              <w:rPr>
                <w:rFonts w:eastAsia="SimSun"/>
                <w:color w:val="000000"/>
                <w:sz w:val="20"/>
                <w:lang w:eastAsia="zh-CN"/>
              </w:rPr>
              <w:t>V</w:t>
            </w:r>
            <w:r w:rsidR="00834691" w:rsidRPr="003761FE">
              <w:rPr>
                <w:rFonts w:eastAsia="SimSun"/>
                <w:color w:val="000000"/>
                <w:sz w:val="20"/>
                <w:lang w:eastAsia="zh-CN"/>
              </w:rPr>
              <w:t>aloare</w:t>
            </w:r>
            <w:r w:rsidR="00CE3643" w:rsidRPr="003761FE">
              <w:rPr>
                <w:rFonts w:eastAsia="SimSun"/>
                <w:color w:val="000000"/>
                <w:sz w:val="20"/>
                <w:lang w:eastAsia="zh-CN"/>
              </w:rPr>
              <w:t>a</w:t>
            </w:r>
            <w:r w:rsidR="00834691" w:rsidRPr="003761FE">
              <w:rPr>
                <w:rFonts w:eastAsia="SimSun"/>
                <w:color w:val="000000"/>
                <w:sz w:val="20"/>
                <w:lang w:eastAsia="zh-CN"/>
              </w:rPr>
              <w:t xml:space="preserve"> p (cu cor</w:t>
            </w:r>
            <w:r w:rsidR="00732573" w:rsidRPr="003761FE">
              <w:rPr>
                <w:rFonts w:eastAsia="SimSun"/>
                <w:color w:val="000000"/>
                <w:sz w:val="20"/>
                <w:lang w:eastAsia="zh-CN"/>
              </w:rPr>
              <w:t>ec</w:t>
            </w:r>
            <w:r w:rsidR="00BF1BAE" w:rsidRPr="003761FE">
              <w:rPr>
                <w:rFonts w:eastAsia="SimSun"/>
                <w:color w:val="000000"/>
                <w:sz w:val="20"/>
                <w:lang w:eastAsia="zh-CN"/>
              </w:rPr>
              <w:t>ţ</w:t>
            </w:r>
            <w:r w:rsidR="00732573" w:rsidRPr="003761FE">
              <w:rPr>
                <w:rFonts w:eastAsia="SimSun"/>
                <w:color w:val="000000"/>
                <w:sz w:val="20"/>
                <w:lang w:eastAsia="zh-CN"/>
              </w:rPr>
              <w:t>ie</w:t>
            </w:r>
            <w:r w:rsidR="00834691" w:rsidRPr="003761FE">
              <w:rPr>
                <w:rFonts w:eastAsia="SimSun"/>
                <w:color w:val="000000"/>
                <w:sz w:val="20"/>
                <w:lang w:eastAsia="zh-CN"/>
              </w:rPr>
              <w:t xml:space="preserve"> Simes pentru testul CMH)</w:t>
            </w:r>
            <w:r w:rsidR="00834691" w:rsidRPr="003761FE">
              <w:rPr>
                <w:rFonts w:eastAsia="SimSun"/>
                <w:color w:val="000000"/>
                <w:sz w:val="20"/>
                <w:vertAlign w:val="superscript"/>
                <w:lang w:eastAsia="zh-CN"/>
              </w:rPr>
              <w:t>4</w:t>
            </w:r>
          </w:p>
        </w:tc>
        <w:tc>
          <w:tcPr>
            <w:tcW w:w="633" w:type="pct"/>
            <w:vAlign w:val="center"/>
          </w:tcPr>
          <w:p w14:paraId="25BE1D38" w14:textId="77777777" w:rsidR="00834691" w:rsidRPr="003761FE" w:rsidRDefault="00834691" w:rsidP="009A15AF">
            <w:pPr>
              <w:widowControl w:val="0"/>
              <w:spacing w:before="20" w:after="20" w:line="280" w:lineRule="exact"/>
              <w:jc w:val="center"/>
              <w:rPr>
                <w:rFonts w:eastAsia="SimSun"/>
                <w:color w:val="000000"/>
                <w:sz w:val="20"/>
                <w:lang w:eastAsia="zh-CN"/>
              </w:rPr>
            </w:pPr>
          </w:p>
        </w:tc>
        <w:tc>
          <w:tcPr>
            <w:tcW w:w="608" w:type="pct"/>
            <w:vAlign w:val="center"/>
          </w:tcPr>
          <w:p w14:paraId="0973BF18"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0,0141</w:t>
            </w:r>
          </w:p>
          <w:p w14:paraId="3876B5B7"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(vs</w:t>
            </w:r>
            <w:r w:rsidR="00BD1502" w:rsidRPr="003761FE">
              <w:rPr>
                <w:rFonts w:eastAsia="SimSun"/>
                <w:color w:val="000000"/>
                <w:sz w:val="20"/>
                <w:lang w:eastAsia="zh-CN"/>
              </w:rPr>
              <w:t xml:space="preserve">. </w:t>
            </w:r>
            <w:r w:rsidR="00440C14" w:rsidRPr="003761FE">
              <w:rPr>
                <w:rFonts w:eastAsia="SimSun"/>
                <w:color w:val="000000"/>
                <w:sz w:val="20"/>
                <w:lang w:eastAsia="zh-CN"/>
              </w:rPr>
              <w:t>t</w:t>
            </w:r>
            <w:r w:rsidRPr="003761FE">
              <w:rPr>
                <w:rFonts w:eastAsia="SimSun"/>
                <w:color w:val="000000"/>
                <w:sz w:val="20"/>
                <w:lang w:eastAsia="zh-CN"/>
              </w:rPr>
              <w:t>rastuzumab+</w:t>
            </w:r>
            <w:r w:rsidR="00440C14" w:rsidRPr="003761FE">
              <w:rPr>
                <w:rFonts w:eastAsia="SimSun"/>
                <w:color w:val="000000"/>
                <w:sz w:val="20"/>
                <w:lang w:eastAsia="zh-CN"/>
              </w:rPr>
              <w:t>d</w:t>
            </w:r>
            <w:r w:rsidRPr="003761FE">
              <w:rPr>
                <w:rFonts w:eastAsia="SimSun"/>
                <w:color w:val="000000"/>
                <w:sz w:val="20"/>
                <w:lang w:eastAsia="zh-CN"/>
              </w:rPr>
              <w:t>ocetaxel)</w:t>
            </w:r>
          </w:p>
        </w:tc>
        <w:tc>
          <w:tcPr>
            <w:tcW w:w="656" w:type="pct"/>
            <w:vAlign w:val="center"/>
          </w:tcPr>
          <w:p w14:paraId="3D25F796"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0,0198</w:t>
            </w:r>
          </w:p>
          <w:p w14:paraId="7498019E" w14:textId="77777777" w:rsidR="0069324B"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(vs</w:t>
            </w:r>
            <w:r w:rsidR="00BD1502" w:rsidRPr="003761FE">
              <w:rPr>
                <w:rFonts w:eastAsia="SimSun"/>
                <w:color w:val="000000"/>
                <w:sz w:val="20"/>
                <w:lang w:eastAsia="zh-CN"/>
              </w:rPr>
              <w:t xml:space="preserve">. </w:t>
            </w:r>
            <w:r w:rsidR="00440C14" w:rsidRPr="003761FE">
              <w:rPr>
                <w:rFonts w:eastAsia="SimSun"/>
                <w:color w:val="000000"/>
                <w:sz w:val="20"/>
                <w:lang w:eastAsia="zh-CN"/>
              </w:rPr>
              <w:t>t</w:t>
            </w:r>
            <w:r w:rsidRPr="003761FE">
              <w:rPr>
                <w:rFonts w:eastAsia="SimSun"/>
                <w:color w:val="000000"/>
                <w:sz w:val="20"/>
                <w:lang w:eastAsia="zh-CN"/>
              </w:rPr>
              <w:t>rastuzumab+</w:t>
            </w:r>
          </w:p>
          <w:p w14:paraId="0682F939" w14:textId="77777777" w:rsidR="00834691" w:rsidRPr="003761FE" w:rsidRDefault="00440C14"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d</w:t>
            </w:r>
            <w:r w:rsidR="00834691" w:rsidRPr="003761FE">
              <w:rPr>
                <w:rFonts w:eastAsia="SimSun"/>
                <w:color w:val="000000"/>
                <w:sz w:val="20"/>
                <w:lang w:eastAsia="zh-CN"/>
              </w:rPr>
              <w:t>ocetaxel)</w:t>
            </w:r>
          </w:p>
        </w:tc>
        <w:tc>
          <w:tcPr>
            <w:tcW w:w="633" w:type="pct"/>
            <w:vAlign w:val="center"/>
          </w:tcPr>
          <w:p w14:paraId="699FA5B2"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0,0030</w:t>
            </w:r>
          </w:p>
          <w:p w14:paraId="2CA47B07" w14:textId="77777777" w:rsidR="008F43A2" w:rsidRPr="003761FE" w:rsidRDefault="00834691" w:rsidP="009A15AF">
            <w:pPr>
              <w:widowControl w:val="0"/>
              <w:spacing w:before="20" w:after="20" w:line="280" w:lineRule="exact"/>
              <w:ind w:left="-56" w:right="-89"/>
              <w:jc w:val="center"/>
              <w:rPr>
                <w:rFonts w:eastAsia="SimSun"/>
                <w:color w:val="000000"/>
                <w:sz w:val="20"/>
                <w:lang w:eastAsia="zh-CN"/>
              </w:rPr>
            </w:pPr>
            <w:r w:rsidRPr="003761FE">
              <w:rPr>
                <w:rFonts w:eastAsia="SimSun"/>
                <w:color w:val="000000"/>
                <w:sz w:val="20"/>
                <w:lang w:eastAsia="zh-CN"/>
              </w:rPr>
              <w:t>(vs</w:t>
            </w:r>
            <w:r w:rsidR="00BD1502" w:rsidRPr="003761FE">
              <w:rPr>
                <w:rFonts w:eastAsia="SimSun"/>
                <w:color w:val="000000"/>
                <w:sz w:val="20"/>
                <w:lang w:eastAsia="zh-CN"/>
              </w:rPr>
              <w:t>.</w:t>
            </w:r>
            <w:r w:rsidRPr="003761FE">
              <w:rPr>
                <w:rFonts w:eastAsia="SimSun"/>
                <w:color w:val="000000"/>
                <w:sz w:val="20"/>
                <w:lang w:eastAsia="zh-CN"/>
              </w:rPr>
              <w:t xml:space="preserve"> </w:t>
            </w:r>
          </w:p>
          <w:p w14:paraId="3D107B75" w14:textId="77777777" w:rsidR="00834691" w:rsidRPr="003761FE" w:rsidRDefault="00440C14" w:rsidP="009A15AF">
            <w:pPr>
              <w:widowControl w:val="0"/>
              <w:spacing w:before="20" w:after="20" w:line="280" w:lineRule="exact"/>
              <w:ind w:left="-56" w:right="-89"/>
              <w:jc w:val="center"/>
              <w:rPr>
                <w:rFonts w:eastAsia="SimSun"/>
                <w:color w:val="000000"/>
                <w:sz w:val="20"/>
                <w:lang w:eastAsia="zh-CN"/>
              </w:rPr>
            </w:pPr>
            <w:r w:rsidRPr="003761FE">
              <w:rPr>
                <w:rFonts w:eastAsia="SimSun"/>
                <w:color w:val="000000"/>
                <w:sz w:val="20"/>
                <w:lang w:eastAsia="zh-CN"/>
              </w:rPr>
              <w:t>p</w:t>
            </w:r>
            <w:r w:rsidR="00F40B02" w:rsidRPr="003761FE">
              <w:rPr>
                <w:rFonts w:eastAsia="SimSun"/>
                <w:color w:val="000000"/>
                <w:sz w:val="20"/>
                <w:lang w:eastAsia="zh-CN"/>
              </w:rPr>
              <w:t xml:space="preserve">ertuzumab </w:t>
            </w:r>
            <w:r w:rsidR="00834691" w:rsidRPr="003761FE">
              <w:rPr>
                <w:rFonts w:eastAsia="SimSun"/>
                <w:color w:val="000000"/>
                <w:sz w:val="20"/>
                <w:lang w:eastAsia="zh-CN"/>
              </w:rPr>
              <w:t>+</w:t>
            </w:r>
          </w:p>
          <w:p w14:paraId="3C5D0F05" w14:textId="77777777" w:rsidR="0069324B" w:rsidRPr="003761FE" w:rsidRDefault="00440C14" w:rsidP="009A15AF">
            <w:pPr>
              <w:widowControl w:val="0"/>
              <w:spacing w:before="20" w:after="20" w:line="280" w:lineRule="exact"/>
              <w:ind w:left="-56" w:right="-89"/>
              <w:jc w:val="center"/>
              <w:rPr>
                <w:rFonts w:eastAsia="SimSun"/>
                <w:color w:val="000000"/>
                <w:sz w:val="20"/>
                <w:lang w:eastAsia="zh-CN"/>
              </w:rPr>
            </w:pPr>
            <w:r w:rsidRPr="003761FE">
              <w:rPr>
                <w:rFonts w:eastAsia="SimSun"/>
                <w:color w:val="000000"/>
                <w:sz w:val="20"/>
                <w:lang w:eastAsia="zh-CN"/>
              </w:rPr>
              <w:t>t</w:t>
            </w:r>
            <w:r w:rsidR="00834691" w:rsidRPr="003761FE">
              <w:rPr>
                <w:rFonts w:eastAsia="SimSun"/>
                <w:color w:val="000000"/>
                <w:sz w:val="20"/>
                <w:lang w:eastAsia="zh-CN"/>
              </w:rPr>
              <w:t>rastuzumab+</w:t>
            </w:r>
          </w:p>
          <w:p w14:paraId="591612A6" w14:textId="77777777" w:rsidR="00834691" w:rsidRPr="003761FE" w:rsidRDefault="00440C14" w:rsidP="009A15AF">
            <w:pPr>
              <w:widowControl w:val="0"/>
              <w:spacing w:before="20" w:after="20" w:line="280" w:lineRule="exact"/>
              <w:ind w:left="-56" w:right="-89"/>
              <w:jc w:val="center"/>
              <w:rPr>
                <w:rFonts w:eastAsia="SimSun"/>
                <w:b/>
                <w:caps/>
                <w:color w:val="000000"/>
                <w:sz w:val="20"/>
                <w:lang w:eastAsia="zh-CN"/>
              </w:rPr>
            </w:pPr>
            <w:r w:rsidRPr="003761FE">
              <w:rPr>
                <w:rFonts w:eastAsia="SimSun"/>
                <w:color w:val="000000"/>
                <w:sz w:val="20"/>
                <w:lang w:eastAsia="zh-CN"/>
              </w:rPr>
              <w:t>d</w:t>
            </w:r>
            <w:r w:rsidR="00834691" w:rsidRPr="003761FE">
              <w:rPr>
                <w:rFonts w:eastAsia="SimSun"/>
                <w:color w:val="000000"/>
                <w:sz w:val="20"/>
                <w:lang w:eastAsia="zh-CN"/>
              </w:rPr>
              <w:t>ocetaxel)</w:t>
            </w:r>
          </w:p>
        </w:tc>
        <w:tc>
          <w:tcPr>
            <w:tcW w:w="633" w:type="pct"/>
            <w:vAlign w:val="center"/>
          </w:tcPr>
          <w:p w14:paraId="3ED6505B"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c>
          <w:tcPr>
            <w:tcW w:w="632" w:type="pct"/>
            <w:vAlign w:val="center"/>
          </w:tcPr>
          <w:p w14:paraId="3ED59C09"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c>
          <w:tcPr>
            <w:tcW w:w="643" w:type="pct"/>
            <w:vAlign w:val="center"/>
          </w:tcPr>
          <w:p w14:paraId="23CFCB1B"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CN"/>
              </w:rPr>
              <w:t>NA</w:t>
            </w:r>
          </w:p>
        </w:tc>
      </w:tr>
      <w:tr w:rsidR="0069324B" w:rsidRPr="003761FE" w14:paraId="003D3A4C" w14:textId="77777777" w:rsidTr="002506BC">
        <w:trPr>
          <w:cantSplit/>
        </w:trPr>
        <w:tc>
          <w:tcPr>
            <w:tcW w:w="562" w:type="pct"/>
          </w:tcPr>
          <w:p w14:paraId="6A35F50D" w14:textId="77777777" w:rsidR="00834691" w:rsidRPr="003761FE" w:rsidRDefault="00141C37" w:rsidP="009A15AF">
            <w:pPr>
              <w:widowControl w:val="0"/>
              <w:spacing w:line="280" w:lineRule="exact"/>
              <w:rPr>
                <w:rFonts w:eastAsia="SimSun"/>
                <w:color w:val="000000"/>
                <w:sz w:val="20"/>
                <w:lang w:eastAsia="zh-CN"/>
              </w:rPr>
            </w:pPr>
            <w:r w:rsidRPr="003761FE">
              <w:rPr>
                <w:rFonts w:eastAsia="SimSun"/>
                <w:color w:val="000000"/>
                <w:sz w:val="20"/>
                <w:lang w:eastAsia="zh-CN"/>
              </w:rPr>
              <w:t>R</w:t>
            </w:r>
            <w:r w:rsidR="00834691" w:rsidRPr="003761FE">
              <w:rPr>
                <w:rFonts w:eastAsia="SimSun"/>
                <w:color w:val="000000"/>
                <w:sz w:val="20"/>
                <w:lang w:eastAsia="zh-CN"/>
              </w:rPr>
              <w:t xml:space="preserve">ata RCp </w:t>
            </w:r>
            <w:r w:rsidRPr="003761FE">
              <w:rPr>
                <w:rFonts w:eastAsia="SimSun"/>
                <w:color w:val="000000"/>
                <w:sz w:val="20"/>
                <w:lang w:eastAsia="zh-CN"/>
              </w:rPr>
              <w:t>la nivelul</w:t>
            </w:r>
            <w:r w:rsidR="00834691" w:rsidRPr="003761FE">
              <w:rPr>
                <w:rFonts w:eastAsia="SimSun"/>
                <w:color w:val="000000"/>
                <w:sz w:val="20"/>
                <w:lang w:eastAsia="zh-CN"/>
              </w:rPr>
              <w:t xml:space="preserve"> sân</w:t>
            </w:r>
            <w:r w:rsidRPr="003761FE">
              <w:rPr>
                <w:rFonts w:eastAsia="SimSun"/>
                <w:color w:val="000000"/>
                <w:sz w:val="20"/>
                <w:lang w:eastAsia="zh-CN"/>
              </w:rPr>
              <w:t>ului</w:t>
            </w:r>
            <w:r w:rsidR="00834691" w:rsidRPr="003761FE">
              <w:rPr>
                <w:rFonts w:eastAsia="SimSun"/>
                <w:color w:val="000000"/>
                <w:sz w:val="20"/>
                <w:lang w:eastAsia="zh-CN"/>
              </w:rPr>
              <w:t xml:space="preserve">  </w:t>
            </w:r>
            <w:r w:rsidR="004A307C" w:rsidRPr="003761FE">
              <w:rPr>
                <w:rFonts w:eastAsia="SimSun"/>
                <w:color w:val="000000"/>
                <w:sz w:val="20"/>
                <w:lang w:eastAsia="zh-CN"/>
              </w:rPr>
              <w:t>ş</w:t>
            </w:r>
            <w:r w:rsidR="00834691" w:rsidRPr="003761FE">
              <w:rPr>
                <w:rFonts w:eastAsia="SimSun"/>
                <w:color w:val="000000"/>
                <w:sz w:val="20"/>
                <w:lang w:eastAsia="zh-CN"/>
              </w:rPr>
              <w:t xml:space="preserve">i </w:t>
            </w:r>
            <w:r w:rsidR="00134971" w:rsidRPr="003761FE">
              <w:rPr>
                <w:rFonts w:eastAsia="SimSun"/>
                <w:color w:val="000000"/>
                <w:sz w:val="20"/>
                <w:lang w:eastAsia="zh-CN"/>
              </w:rPr>
              <w:t xml:space="preserve">al </w:t>
            </w:r>
            <w:r w:rsidRPr="003761FE">
              <w:rPr>
                <w:rFonts w:eastAsia="SimSun"/>
                <w:color w:val="000000"/>
                <w:sz w:val="20"/>
                <w:lang w:eastAsia="zh-CN"/>
              </w:rPr>
              <w:t>ganglion</w:t>
            </w:r>
            <w:r w:rsidR="00CE3643" w:rsidRPr="003761FE">
              <w:rPr>
                <w:rFonts w:eastAsia="SimSun"/>
                <w:color w:val="000000"/>
                <w:sz w:val="20"/>
                <w:lang w:eastAsia="zh-CN"/>
              </w:rPr>
              <w:t>ilor</w:t>
            </w:r>
            <w:r w:rsidRPr="003761FE">
              <w:rPr>
                <w:rFonts w:eastAsia="SimSun"/>
                <w:color w:val="000000"/>
                <w:sz w:val="20"/>
                <w:lang w:eastAsia="zh-CN"/>
              </w:rPr>
              <w:t xml:space="preserve"> limfatic</w:t>
            </w:r>
            <w:r w:rsidR="00CE3643" w:rsidRPr="003761FE">
              <w:rPr>
                <w:rFonts w:eastAsia="SimSun"/>
                <w:color w:val="000000"/>
                <w:sz w:val="20"/>
                <w:lang w:eastAsia="zh-CN"/>
              </w:rPr>
              <w:t>i</w:t>
            </w:r>
            <w:r w:rsidR="00834691" w:rsidRPr="003761FE">
              <w:rPr>
                <w:rFonts w:eastAsia="SimSun"/>
                <w:color w:val="000000"/>
                <w:sz w:val="20"/>
                <w:lang w:eastAsia="zh-CN"/>
              </w:rPr>
              <w:t xml:space="preserve"> (ypT0/is N0</w:t>
            </w:r>
            <w:r w:rsidRPr="003761FE">
              <w:rPr>
                <w:rFonts w:eastAsia="SimSun"/>
                <w:color w:val="000000"/>
                <w:sz w:val="20"/>
                <w:lang w:eastAsia="zh-CN"/>
              </w:rPr>
              <w:t>)</w:t>
            </w:r>
          </w:p>
          <w:p w14:paraId="3306D129" w14:textId="77777777" w:rsidR="00834691" w:rsidRPr="003761FE" w:rsidRDefault="00834691" w:rsidP="009A15AF">
            <w:pPr>
              <w:widowControl w:val="0"/>
              <w:spacing w:after="20" w:line="280" w:lineRule="exact"/>
              <w:rPr>
                <w:rFonts w:eastAsia="SimSun"/>
                <w:b/>
                <w:caps/>
                <w:color w:val="000000"/>
                <w:sz w:val="20"/>
                <w:lang w:eastAsia="zh-CN"/>
              </w:rPr>
            </w:pPr>
            <w:r w:rsidRPr="003761FE">
              <w:rPr>
                <w:rFonts w:eastAsia="SimSun"/>
                <w:color w:val="000000"/>
                <w:sz w:val="20"/>
                <w:lang w:eastAsia="zh-CN"/>
              </w:rPr>
              <w:t>n (%)</w:t>
            </w:r>
          </w:p>
          <w:p w14:paraId="2792D8C7" w14:textId="77777777" w:rsidR="00834691" w:rsidRPr="003761FE" w:rsidRDefault="00834691" w:rsidP="009A15AF">
            <w:pPr>
              <w:widowControl w:val="0"/>
              <w:spacing w:before="20" w:after="20" w:line="280" w:lineRule="exact"/>
              <w:rPr>
                <w:rFonts w:eastAsia="SimSun"/>
                <w:color w:val="000000"/>
                <w:sz w:val="20"/>
                <w:lang w:eastAsia="zh-CN"/>
              </w:rPr>
            </w:pPr>
            <w:r w:rsidRPr="003761FE">
              <w:rPr>
                <w:rFonts w:eastAsia="SimSun"/>
                <w:color w:val="000000"/>
                <w:sz w:val="20"/>
                <w:lang w:eastAsia="zh-CN"/>
              </w:rPr>
              <w:t>[IÎ 95%]</w:t>
            </w:r>
          </w:p>
        </w:tc>
        <w:tc>
          <w:tcPr>
            <w:tcW w:w="633" w:type="pct"/>
            <w:vAlign w:val="center"/>
          </w:tcPr>
          <w:p w14:paraId="47931DB0"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23 (21,5%)</w:t>
            </w:r>
          </w:p>
          <w:p w14:paraId="71E6C925" w14:textId="77777777" w:rsidR="00834691" w:rsidRPr="003761FE" w:rsidRDefault="00834691" w:rsidP="009A15AF">
            <w:pPr>
              <w:widowControl w:val="0"/>
              <w:spacing w:before="50" w:after="50" w:line="240" w:lineRule="exact"/>
              <w:jc w:val="center"/>
              <w:rPr>
                <w:rFonts w:eastAsia="SimSun"/>
                <w:color w:val="000000"/>
                <w:sz w:val="20"/>
                <w:lang w:eastAsia="zh-CN"/>
              </w:rPr>
            </w:pPr>
            <w:r w:rsidRPr="003761FE">
              <w:rPr>
                <w:rFonts w:eastAsia="SimSun"/>
                <w:color w:val="000000"/>
                <w:sz w:val="20"/>
                <w:lang w:eastAsia="zh-CN"/>
              </w:rPr>
              <w:t>[14,1; 30,5]</w:t>
            </w:r>
          </w:p>
        </w:tc>
        <w:tc>
          <w:tcPr>
            <w:tcW w:w="608" w:type="pct"/>
            <w:vAlign w:val="center"/>
          </w:tcPr>
          <w:p w14:paraId="3DBF72F9"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42 (39,3%)</w:t>
            </w:r>
          </w:p>
          <w:p w14:paraId="74AA8EE6" w14:textId="77777777" w:rsidR="00834691" w:rsidRPr="003761FE" w:rsidRDefault="00834691" w:rsidP="009A15AF">
            <w:pPr>
              <w:widowControl w:val="0"/>
              <w:spacing w:before="50" w:after="50" w:line="240" w:lineRule="exact"/>
              <w:jc w:val="center"/>
              <w:rPr>
                <w:rFonts w:eastAsia="SimSun"/>
                <w:color w:val="000000"/>
                <w:sz w:val="20"/>
                <w:lang w:eastAsia="zh-CN"/>
              </w:rPr>
            </w:pPr>
            <w:r w:rsidRPr="003761FE">
              <w:rPr>
                <w:rFonts w:eastAsia="SimSun"/>
                <w:color w:val="000000"/>
                <w:sz w:val="20"/>
                <w:lang w:eastAsia="zh-CN"/>
              </w:rPr>
              <w:t>[30,3; 49,2]</w:t>
            </w:r>
          </w:p>
        </w:tc>
        <w:tc>
          <w:tcPr>
            <w:tcW w:w="656" w:type="pct"/>
            <w:vAlign w:val="center"/>
          </w:tcPr>
          <w:p w14:paraId="4E390298"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12 (11,2%)</w:t>
            </w:r>
          </w:p>
          <w:p w14:paraId="7C255091" w14:textId="77777777" w:rsidR="00834691" w:rsidRPr="003761FE" w:rsidRDefault="00834691" w:rsidP="009A15AF">
            <w:pPr>
              <w:widowControl w:val="0"/>
              <w:spacing w:before="50" w:after="50" w:line="240" w:lineRule="exact"/>
              <w:jc w:val="center"/>
              <w:rPr>
                <w:rFonts w:eastAsia="SimSun"/>
                <w:color w:val="000000"/>
                <w:sz w:val="20"/>
                <w:lang w:eastAsia="zh-CN"/>
              </w:rPr>
            </w:pPr>
            <w:r w:rsidRPr="003761FE">
              <w:rPr>
                <w:rFonts w:eastAsia="SimSun"/>
                <w:color w:val="000000"/>
                <w:sz w:val="20"/>
                <w:lang w:eastAsia="zh-CN"/>
              </w:rPr>
              <w:t>[5,9; 18,8]</w:t>
            </w:r>
          </w:p>
        </w:tc>
        <w:tc>
          <w:tcPr>
            <w:tcW w:w="633" w:type="pct"/>
            <w:vAlign w:val="center"/>
          </w:tcPr>
          <w:p w14:paraId="3E90B23A"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17 (17,7%)</w:t>
            </w:r>
          </w:p>
          <w:p w14:paraId="5012361C" w14:textId="77777777" w:rsidR="00834691" w:rsidRPr="003761FE" w:rsidRDefault="00834691" w:rsidP="009A15AF">
            <w:pPr>
              <w:widowControl w:val="0"/>
              <w:spacing w:before="50" w:after="50" w:line="240" w:lineRule="exact"/>
              <w:jc w:val="center"/>
              <w:rPr>
                <w:rFonts w:eastAsia="SimSun"/>
                <w:color w:val="000000"/>
                <w:sz w:val="20"/>
                <w:lang w:eastAsia="zh-CN"/>
              </w:rPr>
            </w:pPr>
            <w:r w:rsidRPr="003761FE">
              <w:rPr>
                <w:rFonts w:eastAsia="SimSun"/>
                <w:color w:val="000000"/>
                <w:sz w:val="20"/>
                <w:lang w:eastAsia="zh-CN"/>
              </w:rPr>
              <w:t>[10,7; 26,8]</w:t>
            </w:r>
          </w:p>
        </w:tc>
        <w:tc>
          <w:tcPr>
            <w:tcW w:w="633" w:type="pct"/>
            <w:vAlign w:val="center"/>
          </w:tcPr>
          <w:p w14:paraId="65B29E3F"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41 (56,2%)</w:t>
            </w:r>
          </w:p>
          <w:p w14:paraId="106DBB12"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[44,1; 67,8]</w:t>
            </w:r>
          </w:p>
        </w:tc>
        <w:tc>
          <w:tcPr>
            <w:tcW w:w="632" w:type="pct"/>
            <w:vAlign w:val="center"/>
          </w:tcPr>
          <w:p w14:paraId="5CAE4F65"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41 (54,7%)</w:t>
            </w:r>
          </w:p>
          <w:p w14:paraId="2628B5D4"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[42,7; 66,2]</w:t>
            </w:r>
          </w:p>
        </w:tc>
        <w:tc>
          <w:tcPr>
            <w:tcW w:w="643" w:type="pct"/>
            <w:vAlign w:val="center"/>
          </w:tcPr>
          <w:p w14:paraId="02D43B38" w14:textId="77777777" w:rsidR="00834691" w:rsidRPr="003761FE" w:rsidRDefault="00834691" w:rsidP="009A15AF">
            <w:pPr>
              <w:widowControl w:val="0"/>
              <w:spacing w:before="20" w:after="20" w:line="280" w:lineRule="exact"/>
              <w:jc w:val="center"/>
              <w:rPr>
                <w:rFonts w:eastAsia="SimSun"/>
                <w:color w:val="000000"/>
                <w:sz w:val="20"/>
                <w:lang w:eastAsia="zh-TW"/>
              </w:rPr>
            </w:pPr>
            <w:r w:rsidRPr="003761FE">
              <w:rPr>
                <w:rFonts w:eastAsia="SimSun"/>
                <w:color w:val="000000"/>
                <w:sz w:val="20"/>
                <w:lang w:eastAsia="zh-TW"/>
              </w:rPr>
              <w:t>49 (63,6%)</w:t>
            </w:r>
          </w:p>
          <w:p w14:paraId="22F08579" w14:textId="77777777" w:rsidR="00834691" w:rsidRPr="003761FE" w:rsidRDefault="00834691" w:rsidP="009A15AF">
            <w:pPr>
              <w:widowControl w:val="0"/>
              <w:spacing w:before="20" w:after="20" w:line="280" w:lineRule="exact"/>
              <w:jc w:val="center"/>
              <w:rPr>
                <w:rFonts w:eastAsia="SimSun"/>
                <w:color w:val="000000"/>
                <w:sz w:val="20"/>
                <w:lang w:eastAsia="zh-CN"/>
              </w:rPr>
            </w:pPr>
            <w:r w:rsidRPr="003761FE">
              <w:rPr>
                <w:rFonts w:eastAsia="SimSun"/>
                <w:color w:val="000000"/>
                <w:sz w:val="20"/>
                <w:lang w:eastAsia="zh-TW"/>
              </w:rPr>
              <w:t>[51,9; 74,3]</w:t>
            </w:r>
          </w:p>
        </w:tc>
      </w:tr>
      <w:tr w:rsidR="0069324B" w:rsidRPr="003761FE" w14:paraId="1BE17181" w14:textId="77777777" w:rsidTr="002506BC">
        <w:trPr>
          <w:cantSplit/>
        </w:trPr>
        <w:tc>
          <w:tcPr>
            <w:tcW w:w="562" w:type="pct"/>
          </w:tcPr>
          <w:p w14:paraId="47F216BA" w14:textId="77777777" w:rsidR="00834691" w:rsidRPr="003761FE" w:rsidRDefault="00834691" w:rsidP="009A15AF">
            <w:pPr>
              <w:widowControl w:val="0"/>
              <w:spacing w:before="20" w:after="20" w:line="240" w:lineRule="exact"/>
              <w:rPr>
                <w:rFonts w:eastAsia="SimSun"/>
                <w:color w:val="000000"/>
                <w:sz w:val="20"/>
                <w:lang w:eastAsia="zh-CN"/>
              </w:rPr>
            </w:pPr>
            <w:r w:rsidRPr="003761FE">
              <w:rPr>
                <w:rFonts w:eastAsia="SimSun"/>
                <w:color w:val="000000"/>
                <w:sz w:val="20"/>
                <w:lang w:eastAsia="zh-CN"/>
              </w:rPr>
              <w:t xml:space="preserve">ypT0 N0 </w:t>
            </w:r>
          </w:p>
          <w:p w14:paraId="2D5EC25A" w14:textId="77777777" w:rsidR="00834691" w:rsidRPr="003761FE" w:rsidRDefault="00834691" w:rsidP="009A15AF">
            <w:pPr>
              <w:widowControl w:val="0"/>
              <w:spacing w:after="20" w:line="240" w:lineRule="exact"/>
              <w:rPr>
                <w:rFonts w:eastAsia="SimSun"/>
                <w:b/>
                <w:caps/>
                <w:color w:val="000000"/>
                <w:sz w:val="20"/>
                <w:lang w:eastAsia="zh-CN"/>
              </w:rPr>
            </w:pPr>
            <w:r w:rsidRPr="003761FE">
              <w:rPr>
                <w:rFonts w:eastAsia="SimSun"/>
                <w:color w:val="000000"/>
                <w:sz w:val="20"/>
                <w:lang w:eastAsia="zh-CN"/>
              </w:rPr>
              <w:t>n (%)</w:t>
            </w:r>
          </w:p>
          <w:p w14:paraId="2752C453" w14:textId="77777777" w:rsidR="00834691" w:rsidRPr="003761FE" w:rsidRDefault="00834691" w:rsidP="009A15AF">
            <w:pPr>
              <w:widowControl w:val="0"/>
              <w:spacing w:before="20" w:after="20" w:line="240" w:lineRule="exact"/>
              <w:rPr>
                <w:rFonts w:eastAsia="SimSun"/>
                <w:color w:val="000000"/>
                <w:sz w:val="20"/>
                <w:lang w:eastAsia="zh-CN"/>
              </w:rPr>
            </w:pPr>
            <w:r w:rsidRPr="003761FE">
              <w:rPr>
                <w:rFonts w:eastAsia="SimSun"/>
                <w:color w:val="000000"/>
                <w:sz w:val="20"/>
                <w:lang w:eastAsia="zh-CN"/>
              </w:rPr>
              <w:t>[IÎ 95%]</w:t>
            </w:r>
          </w:p>
        </w:tc>
        <w:tc>
          <w:tcPr>
            <w:tcW w:w="633" w:type="pct"/>
            <w:vAlign w:val="center"/>
          </w:tcPr>
          <w:p w14:paraId="2D425E86" w14:textId="77777777" w:rsidR="00834691" w:rsidRPr="003761FE" w:rsidRDefault="00834691" w:rsidP="009A15AF">
            <w:pPr>
              <w:widowControl w:val="0"/>
              <w:spacing w:before="20" w:after="20" w:line="240" w:lineRule="exact"/>
              <w:jc w:val="center"/>
              <w:rPr>
                <w:rFonts w:eastAsia="SimSun"/>
                <w:b/>
                <w:caps/>
                <w:color w:val="000000"/>
                <w:kern w:val="24"/>
                <w:sz w:val="20"/>
                <w:lang w:eastAsia="zh-CN"/>
              </w:rPr>
            </w:pPr>
            <w:r w:rsidRPr="003761FE">
              <w:rPr>
                <w:rFonts w:eastAsia="SimSun"/>
                <w:color w:val="000000"/>
                <w:kern w:val="24"/>
                <w:sz w:val="20"/>
                <w:lang w:eastAsia="zh-CN"/>
              </w:rPr>
              <w:t>13 (12,1%)</w:t>
            </w:r>
          </w:p>
          <w:p w14:paraId="66310143" w14:textId="77777777" w:rsidR="00834691" w:rsidRPr="003761FE" w:rsidRDefault="00834691" w:rsidP="009A15AF">
            <w:pPr>
              <w:widowControl w:val="0"/>
              <w:spacing w:before="20" w:after="20" w:line="240" w:lineRule="exact"/>
              <w:jc w:val="center"/>
              <w:rPr>
                <w:rFonts w:eastAsia="SimSun"/>
                <w:b/>
                <w:caps/>
                <w:color w:val="000000"/>
                <w:sz w:val="20"/>
                <w:lang w:eastAsia="zh-CN"/>
              </w:rPr>
            </w:pPr>
            <w:r w:rsidRPr="003761FE">
              <w:rPr>
                <w:rFonts w:eastAsia="SimSun"/>
                <w:color w:val="000000"/>
                <w:sz w:val="20"/>
                <w:lang w:eastAsia="zh-CN"/>
              </w:rPr>
              <w:t>[6,6; 19,9]</w:t>
            </w:r>
          </w:p>
        </w:tc>
        <w:tc>
          <w:tcPr>
            <w:tcW w:w="608" w:type="pct"/>
            <w:vAlign w:val="center"/>
          </w:tcPr>
          <w:p w14:paraId="010A453B" w14:textId="77777777" w:rsidR="00834691" w:rsidRPr="003761FE" w:rsidRDefault="00834691" w:rsidP="009A15AF">
            <w:pPr>
              <w:widowControl w:val="0"/>
              <w:spacing w:before="20" w:after="20" w:line="240" w:lineRule="exact"/>
              <w:jc w:val="center"/>
              <w:rPr>
                <w:rFonts w:eastAsia="SimSun"/>
                <w:b/>
                <w:caps/>
                <w:color w:val="000000"/>
                <w:kern w:val="24"/>
                <w:sz w:val="20"/>
                <w:lang w:eastAsia="zh-CN"/>
              </w:rPr>
            </w:pPr>
            <w:r w:rsidRPr="003761FE">
              <w:rPr>
                <w:rFonts w:eastAsia="SimSun"/>
                <w:color w:val="000000"/>
                <w:kern w:val="24"/>
                <w:sz w:val="20"/>
                <w:lang w:eastAsia="zh-CN"/>
              </w:rPr>
              <w:t>35 (32,7%)</w:t>
            </w:r>
          </w:p>
          <w:p w14:paraId="020E8C67" w14:textId="78D698CD" w:rsidR="00834691" w:rsidRPr="003761FE" w:rsidRDefault="00834691" w:rsidP="009A15AF">
            <w:pPr>
              <w:widowControl w:val="0"/>
              <w:spacing w:before="20" w:after="20" w:line="240" w:lineRule="exact"/>
              <w:jc w:val="center"/>
              <w:rPr>
                <w:rFonts w:eastAsia="SimSun"/>
                <w:b/>
                <w:caps/>
                <w:color w:val="000000"/>
                <w:sz w:val="20"/>
                <w:lang w:eastAsia="zh-CN"/>
              </w:rPr>
            </w:pPr>
            <w:r w:rsidRPr="003761FE">
              <w:rPr>
                <w:rFonts w:eastAsia="SimSun"/>
                <w:color w:val="000000"/>
                <w:kern w:val="24"/>
                <w:sz w:val="20"/>
                <w:lang w:eastAsia="zh-CN"/>
              </w:rPr>
              <w:t>[24</w:t>
            </w:r>
            <w:del w:id="160" w:author="Author">
              <w:r w:rsidRPr="003761FE" w:rsidDel="00522BC1">
                <w:rPr>
                  <w:rFonts w:eastAsia="SimSun"/>
                  <w:color w:val="000000"/>
                  <w:kern w:val="24"/>
                  <w:sz w:val="20"/>
                  <w:lang w:eastAsia="zh-CN"/>
                </w:rPr>
                <w:delText>,0</w:delText>
              </w:r>
            </w:del>
            <w:r w:rsidRPr="003761FE">
              <w:rPr>
                <w:rFonts w:eastAsia="SimSun"/>
                <w:color w:val="000000"/>
                <w:kern w:val="24"/>
                <w:sz w:val="20"/>
                <w:lang w:eastAsia="zh-CN"/>
              </w:rPr>
              <w:t>; 42,5]</w:t>
            </w:r>
          </w:p>
        </w:tc>
        <w:tc>
          <w:tcPr>
            <w:tcW w:w="656" w:type="pct"/>
            <w:vAlign w:val="center"/>
          </w:tcPr>
          <w:p w14:paraId="032D0618" w14:textId="77777777" w:rsidR="00834691" w:rsidRPr="003761FE" w:rsidRDefault="00834691" w:rsidP="009A15AF">
            <w:pPr>
              <w:widowControl w:val="0"/>
              <w:spacing w:before="20" w:after="20" w:line="240" w:lineRule="exact"/>
              <w:jc w:val="center"/>
              <w:rPr>
                <w:rFonts w:eastAsia="SimSun"/>
                <w:b/>
                <w:caps/>
                <w:color w:val="000000"/>
                <w:kern w:val="24"/>
                <w:sz w:val="20"/>
                <w:lang w:eastAsia="zh-CN"/>
              </w:rPr>
            </w:pPr>
            <w:r w:rsidRPr="003761FE">
              <w:rPr>
                <w:rFonts w:eastAsia="SimSun"/>
                <w:color w:val="000000"/>
                <w:kern w:val="24"/>
                <w:sz w:val="20"/>
                <w:lang w:eastAsia="zh-CN"/>
              </w:rPr>
              <w:t>6 (5,6</w:t>
            </w:r>
            <w:r w:rsidR="00134971" w:rsidRPr="003761FE">
              <w:rPr>
                <w:rFonts w:eastAsia="SimSun"/>
                <w:color w:val="000000"/>
                <w:kern w:val="24"/>
                <w:sz w:val="20"/>
                <w:lang w:eastAsia="zh-CN"/>
              </w:rPr>
              <w:t>%</w:t>
            </w:r>
            <w:r w:rsidRPr="003761FE">
              <w:rPr>
                <w:rFonts w:eastAsia="SimSun"/>
                <w:color w:val="000000"/>
                <w:kern w:val="24"/>
                <w:sz w:val="20"/>
                <w:lang w:eastAsia="zh-CN"/>
              </w:rPr>
              <w:t>)</w:t>
            </w:r>
          </w:p>
          <w:p w14:paraId="714F67F2" w14:textId="77777777" w:rsidR="00834691" w:rsidRPr="003761FE" w:rsidRDefault="00834691" w:rsidP="009A15AF">
            <w:pPr>
              <w:widowControl w:val="0"/>
              <w:spacing w:before="20" w:after="20" w:line="240" w:lineRule="exact"/>
              <w:jc w:val="center"/>
              <w:rPr>
                <w:rFonts w:eastAsia="SimSun"/>
                <w:b/>
                <w:caps/>
                <w:color w:val="000000"/>
                <w:sz w:val="20"/>
                <w:lang w:eastAsia="zh-CN"/>
              </w:rPr>
            </w:pPr>
            <w:r w:rsidRPr="003761FE">
              <w:rPr>
                <w:rFonts w:eastAsia="SimSun"/>
                <w:color w:val="000000"/>
                <w:kern w:val="24"/>
                <w:sz w:val="20"/>
                <w:lang w:eastAsia="zh-CN"/>
              </w:rPr>
              <w:t>[2,1; 11,8]</w:t>
            </w:r>
          </w:p>
        </w:tc>
        <w:tc>
          <w:tcPr>
            <w:tcW w:w="633" w:type="pct"/>
            <w:vAlign w:val="center"/>
          </w:tcPr>
          <w:p w14:paraId="0E539A56" w14:textId="77777777" w:rsidR="00834691" w:rsidRPr="003761FE" w:rsidRDefault="00834691" w:rsidP="009A15AF">
            <w:pPr>
              <w:widowControl w:val="0"/>
              <w:spacing w:before="20" w:after="20" w:line="240" w:lineRule="exact"/>
              <w:jc w:val="center"/>
              <w:rPr>
                <w:rFonts w:eastAsia="SimSun"/>
                <w:b/>
                <w:caps/>
                <w:color w:val="000000"/>
                <w:kern w:val="24"/>
                <w:sz w:val="20"/>
                <w:lang w:eastAsia="zh-CN"/>
              </w:rPr>
            </w:pPr>
            <w:r w:rsidRPr="003761FE">
              <w:rPr>
                <w:rFonts w:eastAsia="SimSun"/>
                <w:color w:val="000000"/>
                <w:kern w:val="24"/>
                <w:sz w:val="20"/>
                <w:lang w:eastAsia="zh-CN"/>
              </w:rPr>
              <w:t>13 (13,2%)</w:t>
            </w:r>
          </w:p>
          <w:p w14:paraId="38549382" w14:textId="21A82D21" w:rsidR="00834691" w:rsidRPr="003761FE" w:rsidRDefault="00834691" w:rsidP="009A15AF">
            <w:pPr>
              <w:widowControl w:val="0"/>
              <w:spacing w:before="20" w:after="20" w:line="240" w:lineRule="exact"/>
              <w:jc w:val="center"/>
              <w:rPr>
                <w:rFonts w:eastAsia="SimSun"/>
                <w:b/>
                <w:caps/>
                <w:color w:val="000000"/>
                <w:sz w:val="20"/>
                <w:lang w:eastAsia="zh-CN"/>
              </w:rPr>
            </w:pPr>
            <w:r w:rsidRPr="003761FE">
              <w:rPr>
                <w:rFonts w:eastAsia="SimSun"/>
                <w:color w:val="000000"/>
                <w:kern w:val="24"/>
                <w:sz w:val="20"/>
                <w:lang w:eastAsia="zh-CN"/>
              </w:rPr>
              <w:t>[7,4; 22</w:t>
            </w:r>
            <w:del w:id="161" w:author="Author">
              <w:r w:rsidRPr="003761FE" w:rsidDel="00522BC1">
                <w:rPr>
                  <w:rFonts w:eastAsia="SimSun"/>
                  <w:color w:val="000000"/>
                  <w:kern w:val="24"/>
                  <w:sz w:val="20"/>
                  <w:lang w:eastAsia="zh-CN"/>
                </w:rPr>
                <w:delText>,0</w:delText>
              </w:r>
            </w:del>
            <w:r w:rsidRPr="003761FE">
              <w:rPr>
                <w:rFonts w:eastAsia="SimSun"/>
                <w:color w:val="000000"/>
                <w:kern w:val="24"/>
                <w:sz w:val="20"/>
                <w:lang w:eastAsia="zh-CN"/>
              </w:rPr>
              <w:t>]</w:t>
            </w:r>
          </w:p>
        </w:tc>
        <w:tc>
          <w:tcPr>
            <w:tcW w:w="633" w:type="pct"/>
            <w:vAlign w:val="center"/>
          </w:tcPr>
          <w:p w14:paraId="1FABB9E5" w14:textId="77777777" w:rsidR="00834691" w:rsidRPr="003761FE" w:rsidRDefault="00834691" w:rsidP="009A15AF">
            <w:pPr>
              <w:widowControl w:val="0"/>
              <w:spacing w:before="20" w:after="20" w:line="240" w:lineRule="exact"/>
              <w:jc w:val="center"/>
              <w:rPr>
                <w:rFonts w:eastAsia="SimSun"/>
                <w:color w:val="000000"/>
                <w:sz w:val="20"/>
                <w:lang w:eastAsia="zh-TW"/>
              </w:rPr>
            </w:pPr>
            <w:r w:rsidRPr="003761FE">
              <w:rPr>
                <w:rFonts w:eastAsia="SimSun"/>
                <w:color w:val="000000"/>
                <w:sz w:val="20"/>
                <w:lang w:eastAsia="zh-TW"/>
              </w:rPr>
              <w:t>37 (50,7%)</w:t>
            </w:r>
          </w:p>
          <w:p w14:paraId="1A074D9A" w14:textId="77777777" w:rsidR="00834691" w:rsidRPr="003761FE" w:rsidRDefault="00834691" w:rsidP="009A15AF">
            <w:pPr>
              <w:widowControl w:val="0"/>
              <w:spacing w:before="20" w:after="20" w:line="240" w:lineRule="exact"/>
              <w:jc w:val="center"/>
              <w:rPr>
                <w:rFonts w:eastAsia="SimSun"/>
                <w:color w:val="000000"/>
                <w:sz w:val="20"/>
                <w:lang w:eastAsia="zh-CN"/>
              </w:rPr>
            </w:pPr>
            <w:r w:rsidRPr="003761FE">
              <w:rPr>
                <w:rFonts w:eastAsia="SimSun"/>
                <w:color w:val="000000"/>
                <w:sz w:val="20"/>
                <w:lang w:eastAsia="zh-TW"/>
              </w:rPr>
              <w:t>[38,7; 62,6]</w:t>
            </w:r>
          </w:p>
        </w:tc>
        <w:tc>
          <w:tcPr>
            <w:tcW w:w="632" w:type="pct"/>
            <w:vAlign w:val="center"/>
          </w:tcPr>
          <w:p w14:paraId="2538C465" w14:textId="77777777" w:rsidR="00834691" w:rsidRPr="003761FE" w:rsidRDefault="00834691" w:rsidP="009A15AF">
            <w:pPr>
              <w:widowControl w:val="0"/>
              <w:spacing w:before="20" w:after="20" w:line="240" w:lineRule="exact"/>
              <w:jc w:val="center"/>
              <w:rPr>
                <w:rFonts w:eastAsia="SimSun"/>
                <w:color w:val="000000"/>
                <w:sz w:val="20"/>
                <w:lang w:eastAsia="zh-TW"/>
              </w:rPr>
            </w:pPr>
            <w:r w:rsidRPr="003761FE">
              <w:rPr>
                <w:rFonts w:eastAsia="SimSun"/>
                <w:color w:val="000000"/>
                <w:sz w:val="20"/>
                <w:lang w:eastAsia="zh-TW"/>
              </w:rPr>
              <w:t>34 (45,3%)</w:t>
            </w:r>
          </w:p>
          <w:p w14:paraId="0DD31A0E" w14:textId="77777777" w:rsidR="00834691" w:rsidRPr="003761FE" w:rsidRDefault="00834691" w:rsidP="009A15AF">
            <w:pPr>
              <w:widowControl w:val="0"/>
              <w:spacing w:before="20" w:after="20" w:line="240" w:lineRule="exact"/>
              <w:jc w:val="center"/>
              <w:rPr>
                <w:rFonts w:eastAsia="SimSun"/>
                <w:color w:val="000000"/>
                <w:sz w:val="20"/>
                <w:lang w:eastAsia="zh-CN"/>
              </w:rPr>
            </w:pPr>
            <w:r w:rsidRPr="003761FE">
              <w:rPr>
                <w:rFonts w:eastAsia="SimSun"/>
                <w:color w:val="000000"/>
                <w:sz w:val="20"/>
                <w:lang w:eastAsia="zh-TW"/>
              </w:rPr>
              <w:t>[33,8; 57,3]</w:t>
            </w:r>
          </w:p>
        </w:tc>
        <w:tc>
          <w:tcPr>
            <w:tcW w:w="643" w:type="pct"/>
            <w:vAlign w:val="center"/>
          </w:tcPr>
          <w:p w14:paraId="769B49DF" w14:textId="77777777" w:rsidR="00834691" w:rsidRPr="003761FE" w:rsidRDefault="00834691" w:rsidP="009A15AF">
            <w:pPr>
              <w:widowControl w:val="0"/>
              <w:spacing w:before="20" w:after="20" w:line="240" w:lineRule="exact"/>
              <w:jc w:val="center"/>
              <w:rPr>
                <w:rFonts w:eastAsia="SimSun"/>
                <w:color w:val="000000"/>
                <w:sz w:val="20"/>
                <w:lang w:eastAsia="zh-TW"/>
              </w:rPr>
            </w:pPr>
            <w:r w:rsidRPr="003761FE">
              <w:rPr>
                <w:rFonts w:eastAsia="SimSun"/>
                <w:color w:val="000000"/>
                <w:sz w:val="20"/>
                <w:lang w:eastAsia="zh-TW"/>
              </w:rPr>
              <w:t>40 (51,9%)</w:t>
            </w:r>
          </w:p>
          <w:p w14:paraId="3E6DF875" w14:textId="77777777" w:rsidR="00834691" w:rsidRPr="003761FE" w:rsidRDefault="00834691" w:rsidP="009A15AF">
            <w:pPr>
              <w:widowControl w:val="0"/>
              <w:spacing w:before="20" w:after="20" w:line="240" w:lineRule="exact"/>
              <w:jc w:val="center"/>
              <w:rPr>
                <w:rFonts w:eastAsia="SimSun"/>
                <w:color w:val="000000"/>
                <w:sz w:val="20"/>
                <w:lang w:eastAsia="zh-CN"/>
              </w:rPr>
            </w:pPr>
            <w:r w:rsidRPr="003761FE">
              <w:rPr>
                <w:rFonts w:eastAsia="SimSun"/>
                <w:color w:val="000000"/>
                <w:sz w:val="20"/>
                <w:lang w:eastAsia="zh-TW"/>
              </w:rPr>
              <w:t>[40,3; 63,5]</w:t>
            </w:r>
          </w:p>
        </w:tc>
      </w:tr>
      <w:tr w:rsidR="0069324B" w:rsidRPr="003761FE" w14:paraId="46F3E8EA" w14:textId="77777777" w:rsidTr="002506BC">
        <w:trPr>
          <w:cantSplit/>
        </w:trPr>
        <w:tc>
          <w:tcPr>
            <w:tcW w:w="562" w:type="pct"/>
          </w:tcPr>
          <w:p w14:paraId="32CC22E7" w14:textId="77777777" w:rsidR="00834691" w:rsidRPr="003761FE" w:rsidRDefault="00834691" w:rsidP="00670FEA">
            <w:pPr>
              <w:keepNext/>
              <w:keepLines/>
              <w:spacing w:before="20" w:after="20" w:line="240" w:lineRule="exact"/>
              <w:rPr>
                <w:rFonts w:eastAsia="SimSun"/>
                <w:color w:val="000000"/>
                <w:sz w:val="20"/>
                <w:lang w:eastAsia="zh-CN"/>
              </w:rPr>
            </w:pPr>
            <w:r w:rsidRPr="003761FE">
              <w:rPr>
                <w:rFonts w:eastAsia="SimSun"/>
                <w:color w:val="000000"/>
                <w:sz w:val="20"/>
                <w:lang w:eastAsia="zh-CN"/>
              </w:rPr>
              <w:t>Răspuns clinic</w:t>
            </w:r>
            <w:r w:rsidRPr="003761FE">
              <w:rPr>
                <w:rFonts w:eastAsia="SimSun"/>
                <w:color w:val="000000"/>
                <w:sz w:val="20"/>
                <w:vertAlign w:val="superscript"/>
                <w:lang w:eastAsia="zh-CN"/>
              </w:rPr>
              <w:t>5</w:t>
            </w:r>
          </w:p>
        </w:tc>
        <w:tc>
          <w:tcPr>
            <w:tcW w:w="633" w:type="pct"/>
            <w:vAlign w:val="center"/>
          </w:tcPr>
          <w:p w14:paraId="5C63C4DE"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79 (79,8%)</w:t>
            </w:r>
          </w:p>
        </w:tc>
        <w:tc>
          <w:tcPr>
            <w:tcW w:w="608" w:type="pct"/>
            <w:vAlign w:val="center"/>
          </w:tcPr>
          <w:p w14:paraId="7A846764"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89 (88,1%)</w:t>
            </w:r>
          </w:p>
        </w:tc>
        <w:tc>
          <w:tcPr>
            <w:tcW w:w="656" w:type="pct"/>
            <w:vAlign w:val="center"/>
          </w:tcPr>
          <w:p w14:paraId="447F5300"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69 (67,6%)</w:t>
            </w:r>
          </w:p>
        </w:tc>
        <w:tc>
          <w:tcPr>
            <w:tcW w:w="633" w:type="pct"/>
            <w:vAlign w:val="center"/>
          </w:tcPr>
          <w:p w14:paraId="63A00196"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65 (71,4%)</w:t>
            </w:r>
          </w:p>
        </w:tc>
        <w:tc>
          <w:tcPr>
            <w:tcW w:w="633" w:type="pct"/>
            <w:vAlign w:val="center"/>
          </w:tcPr>
          <w:p w14:paraId="0C69C87D"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67 (91,8%)</w:t>
            </w:r>
          </w:p>
        </w:tc>
        <w:tc>
          <w:tcPr>
            <w:tcW w:w="632" w:type="pct"/>
            <w:vAlign w:val="center"/>
          </w:tcPr>
          <w:p w14:paraId="513D1397"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71 (94,7%)</w:t>
            </w:r>
          </w:p>
        </w:tc>
        <w:tc>
          <w:tcPr>
            <w:tcW w:w="643" w:type="pct"/>
            <w:vAlign w:val="center"/>
          </w:tcPr>
          <w:p w14:paraId="2F2559D4" w14:textId="77777777" w:rsidR="00834691" w:rsidRPr="003761FE" w:rsidRDefault="00834691" w:rsidP="00670FEA">
            <w:pPr>
              <w:keepNext/>
              <w:keepLines/>
              <w:spacing w:before="20" w:after="20" w:line="240" w:lineRule="exact"/>
              <w:jc w:val="center"/>
              <w:rPr>
                <w:rFonts w:eastAsia="SimSun"/>
                <w:color w:val="000000"/>
                <w:sz w:val="20"/>
                <w:lang w:eastAsia="zh-CN"/>
              </w:rPr>
            </w:pPr>
            <w:r w:rsidRPr="003761FE">
              <w:rPr>
                <w:rFonts w:eastAsia="SimSun"/>
                <w:color w:val="000000"/>
                <w:sz w:val="20"/>
                <w:lang w:eastAsia="zh-CN"/>
              </w:rPr>
              <w:t>69 (89,6%)</w:t>
            </w:r>
          </w:p>
        </w:tc>
      </w:tr>
    </w:tbl>
    <w:p w14:paraId="163B3D1D" w14:textId="77777777" w:rsidR="00C5513C" w:rsidRPr="003761FE" w:rsidRDefault="00421A52" w:rsidP="009A15AF">
      <w:pPr>
        <w:keepNext/>
        <w:keepLines/>
        <w:tabs>
          <w:tab w:val="num" w:pos="1411"/>
        </w:tabs>
        <w:autoSpaceDE w:val="0"/>
        <w:autoSpaceDN w:val="0"/>
        <w:adjustRightInd w:val="0"/>
        <w:spacing w:line="240" w:lineRule="exact"/>
        <w:jc w:val="both"/>
        <w:rPr>
          <w:rFonts w:eastAsia="SimSun"/>
          <w:color w:val="000000"/>
          <w:sz w:val="20"/>
          <w:lang w:eastAsia="zh-TW"/>
        </w:rPr>
      </w:pPr>
      <w:r w:rsidRPr="003761FE">
        <w:rPr>
          <w:rFonts w:eastAsia="SimSun"/>
          <w:color w:val="000000"/>
          <w:sz w:val="20"/>
          <w:lang w:eastAsia="zh-TW"/>
        </w:rPr>
        <w:t xml:space="preserve">FEC: 5-fluorouracil, epirubicină, ciclofosfamidă; TCH: docetaxel, carboplatină şi trastuzumab, CMH: </w:t>
      </w:r>
    </w:p>
    <w:p w14:paraId="79A44EC8" w14:textId="77777777" w:rsidR="00421A52" w:rsidRPr="003761FE" w:rsidRDefault="00421A52" w:rsidP="009A15AF">
      <w:pPr>
        <w:keepNext/>
        <w:keepLines/>
        <w:tabs>
          <w:tab w:val="num" w:pos="1411"/>
        </w:tabs>
        <w:autoSpaceDE w:val="0"/>
        <w:autoSpaceDN w:val="0"/>
        <w:adjustRightInd w:val="0"/>
        <w:spacing w:line="240" w:lineRule="exact"/>
        <w:jc w:val="both"/>
        <w:rPr>
          <w:rFonts w:eastAsia="SimSun"/>
          <w:color w:val="000000"/>
          <w:sz w:val="20"/>
          <w:lang w:eastAsia="zh-TW"/>
        </w:rPr>
      </w:pPr>
      <w:r w:rsidRPr="003761FE">
        <w:rPr>
          <w:rFonts w:eastAsia="SimSun"/>
          <w:color w:val="000000"/>
          <w:sz w:val="20"/>
          <w:lang w:eastAsia="zh-TW"/>
        </w:rPr>
        <w:t>Cochran–Mantel–Haenszel</w:t>
      </w:r>
    </w:p>
    <w:p w14:paraId="2F6F5946" w14:textId="77777777" w:rsidR="00421A52" w:rsidRPr="003761FE" w:rsidRDefault="00421A52" w:rsidP="009A15AF">
      <w:pPr>
        <w:keepNext/>
        <w:keepLines/>
        <w:tabs>
          <w:tab w:val="num" w:pos="1411"/>
        </w:tabs>
        <w:autoSpaceDE w:val="0"/>
        <w:autoSpaceDN w:val="0"/>
        <w:adjustRightInd w:val="0"/>
        <w:spacing w:line="240" w:lineRule="exact"/>
        <w:rPr>
          <w:rFonts w:eastAsia="SimSun"/>
          <w:color w:val="000000"/>
          <w:sz w:val="20"/>
          <w:lang w:eastAsia="zh-TW"/>
        </w:rPr>
      </w:pPr>
      <w:r w:rsidRPr="003761FE">
        <w:rPr>
          <w:rFonts w:eastAsia="SimSun"/>
          <w:color w:val="000000"/>
          <w:sz w:val="20"/>
          <w:lang w:eastAsia="zh-TW"/>
        </w:rPr>
        <w:t>1. IÎ 95% pentru distribuţia binomială la nivelul unui eşantion</w:t>
      </w:r>
      <w:r w:rsidR="00B7088C" w:rsidRPr="003761FE">
        <w:rPr>
          <w:rFonts w:eastAsia="SimSun"/>
          <w:color w:val="000000"/>
          <w:sz w:val="20"/>
          <w:lang w:eastAsia="zh-TW"/>
        </w:rPr>
        <w:t>,</w:t>
      </w:r>
      <w:r w:rsidRPr="003761FE">
        <w:rPr>
          <w:rFonts w:eastAsia="SimSun"/>
          <w:color w:val="000000"/>
          <w:sz w:val="20"/>
          <w:lang w:eastAsia="zh-TW"/>
        </w:rPr>
        <w:t xml:space="preserve"> un model binomial utilizând metoda Pearson-Clopper.</w:t>
      </w:r>
    </w:p>
    <w:p w14:paraId="5DC0ADC4" w14:textId="77777777" w:rsidR="00421A52" w:rsidRPr="003761FE" w:rsidRDefault="00421A52" w:rsidP="009A15AF">
      <w:pPr>
        <w:keepNext/>
        <w:keepLines/>
        <w:tabs>
          <w:tab w:val="num" w:pos="1411"/>
        </w:tabs>
        <w:autoSpaceDE w:val="0"/>
        <w:autoSpaceDN w:val="0"/>
        <w:adjustRightInd w:val="0"/>
        <w:spacing w:line="240" w:lineRule="exact"/>
        <w:rPr>
          <w:rFonts w:eastAsia="SimSun"/>
          <w:color w:val="000000"/>
          <w:sz w:val="20"/>
          <w:lang w:eastAsia="zh-TW"/>
        </w:rPr>
      </w:pPr>
      <w:r w:rsidRPr="003761FE">
        <w:rPr>
          <w:rFonts w:eastAsia="SimSun"/>
          <w:color w:val="000000"/>
          <w:sz w:val="20"/>
          <w:lang w:eastAsia="zh-TW"/>
        </w:rPr>
        <w:t xml:space="preserve">2.Tratamentele </w:t>
      </w:r>
      <w:r w:rsidR="00440C14" w:rsidRPr="003761FE">
        <w:rPr>
          <w:rFonts w:eastAsia="SimSun"/>
          <w:color w:val="000000"/>
          <w:sz w:val="20"/>
          <w:lang w:eastAsia="zh-TW"/>
        </w:rPr>
        <w:t>p</w:t>
      </w:r>
      <w:r w:rsidRPr="003761FE">
        <w:rPr>
          <w:rFonts w:eastAsia="SimSun"/>
          <w:color w:val="000000"/>
          <w:sz w:val="20"/>
          <w:lang w:eastAsia="zh-TW"/>
        </w:rPr>
        <w:t>ertuzumab+</w:t>
      </w:r>
      <w:r w:rsidR="00440C14" w:rsidRPr="003761FE">
        <w:rPr>
          <w:rFonts w:eastAsia="SimSun"/>
          <w:color w:val="000000"/>
          <w:sz w:val="20"/>
          <w:lang w:eastAsia="zh-TW"/>
        </w:rPr>
        <w:t>t</w:t>
      </w:r>
      <w:r w:rsidRPr="003761FE">
        <w:rPr>
          <w:rFonts w:eastAsia="SimSun"/>
          <w:color w:val="000000"/>
          <w:sz w:val="20"/>
          <w:lang w:eastAsia="zh-TW"/>
        </w:rPr>
        <w:t>rastuzumab+</w:t>
      </w:r>
      <w:r w:rsidR="00440C14" w:rsidRPr="003761FE">
        <w:rPr>
          <w:rFonts w:eastAsia="SimSun"/>
          <w:color w:val="000000"/>
          <w:sz w:val="20"/>
          <w:lang w:eastAsia="zh-TW"/>
        </w:rPr>
        <w:t>d</w:t>
      </w:r>
      <w:r w:rsidRPr="003761FE">
        <w:rPr>
          <w:rFonts w:eastAsia="SimSun"/>
          <w:color w:val="000000"/>
          <w:sz w:val="20"/>
          <w:lang w:eastAsia="zh-TW"/>
        </w:rPr>
        <w:t xml:space="preserve">ocetaxel şi </w:t>
      </w:r>
      <w:r w:rsidR="00440C14" w:rsidRPr="003761FE">
        <w:rPr>
          <w:rFonts w:eastAsia="SimSun"/>
          <w:color w:val="000000"/>
          <w:sz w:val="20"/>
          <w:lang w:eastAsia="zh-TW"/>
        </w:rPr>
        <w:t>p</w:t>
      </w:r>
      <w:r w:rsidRPr="003761FE">
        <w:rPr>
          <w:rFonts w:eastAsia="SimSun"/>
          <w:color w:val="000000"/>
          <w:sz w:val="20"/>
          <w:lang w:eastAsia="zh-TW"/>
        </w:rPr>
        <w:t>ertuzumab+</w:t>
      </w:r>
      <w:r w:rsidR="00440C14" w:rsidRPr="003761FE">
        <w:rPr>
          <w:rFonts w:eastAsia="SimSun"/>
          <w:color w:val="000000"/>
          <w:sz w:val="20"/>
          <w:lang w:eastAsia="zh-TW"/>
        </w:rPr>
        <w:t>t</w:t>
      </w:r>
      <w:r w:rsidRPr="003761FE">
        <w:rPr>
          <w:rFonts w:eastAsia="SimSun"/>
          <w:color w:val="000000"/>
          <w:sz w:val="20"/>
          <w:lang w:eastAsia="zh-TW"/>
        </w:rPr>
        <w:t xml:space="preserve">rastuzumab sunt comparate cu </w:t>
      </w:r>
      <w:r w:rsidR="00440C14" w:rsidRPr="003761FE">
        <w:rPr>
          <w:rFonts w:eastAsia="SimSun"/>
          <w:color w:val="000000"/>
          <w:sz w:val="20"/>
          <w:lang w:eastAsia="zh-TW"/>
        </w:rPr>
        <w:t>t</w:t>
      </w:r>
      <w:r w:rsidRPr="003761FE">
        <w:rPr>
          <w:rFonts w:eastAsia="SimSun"/>
          <w:color w:val="000000"/>
          <w:sz w:val="20"/>
          <w:lang w:eastAsia="zh-TW"/>
        </w:rPr>
        <w:t>rastuzumab+</w:t>
      </w:r>
      <w:r w:rsidR="00440C14" w:rsidRPr="003761FE">
        <w:rPr>
          <w:rFonts w:eastAsia="SimSun"/>
          <w:color w:val="000000"/>
          <w:sz w:val="20"/>
          <w:lang w:eastAsia="zh-TW"/>
        </w:rPr>
        <w:t>d</w:t>
      </w:r>
      <w:r w:rsidRPr="003761FE">
        <w:rPr>
          <w:rFonts w:eastAsia="SimSun"/>
          <w:color w:val="000000"/>
          <w:sz w:val="20"/>
          <w:lang w:eastAsia="zh-TW"/>
        </w:rPr>
        <w:t xml:space="preserve">ocetaxel, iar cel cu </w:t>
      </w:r>
      <w:r w:rsidR="00440C14" w:rsidRPr="003761FE">
        <w:rPr>
          <w:rFonts w:eastAsia="SimSun"/>
          <w:color w:val="000000"/>
          <w:sz w:val="20"/>
          <w:lang w:eastAsia="zh-TW"/>
        </w:rPr>
        <w:t>p</w:t>
      </w:r>
      <w:r w:rsidRPr="003761FE">
        <w:rPr>
          <w:rFonts w:eastAsia="SimSun"/>
          <w:color w:val="000000"/>
          <w:sz w:val="20"/>
          <w:lang w:eastAsia="zh-TW"/>
        </w:rPr>
        <w:t>ertuzumab+</w:t>
      </w:r>
      <w:r w:rsidR="00440C14" w:rsidRPr="003761FE">
        <w:rPr>
          <w:rFonts w:eastAsia="SimSun"/>
          <w:color w:val="000000"/>
          <w:sz w:val="20"/>
          <w:lang w:eastAsia="zh-TW"/>
        </w:rPr>
        <w:t>d</w:t>
      </w:r>
      <w:r w:rsidRPr="003761FE">
        <w:rPr>
          <w:rFonts w:eastAsia="SimSun"/>
          <w:color w:val="000000"/>
          <w:sz w:val="20"/>
          <w:lang w:eastAsia="zh-TW"/>
        </w:rPr>
        <w:t xml:space="preserve">ocetaxel este comparat cu </w:t>
      </w:r>
      <w:r w:rsidR="00440C14" w:rsidRPr="003761FE">
        <w:rPr>
          <w:rFonts w:eastAsia="SimSun"/>
          <w:color w:val="000000"/>
          <w:sz w:val="20"/>
          <w:lang w:eastAsia="zh-TW"/>
        </w:rPr>
        <w:t>p</w:t>
      </w:r>
      <w:r w:rsidRPr="003761FE">
        <w:rPr>
          <w:rFonts w:eastAsia="SimSun"/>
          <w:color w:val="000000"/>
          <w:sz w:val="20"/>
          <w:lang w:eastAsia="zh-TW"/>
        </w:rPr>
        <w:t>ertuzumab+</w:t>
      </w:r>
      <w:r w:rsidR="00440C14" w:rsidRPr="003761FE">
        <w:rPr>
          <w:rFonts w:eastAsia="SimSun"/>
          <w:color w:val="000000"/>
          <w:sz w:val="20"/>
          <w:lang w:eastAsia="zh-TW"/>
        </w:rPr>
        <w:t>t</w:t>
      </w:r>
      <w:r w:rsidRPr="003761FE">
        <w:rPr>
          <w:rFonts w:eastAsia="SimSun"/>
          <w:color w:val="000000"/>
          <w:sz w:val="20"/>
          <w:lang w:eastAsia="zh-TW"/>
        </w:rPr>
        <w:t>rastuzumab+</w:t>
      </w:r>
      <w:r w:rsidR="00440C14" w:rsidRPr="003761FE">
        <w:rPr>
          <w:rFonts w:eastAsia="SimSun"/>
          <w:color w:val="000000"/>
          <w:sz w:val="20"/>
          <w:lang w:eastAsia="zh-TW"/>
        </w:rPr>
        <w:t>d</w:t>
      </w:r>
      <w:r w:rsidRPr="003761FE">
        <w:rPr>
          <w:rFonts w:eastAsia="SimSun"/>
          <w:color w:val="000000"/>
          <w:sz w:val="20"/>
          <w:lang w:eastAsia="zh-TW"/>
        </w:rPr>
        <w:t>ocetaxel.</w:t>
      </w:r>
    </w:p>
    <w:p w14:paraId="43D72227" w14:textId="77777777" w:rsidR="00421A52" w:rsidRPr="003761FE" w:rsidRDefault="00421A52" w:rsidP="009A15AF">
      <w:pPr>
        <w:widowControl w:val="0"/>
        <w:tabs>
          <w:tab w:val="num" w:pos="1411"/>
        </w:tabs>
        <w:autoSpaceDE w:val="0"/>
        <w:autoSpaceDN w:val="0"/>
        <w:adjustRightInd w:val="0"/>
        <w:spacing w:line="240" w:lineRule="exact"/>
        <w:rPr>
          <w:rFonts w:eastAsia="SimSun"/>
          <w:color w:val="000000"/>
          <w:sz w:val="20"/>
          <w:lang w:eastAsia="zh-TW"/>
        </w:rPr>
      </w:pPr>
      <w:r w:rsidRPr="003761FE">
        <w:rPr>
          <w:rFonts w:eastAsia="SimSun"/>
          <w:color w:val="000000"/>
          <w:sz w:val="20"/>
          <w:lang w:eastAsia="zh-TW"/>
        </w:rPr>
        <w:t>3. IÎ 95% aproximativ pentru diferenţa dintre cele două rate de răspuns utilizând metoda Hauck-Anderson.</w:t>
      </w:r>
    </w:p>
    <w:p w14:paraId="2F4605DD" w14:textId="77777777" w:rsidR="00421A52" w:rsidRPr="003761FE" w:rsidRDefault="00421A52" w:rsidP="009A15AF">
      <w:pPr>
        <w:widowControl w:val="0"/>
        <w:tabs>
          <w:tab w:val="num" w:pos="1411"/>
        </w:tabs>
        <w:autoSpaceDE w:val="0"/>
        <w:autoSpaceDN w:val="0"/>
        <w:adjustRightInd w:val="0"/>
        <w:spacing w:line="240" w:lineRule="exact"/>
        <w:rPr>
          <w:rFonts w:eastAsia="SimSun"/>
          <w:color w:val="000000"/>
          <w:sz w:val="20"/>
          <w:lang w:eastAsia="zh-TW"/>
        </w:rPr>
      </w:pPr>
      <w:r w:rsidRPr="003761FE">
        <w:rPr>
          <w:rFonts w:eastAsia="SimSun"/>
          <w:color w:val="000000"/>
          <w:sz w:val="20"/>
          <w:lang w:eastAsia="zh-TW"/>
        </w:rPr>
        <w:t>4. Valoarea p din testul Cochran-Mantel-Haenszel, cu ajustarea multiplicităţii prin metoda Simes.</w:t>
      </w:r>
    </w:p>
    <w:p w14:paraId="2C5BC501" w14:textId="77777777" w:rsidR="000A0104" w:rsidRPr="003761FE" w:rsidRDefault="00421A52" w:rsidP="009A15AF">
      <w:pPr>
        <w:widowControl w:val="0"/>
        <w:tabs>
          <w:tab w:val="num" w:pos="1411"/>
        </w:tabs>
        <w:autoSpaceDE w:val="0"/>
        <w:autoSpaceDN w:val="0"/>
        <w:adjustRightInd w:val="0"/>
        <w:spacing w:line="240" w:lineRule="exact"/>
        <w:jc w:val="both"/>
        <w:rPr>
          <w:rFonts w:eastAsia="SimSun"/>
          <w:color w:val="000000"/>
          <w:sz w:val="20"/>
          <w:lang w:eastAsia="zh-TW"/>
        </w:rPr>
      </w:pPr>
      <w:r w:rsidRPr="003761FE">
        <w:rPr>
          <w:rFonts w:eastAsia="SimSun"/>
          <w:color w:val="000000"/>
          <w:sz w:val="20"/>
          <w:lang w:eastAsia="zh-TW"/>
        </w:rPr>
        <w:t>5. Răspunsul clinic reprezintă este reprezentat de pacientele cu cel mai bun răspuns al pacienţilor de tip RC sau RP pe durata perioadei de tratament neoadjuvant (la nivelul leziunii mamare primare).</w:t>
      </w:r>
    </w:p>
    <w:p w14:paraId="57A18969" w14:textId="77777777" w:rsidR="00421A52" w:rsidRPr="003761FE" w:rsidRDefault="00421A52" w:rsidP="00421A52">
      <w:pPr>
        <w:tabs>
          <w:tab w:val="num" w:pos="1411"/>
        </w:tabs>
        <w:autoSpaceDE w:val="0"/>
        <w:autoSpaceDN w:val="0"/>
        <w:adjustRightInd w:val="0"/>
        <w:jc w:val="both"/>
        <w:rPr>
          <w:rFonts w:eastAsia="PMingLiU"/>
          <w:sz w:val="20"/>
          <w:lang w:eastAsia="zh-CN"/>
        </w:rPr>
      </w:pPr>
    </w:p>
    <w:p w14:paraId="6B215703" w14:textId="77777777" w:rsidR="00BC1228" w:rsidRPr="008E3476" w:rsidRDefault="00BC1228" w:rsidP="00424090">
      <w:pPr>
        <w:autoSpaceDE w:val="0"/>
        <w:autoSpaceDN w:val="0"/>
        <w:adjustRightInd w:val="0"/>
        <w:rPr>
          <w:rFonts w:eastAsia="SimSun"/>
          <w:bCs/>
          <w:i/>
          <w:iCs/>
          <w:szCs w:val="22"/>
          <w:rPrChange w:id="162" w:author="Author">
            <w:rPr>
              <w:rFonts w:eastAsia="SimSun"/>
              <w:b/>
              <w:szCs w:val="22"/>
            </w:rPr>
          </w:rPrChange>
        </w:rPr>
      </w:pPr>
      <w:r w:rsidRPr="008E3476">
        <w:rPr>
          <w:rFonts w:eastAsia="SimSun"/>
          <w:bCs/>
          <w:i/>
          <w:iCs/>
          <w:szCs w:val="22"/>
          <w:rPrChange w:id="163" w:author="Author">
            <w:rPr>
              <w:rFonts w:eastAsia="SimSun"/>
              <w:b/>
              <w:szCs w:val="22"/>
            </w:rPr>
          </w:rPrChange>
        </w:rPr>
        <w:t>BERENICE (WO29217)</w:t>
      </w:r>
    </w:p>
    <w:p w14:paraId="7913EE12" w14:textId="77777777" w:rsidR="00BC1228" w:rsidRPr="003761FE" w:rsidRDefault="00BC1228" w:rsidP="00424090">
      <w:pPr>
        <w:autoSpaceDE w:val="0"/>
        <w:autoSpaceDN w:val="0"/>
        <w:adjustRightInd w:val="0"/>
        <w:rPr>
          <w:rFonts w:eastAsia="SimSun"/>
          <w:szCs w:val="22"/>
        </w:rPr>
      </w:pPr>
    </w:p>
    <w:p w14:paraId="0CA11C9B" w14:textId="77777777" w:rsidR="00421A52" w:rsidRPr="003761FE" w:rsidRDefault="00421A52" w:rsidP="00421A52">
      <w:pPr>
        <w:autoSpaceDE w:val="0"/>
        <w:autoSpaceDN w:val="0"/>
        <w:adjustRightInd w:val="0"/>
        <w:rPr>
          <w:rFonts w:eastAsia="SimSun"/>
          <w:szCs w:val="22"/>
        </w:rPr>
      </w:pPr>
      <w:r w:rsidRPr="003761FE">
        <w:rPr>
          <w:rFonts w:eastAsia="SimSun"/>
          <w:szCs w:val="22"/>
        </w:rPr>
        <w:t>BERENICE este un studiu clinic de fază II non-randomizat, deschis, multicentric, multinaţional, în care au fost înrolaţi 401 de pacienţi cu cancer mamar HER2-pozitiv avansat local, inflamator sau în fază incipientă (tumori primare cu diametrul &gt; 2 cm sau cu ganglioni pozitivi).</w:t>
      </w:r>
    </w:p>
    <w:p w14:paraId="1BD327B9" w14:textId="77777777" w:rsidR="00421A52" w:rsidRPr="003761FE" w:rsidRDefault="00421A52" w:rsidP="00421A52">
      <w:pPr>
        <w:autoSpaceDE w:val="0"/>
        <w:autoSpaceDN w:val="0"/>
        <w:adjustRightInd w:val="0"/>
        <w:rPr>
          <w:rFonts w:eastAsia="SimSun"/>
          <w:szCs w:val="22"/>
        </w:rPr>
      </w:pPr>
    </w:p>
    <w:p w14:paraId="0EA7ADA4" w14:textId="77777777" w:rsidR="00421A52" w:rsidRPr="003761FE" w:rsidRDefault="00421A52" w:rsidP="00421A52">
      <w:pPr>
        <w:autoSpaceDE w:val="0"/>
        <w:autoSpaceDN w:val="0"/>
        <w:adjustRightInd w:val="0"/>
        <w:rPr>
          <w:rFonts w:eastAsia="SimSun"/>
          <w:szCs w:val="22"/>
        </w:rPr>
      </w:pPr>
      <w:r w:rsidRPr="003761FE">
        <w:rPr>
          <w:rFonts w:eastAsia="SimSun"/>
          <w:szCs w:val="22"/>
        </w:rPr>
        <w:t>Studiul clinic BERENICE a inclus două grupuri paralele de pacienţi. Pacienții consideraţi potriviți pentru tratamentul neoadjuvant cu trastuzumab plus chimioterapie pe bază de antraciclină/taxan au fost repartizaţi pentru a li se administra anterior intervenţiei chirurgicale una din următoarele două scheme de tratament:</w:t>
      </w:r>
    </w:p>
    <w:p w14:paraId="51BD205A" w14:textId="77777777" w:rsidR="00421A52" w:rsidRPr="003761FE" w:rsidRDefault="00421A52" w:rsidP="00421A52">
      <w:pPr>
        <w:autoSpaceDE w:val="0"/>
        <w:autoSpaceDN w:val="0"/>
        <w:adjustRightInd w:val="0"/>
        <w:rPr>
          <w:rFonts w:eastAsia="SimSun"/>
          <w:szCs w:val="22"/>
        </w:rPr>
      </w:pPr>
    </w:p>
    <w:p w14:paraId="5F8F0A3D" w14:textId="60990022" w:rsidR="00421A52" w:rsidRPr="003761FE" w:rsidRDefault="00421A52" w:rsidP="005A6DA4">
      <w:pPr>
        <w:autoSpaceDE w:val="0"/>
        <w:autoSpaceDN w:val="0"/>
        <w:adjustRightInd w:val="0"/>
        <w:ind w:left="567" w:hanging="567"/>
        <w:rPr>
          <w:rFonts w:eastAsia="SimSun"/>
          <w:szCs w:val="22"/>
        </w:rPr>
      </w:pPr>
      <w:r w:rsidRPr="003761FE">
        <w:sym w:font="Symbol" w:char="F0B7"/>
      </w:r>
      <w:r w:rsidRPr="003761FE">
        <w:tab/>
      </w:r>
      <w:r w:rsidRPr="003761FE">
        <w:rPr>
          <w:rFonts w:eastAsia="SimSun"/>
          <w:szCs w:val="22"/>
        </w:rPr>
        <w:t xml:space="preserve">Cohorta A </w:t>
      </w:r>
      <w:ins w:id="164" w:author="Author">
        <w:r w:rsidR="00BC550B" w:rsidRPr="00325DA9">
          <w:rPr>
            <w:color w:val="000000" w:themeColor="text1"/>
          </w:rPr>
          <w:t>-</w:t>
        </w:r>
      </w:ins>
      <w:del w:id="165" w:author="Author">
        <w:r w:rsidRPr="003761FE" w:rsidDel="00BC550B">
          <w:rPr>
            <w:rFonts w:eastAsia="SimSun"/>
            <w:szCs w:val="22"/>
          </w:rPr>
          <w:delText>–</w:delText>
        </w:r>
      </w:del>
      <w:r w:rsidRPr="003761FE">
        <w:rPr>
          <w:rFonts w:eastAsia="SimSun"/>
          <w:szCs w:val="22"/>
        </w:rPr>
        <w:t xml:space="preserve"> 4 cicluri de tratament “dose dense” cu doxorubicină și ciclofosfamidă la </w:t>
      </w:r>
      <w:r w:rsidR="00833B48" w:rsidRPr="003761FE">
        <w:rPr>
          <w:rFonts w:eastAsia="SimSun"/>
          <w:szCs w:val="22"/>
        </w:rPr>
        <w:t>interval de</w:t>
      </w:r>
      <w:r w:rsidRPr="003761FE">
        <w:rPr>
          <w:rFonts w:eastAsia="SimSun"/>
          <w:szCs w:val="22"/>
        </w:rPr>
        <w:t xml:space="preserve"> două săptămâni, urmate de 4 cicluri de pertuzumab în asociere cu trastuzumab şi paclitaxel</w:t>
      </w:r>
    </w:p>
    <w:p w14:paraId="0D88B56F" w14:textId="14BC011B" w:rsidR="00421A52" w:rsidRPr="003761FE" w:rsidRDefault="00421A52" w:rsidP="005A6DA4">
      <w:pPr>
        <w:autoSpaceDE w:val="0"/>
        <w:autoSpaceDN w:val="0"/>
        <w:adjustRightInd w:val="0"/>
        <w:ind w:left="567" w:hanging="567"/>
        <w:rPr>
          <w:rFonts w:eastAsia="SimSun"/>
          <w:szCs w:val="22"/>
        </w:rPr>
      </w:pPr>
      <w:r w:rsidRPr="003761FE">
        <w:sym w:font="Symbol" w:char="F0B7"/>
      </w:r>
      <w:r w:rsidRPr="003761FE">
        <w:tab/>
      </w:r>
      <w:r w:rsidRPr="003761FE">
        <w:rPr>
          <w:rFonts w:eastAsia="SimSun"/>
          <w:szCs w:val="22"/>
        </w:rPr>
        <w:t xml:space="preserve">Cohorta B </w:t>
      </w:r>
      <w:ins w:id="166" w:author="Author">
        <w:r w:rsidR="00BC550B" w:rsidRPr="00325DA9">
          <w:rPr>
            <w:color w:val="000000" w:themeColor="text1"/>
          </w:rPr>
          <w:t>-</w:t>
        </w:r>
      </w:ins>
      <w:del w:id="167" w:author="Author">
        <w:r w:rsidRPr="003761FE" w:rsidDel="00BC550B">
          <w:rPr>
            <w:rFonts w:eastAsia="SimSun"/>
            <w:szCs w:val="22"/>
          </w:rPr>
          <w:delText>–</w:delText>
        </w:r>
      </w:del>
      <w:r w:rsidRPr="003761FE">
        <w:rPr>
          <w:rFonts w:eastAsia="SimSun"/>
          <w:szCs w:val="22"/>
        </w:rPr>
        <w:t xml:space="preserve"> 4 cicluri de FEC, urmate de 4 cicluri de pertuzumab în asociere cu trastuzumab şi docetaxel.</w:t>
      </w:r>
    </w:p>
    <w:p w14:paraId="50A50CAF" w14:textId="77777777" w:rsidR="00421A52" w:rsidRPr="003761FE" w:rsidRDefault="00421A52" w:rsidP="00421A52">
      <w:pPr>
        <w:suppressLineNumbers/>
        <w:autoSpaceDE w:val="0"/>
        <w:autoSpaceDN w:val="0"/>
        <w:adjustRightInd w:val="0"/>
        <w:ind w:left="720"/>
        <w:rPr>
          <w:rFonts w:eastAsia="SimSun"/>
          <w:szCs w:val="22"/>
        </w:rPr>
      </w:pPr>
    </w:p>
    <w:p w14:paraId="66E4799A" w14:textId="77777777" w:rsidR="00421A52" w:rsidRPr="003761FE" w:rsidRDefault="00421A52" w:rsidP="00421A52">
      <w:pPr>
        <w:suppressLineNumbers/>
        <w:autoSpaceDE w:val="0"/>
        <w:autoSpaceDN w:val="0"/>
        <w:adjustRightInd w:val="0"/>
        <w:rPr>
          <w:rFonts w:eastAsia="SimSun"/>
          <w:lang w:eastAsia="zh-CN"/>
        </w:rPr>
      </w:pPr>
      <w:r w:rsidRPr="003761FE">
        <w:rPr>
          <w:rFonts w:eastAsia="SimSun"/>
          <w:lang w:eastAsia="zh-CN"/>
        </w:rPr>
        <w:t xml:space="preserve">După efectuarea intervenţiei chirurgicale, tuturor pacientelor li s-au administrat intravenos pertuzumab și trastuzumab la </w:t>
      </w:r>
      <w:r w:rsidR="00833B48" w:rsidRPr="003761FE">
        <w:rPr>
          <w:rFonts w:eastAsia="SimSun"/>
          <w:szCs w:val="22"/>
        </w:rPr>
        <w:t>interval de</w:t>
      </w:r>
      <w:r w:rsidRPr="003761FE">
        <w:rPr>
          <w:rFonts w:eastAsia="SimSun"/>
          <w:lang w:eastAsia="zh-CN"/>
        </w:rPr>
        <w:t xml:space="preserve"> trei săptămâni</w:t>
      </w:r>
      <w:r w:rsidR="00833B48" w:rsidRPr="003761FE">
        <w:rPr>
          <w:rFonts w:eastAsia="SimSun"/>
          <w:lang w:eastAsia="zh-CN"/>
        </w:rPr>
        <w:t>,</w:t>
      </w:r>
      <w:r w:rsidRPr="003761FE">
        <w:rPr>
          <w:rFonts w:eastAsia="SimSun"/>
          <w:lang w:eastAsia="zh-CN"/>
        </w:rPr>
        <w:t xml:space="preserve"> până la finalizarea unui an de tratament. </w:t>
      </w:r>
    </w:p>
    <w:p w14:paraId="6619F597" w14:textId="77777777" w:rsidR="00421A52" w:rsidRPr="003761FE" w:rsidRDefault="00421A52" w:rsidP="00421A52">
      <w:pPr>
        <w:suppressLineNumbers/>
        <w:autoSpaceDE w:val="0"/>
        <w:autoSpaceDN w:val="0"/>
        <w:adjustRightInd w:val="0"/>
        <w:rPr>
          <w:rFonts w:eastAsia="SimSun"/>
          <w:lang w:eastAsia="zh-CN"/>
        </w:rPr>
      </w:pPr>
    </w:p>
    <w:p w14:paraId="0CEF8A3C" w14:textId="77777777" w:rsidR="00421A52" w:rsidRPr="003761FE" w:rsidRDefault="00421A52" w:rsidP="00421A52">
      <w:pPr>
        <w:suppressLineNumbers/>
        <w:autoSpaceDE w:val="0"/>
        <w:autoSpaceDN w:val="0"/>
        <w:adjustRightInd w:val="0"/>
        <w:rPr>
          <w:rFonts w:eastAsia="SimSun"/>
          <w:lang w:eastAsia="zh-CN"/>
        </w:rPr>
      </w:pPr>
      <w:r w:rsidRPr="003761FE">
        <w:rPr>
          <w:rFonts w:eastAsia="SimSun"/>
          <w:szCs w:val="22"/>
        </w:rPr>
        <w:t xml:space="preserve">Criteriul principal de evaluare din studiul clinic BERENICE a fost </w:t>
      </w:r>
      <w:r w:rsidRPr="003761FE">
        <w:rPr>
          <w:rFonts w:eastAsia="SimSun"/>
          <w:lang w:eastAsia="zh-CN"/>
        </w:rPr>
        <w:t xml:space="preserve">siguranţa la nivel cardiac pe durata tratamentului neoadjuvant din studiu. Rezultatele aferente criteriului principal de evaluare, siguranţa la nivel cardiac, şi anume scăderea incidenţei DVS şi FEVS din clasa NYHA III/IV, au fost concordante cu datele obţinute anterior în context neoadjuvant (vezi pct. 4.4 şi 4.8). </w:t>
      </w:r>
    </w:p>
    <w:p w14:paraId="5C96D43F" w14:textId="77777777" w:rsidR="00421A52" w:rsidRPr="003761FE" w:rsidRDefault="00421A52" w:rsidP="00421A52">
      <w:pPr>
        <w:suppressLineNumbers/>
        <w:autoSpaceDE w:val="0"/>
        <w:autoSpaceDN w:val="0"/>
        <w:adjustRightInd w:val="0"/>
        <w:rPr>
          <w:rFonts w:eastAsia="SimSun"/>
          <w:lang w:eastAsia="zh-CN"/>
        </w:rPr>
      </w:pPr>
    </w:p>
    <w:p w14:paraId="2159546C" w14:textId="77777777" w:rsidR="00421A52" w:rsidRPr="003761FE" w:rsidRDefault="00421A52" w:rsidP="00421A52">
      <w:pPr>
        <w:keepNext/>
        <w:keepLines/>
        <w:rPr>
          <w:u w:val="single"/>
        </w:rPr>
      </w:pPr>
      <w:r w:rsidRPr="003761FE">
        <w:rPr>
          <w:u w:val="single"/>
        </w:rPr>
        <w:t>Tratament adjuvant</w:t>
      </w:r>
    </w:p>
    <w:p w14:paraId="7B087D69" w14:textId="77777777" w:rsidR="00421A52" w:rsidRPr="003761FE" w:rsidRDefault="00421A52" w:rsidP="00421A52">
      <w:pPr>
        <w:keepNext/>
        <w:keepLines/>
        <w:rPr>
          <w:i/>
        </w:rPr>
      </w:pPr>
    </w:p>
    <w:p w14:paraId="0FC01E9B" w14:textId="77777777" w:rsidR="00421A52" w:rsidRPr="003761FE" w:rsidRDefault="00421A52" w:rsidP="00421A52">
      <w:pPr>
        <w:keepNext/>
        <w:keepLines/>
        <w:rPr>
          <w:rFonts w:eastAsia="SimSun"/>
          <w:lang w:eastAsia="zh-CN"/>
        </w:rPr>
      </w:pPr>
      <w:r w:rsidRPr="003761FE">
        <w:rPr>
          <w:rFonts w:eastAsia="PMingLiU"/>
          <w:color w:val="000000"/>
        </w:rPr>
        <w:t xml:space="preserve">În cazul tratamentului adjuvant, pe baza datelor provenite din studiul </w:t>
      </w:r>
      <w:r w:rsidRPr="003761FE">
        <w:t xml:space="preserve">APHINITY, pacienţii </w:t>
      </w:r>
      <w:r w:rsidRPr="003761FE">
        <w:rPr>
          <w:rFonts w:eastAsia="SimSun"/>
          <w:lang w:eastAsia="zh-CN"/>
        </w:rPr>
        <w:t>cu cancer mamar incipient HER2-pozitiv sunt definiţi ca prezentând un</w:t>
      </w:r>
      <w:r w:rsidRPr="003761FE">
        <w:rPr>
          <w:szCs w:val="22"/>
        </w:rPr>
        <w:t xml:space="preserve"> risc </w:t>
      </w:r>
      <w:r w:rsidR="00833B48" w:rsidRPr="003761FE">
        <w:rPr>
          <w:szCs w:val="22"/>
        </w:rPr>
        <w:t>crescut de recurență</w:t>
      </w:r>
      <w:r w:rsidRPr="003761FE">
        <w:rPr>
          <w:szCs w:val="22"/>
        </w:rPr>
        <w:t xml:space="preserve"> dacă </w:t>
      </w:r>
      <w:r w:rsidR="00833B48" w:rsidRPr="003761FE">
        <w:rPr>
          <w:szCs w:val="22"/>
        </w:rPr>
        <w:t xml:space="preserve">au status </w:t>
      </w:r>
      <w:r w:rsidRPr="003761FE">
        <w:rPr>
          <w:szCs w:val="22"/>
        </w:rPr>
        <w:t>ganglion</w:t>
      </w:r>
      <w:r w:rsidR="00833B48" w:rsidRPr="003761FE">
        <w:rPr>
          <w:szCs w:val="22"/>
        </w:rPr>
        <w:t>ar</w:t>
      </w:r>
      <w:r w:rsidRPr="003761FE">
        <w:rPr>
          <w:szCs w:val="22"/>
        </w:rPr>
        <w:t xml:space="preserve"> pozitiv sau </w:t>
      </w:r>
      <w:r w:rsidR="00833B48" w:rsidRPr="003761FE">
        <w:rPr>
          <w:szCs w:val="22"/>
        </w:rPr>
        <w:t xml:space="preserve">status </w:t>
      </w:r>
      <w:r w:rsidRPr="003761FE">
        <w:rPr>
          <w:szCs w:val="22"/>
        </w:rPr>
        <w:t>tumor</w:t>
      </w:r>
      <w:r w:rsidR="00833B48" w:rsidRPr="003761FE">
        <w:rPr>
          <w:szCs w:val="22"/>
        </w:rPr>
        <w:t>al</w:t>
      </w:r>
      <w:r w:rsidRPr="003761FE">
        <w:rPr>
          <w:szCs w:val="22"/>
        </w:rPr>
        <w:t xml:space="preserve"> pentru receptorii hormonali</w:t>
      </w:r>
      <w:r w:rsidR="00833B48" w:rsidRPr="003761FE">
        <w:rPr>
          <w:szCs w:val="22"/>
        </w:rPr>
        <w:t xml:space="preserve"> negativ</w:t>
      </w:r>
      <w:r w:rsidRPr="003761FE">
        <w:rPr>
          <w:szCs w:val="22"/>
        </w:rPr>
        <w:t>.</w:t>
      </w:r>
    </w:p>
    <w:p w14:paraId="5862E4B8" w14:textId="77777777" w:rsidR="00D409F8" w:rsidRPr="003761FE" w:rsidRDefault="00D409F8" w:rsidP="00D409F8">
      <w:pPr>
        <w:suppressLineNumbers/>
        <w:autoSpaceDE w:val="0"/>
        <w:autoSpaceDN w:val="0"/>
        <w:adjustRightInd w:val="0"/>
        <w:rPr>
          <w:rFonts w:eastAsia="SimSun"/>
          <w:b/>
          <w:lang w:eastAsia="zh-CN"/>
        </w:rPr>
      </w:pPr>
    </w:p>
    <w:p w14:paraId="64ED3A76" w14:textId="77777777" w:rsidR="00D409F8" w:rsidRPr="008E3476" w:rsidRDefault="00D409F8" w:rsidP="009A15AF">
      <w:pPr>
        <w:keepNext/>
        <w:keepLines/>
        <w:suppressLineNumbers/>
        <w:autoSpaceDE w:val="0"/>
        <w:autoSpaceDN w:val="0"/>
        <w:adjustRightInd w:val="0"/>
        <w:rPr>
          <w:rFonts w:eastAsia="SimSun"/>
          <w:bCs/>
          <w:i/>
          <w:iCs/>
          <w:lang w:eastAsia="zh-CN"/>
          <w:rPrChange w:id="168" w:author="Author">
            <w:rPr>
              <w:rFonts w:eastAsia="SimSun"/>
              <w:b/>
              <w:lang w:eastAsia="zh-CN"/>
            </w:rPr>
          </w:rPrChange>
        </w:rPr>
      </w:pPr>
      <w:r w:rsidRPr="008E3476">
        <w:rPr>
          <w:rFonts w:eastAsia="SimSun"/>
          <w:bCs/>
          <w:i/>
          <w:iCs/>
          <w:lang w:eastAsia="zh-CN"/>
          <w:rPrChange w:id="169" w:author="Author">
            <w:rPr>
              <w:rFonts w:eastAsia="SimSun"/>
              <w:b/>
              <w:lang w:eastAsia="zh-CN"/>
            </w:rPr>
          </w:rPrChange>
        </w:rPr>
        <w:t>APHINITY (BO25126)</w:t>
      </w:r>
    </w:p>
    <w:p w14:paraId="7BE8B5FA" w14:textId="77777777" w:rsidR="00D409F8" w:rsidRPr="008E3476" w:rsidRDefault="00D409F8" w:rsidP="009A15AF">
      <w:pPr>
        <w:keepNext/>
        <w:keepLines/>
        <w:suppressLineNumbers/>
        <w:autoSpaceDE w:val="0"/>
        <w:autoSpaceDN w:val="0"/>
        <w:adjustRightInd w:val="0"/>
        <w:rPr>
          <w:rFonts w:eastAsia="SimSun"/>
          <w:bCs/>
          <w:i/>
          <w:iCs/>
          <w:lang w:eastAsia="zh-CN"/>
          <w:rPrChange w:id="170" w:author="Author">
            <w:rPr>
              <w:rFonts w:eastAsia="SimSun"/>
              <w:b/>
              <w:lang w:eastAsia="zh-CN"/>
            </w:rPr>
          </w:rPrChange>
        </w:rPr>
      </w:pPr>
    </w:p>
    <w:p w14:paraId="299A345A" w14:textId="14F62821" w:rsidR="00421A52" w:rsidRPr="003761FE" w:rsidRDefault="00421A52" w:rsidP="009A15AF">
      <w:pPr>
        <w:keepNext/>
        <w:keepLines/>
        <w:suppressLineNumbers/>
        <w:autoSpaceDE w:val="0"/>
        <w:autoSpaceDN w:val="0"/>
        <w:adjustRightInd w:val="0"/>
        <w:rPr>
          <w:rFonts w:eastAsia="SimSun"/>
          <w:lang w:eastAsia="zh-CN"/>
        </w:rPr>
      </w:pPr>
      <w:r w:rsidRPr="003761FE">
        <w:rPr>
          <w:rFonts w:eastAsia="SimSun"/>
          <w:lang w:eastAsia="zh-CN"/>
        </w:rPr>
        <w:t xml:space="preserve">APHINITY este un studiu </w:t>
      </w:r>
      <w:r w:rsidR="00970508" w:rsidRPr="003761FE">
        <w:rPr>
          <w:rFonts w:eastAsia="SimSun"/>
          <w:lang w:eastAsia="zh-CN"/>
        </w:rPr>
        <w:t xml:space="preserve">clinic </w:t>
      </w:r>
      <w:r w:rsidRPr="003761FE">
        <w:rPr>
          <w:rFonts w:eastAsia="SimSun"/>
          <w:lang w:eastAsia="zh-CN"/>
        </w:rPr>
        <w:t>de fază III multicentric, randomizat, dublu</w:t>
      </w:r>
      <w:ins w:id="171" w:author="Author">
        <w:r w:rsidR="005B5503">
          <w:rPr>
            <w:rFonts w:eastAsia="SimSun"/>
            <w:lang w:eastAsia="zh-CN"/>
          </w:rPr>
          <w:t>-</w:t>
        </w:r>
      </w:ins>
      <w:del w:id="172" w:author="Author">
        <w:r w:rsidRPr="003761FE" w:rsidDel="005B5503">
          <w:rPr>
            <w:rFonts w:eastAsia="SimSun"/>
            <w:lang w:eastAsia="zh-CN"/>
          </w:rPr>
          <w:delText xml:space="preserve"> </w:delText>
        </w:r>
      </w:del>
      <w:r w:rsidRPr="003761FE">
        <w:rPr>
          <w:rFonts w:eastAsia="SimSun"/>
          <w:lang w:eastAsia="zh-CN"/>
        </w:rPr>
        <w:t>orb, placebo</w:t>
      </w:r>
      <w:ins w:id="173" w:author="Author">
        <w:r w:rsidR="005B5503">
          <w:rPr>
            <w:rFonts w:eastAsia="SimSun"/>
            <w:lang w:eastAsia="zh-CN"/>
          </w:rPr>
          <w:t>-</w:t>
        </w:r>
      </w:ins>
      <w:del w:id="174" w:author="Author">
        <w:r w:rsidRPr="003761FE" w:rsidDel="005B5503">
          <w:rPr>
            <w:rFonts w:eastAsia="SimSun"/>
            <w:lang w:eastAsia="zh-CN"/>
          </w:rPr>
          <w:delText xml:space="preserve"> </w:delText>
        </w:r>
      </w:del>
      <w:r w:rsidRPr="003761FE">
        <w:rPr>
          <w:rFonts w:eastAsia="SimSun"/>
          <w:lang w:eastAsia="zh-CN"/>
        </w:rPr>
        <w:t>controlat, derulat la 4804 de pacienţi cu cancer mamar incipient HER2-pozitiv, cărora li s-a excizat tumora primară înainte de randomizare. Pacienţii au fost ulterior randomizaţi pentru a li se administra pertuzumab sau placebo, în asociere cu tratament adjuvant cu trastuzumab şi chimioterapie. Investigatorii au ales unul dintre următoarele regimuri de chimioterapie pe bază de antracicline sau care nu conţin antracicline pentru pacienţii individuali:</w:t>
      </w:r>
    </w:p>
    <w:p w14:paraId="1BD73657" w14:textId="77777777" w:rsidR="00421A52" w:rsidRPr="003761FE" w:rsidRDefault="00421A52" w:rsidP="00421A52">
      <w:pPr>
        <w:suppressLineNumbers/>
        <w:autoSpaceDE w:val="0"/>
        <w:autoSpaceDN w:val="0"/>
        <w:adjustRightInd w:val="0"/>
        <w:rPr>
          <w:rFonts w:eastAsia="SimSun"/>
          <w:lang w:eastAsia="zh-CN"/>
        </w:rPr>
      </w:pPr>
    </w:p>
    <w:p w14:paraId="2A4C72AF" w14:textId="77777777" w:rsidR="00421A52" w:rsidRPr="003761FE" w:rsidRDefault="00421A52" w:rsidP="005A6DA4">
      <w:pPr>
        <w:suppressLineNumbers/>
        <w:autoSpaceDE w:val="0"/>
        <w:autoSpaceDN w:val="0"/>
        <w:adjustRightInd w:val="0"/>
        <w:ind w:left="567" w:hanging="567"/>
        <w:rPr>
          <w:rFonts w:eastAsia="SimSun"/>
          <w:lang w:eastAsia="zh-CN"/>
        </w:rPr>
      </w:pPr>
      <w:r w:rsidRPr="003761FE">
        <w:sym w:font="Symbol" w:char="00B7"/>
      </w:r>
      <w:r w:rsidRPr="003761FE">
        <w:tab/>
      </w:r>
      <w:r w:rsidRPr="003761FE">
        <w:rPr>
          <w:rFonts w:eastAsia="SimSun"/>
          <w:lang w:eastAsia="zh-CN"/>
        </w:rPr>
        <w:t>3 sau 4 cicluri de FEC sau 5-fluorouracil, doxorubicină şi ciclofosfamidă (FAC), urmate de 3 sau 4 cicluri de docetaxel sau 12 cicluri de paclitaxel săptămânal</w:t>
      </w:r>
    </w:p>
    <w:p w14:paraId="51D87D90" w14:textId="77777777" w:rsidR="00421A52" w:rsidRPr="003761FE" w:rsidRDefault="00421A52" w:rsidP="005A6DA4">
      <w:pPr>
        <w:suppressLineNumbers/>
        <w:autoSpaceDE w:val="0"/>
        <w:autoSpaceDN w:val="0"/>
        <w:adjustRightInd w:val="0"/>
        <w:ind w:left="567" w:hanging="567"/>
        <w:rPr>
          <w:rFonts w:eastAsia="SimSun"/>
          <w:lang w:eastAsia="zh-CN"/>
        </w:rPr>
      </w:pPr>
      <w:r w:rsidRPr="003761FE">
        <w:sym w:font="Symbol" w:char="00B7"/>
      </w:r>
      <w:r w:rsidRPr="003761FE">
        <w:tab/>
      </w:r>
      <w:r w:rsidRPr="003761FE">
        <w:rPr>
          <w:rFonts w:eastAsia="SimSun"/>
          <w:lang w:eastAsia="zh-CN"/>
        </w:rPr>
        <w:t>4 cicluri de AC sau epirubicină şi ciclofosfamidă (EC), urmate de 3 sau 4 cicluri de docetaxel sau 12 cicluri de paclitaxel săptămânal</w:t>
      </w:r>
    </w:p>
    <w:p w14:paraId="7955DCEB" w14:textId="77777777" w:rsidR="00421A52" w:rsidRPr="003761FE" w:rsidRDefault="00421A52" w:rsidP="005A6DA4">
      <w:pPr>
        <w:suppressLineNumbers/>
        <w:autoSpaceDE w:val="0"/>
        <w:autoSpaceDN w:val="0"/>
        <w:adjustRightInd w:val="0"/>
        <w:ind w:left="567" w:hanging="567"/>
        <w:rPr>
          <w:rFonts w:eastAsia="SimSun"/>
          <w:lang w:eastAsia="zh-CN"/>
        </w:rPr>
      </w:pPr>
      <w:r w:rsidRPr="003761FE">
        <w:sym w:font="Symbol" w:char="00B7"/>
      </w:r>
      <w:r w:rsidRPr="003761FE">
        <w:tab/>
      </w:r>
      <w:r w:rsidRPr="003761FE">
        <w:rPr>
          <w:rFonts w:eastAsia="SimSun"/>
          <w:lang w:eastAsia="zh-CN"/>
        </w:rPr>
        <w:t>6 cicluri de docetaxel în asociere cu carboplatină</w:t>
      </w:r>
    </w:p>
    <w:p w14:paraId="6E091AE1" w14:textId="77777777" w:rsidR="00421A52" w:rsidRPr="003761FE" w:rsidRDefault="00421A52" w:rsidP="00421A52">
      <w:pPr>
        <w:suppressLineNumbers/>
        <w:autoSpaceDE w:val="0"/>
        <w:autoSpaceDN w:val="0"/>
        <w:adjustRightInd w:val="0"/>
        <w:rPr>
          <w:rFonts w:eastAsia="SimSun"/>
          <w:lang w:eastAsia="zh-CN"/>
        </w:rPr>
      </w:pPr>
    </w:p>
    <w:p w14:paraId="6E591F26" w14:textId="77777777" w:rsidR="00421A52" w:rsidRPr="003761FE" w:rsidRDefault="00421A52" w:rsidP="00421A52">
      <w:pPr>
        <w:suppressLineNumbers/>
        <w:autoSpaceDE w:val="0"/>
        <w:autoSpaceDN w:val="0"/>
        <w:adjustRightInd w:val="0"/>
        <w:rPr>
          <w:rFonts w:eastAsia="SimSun"/>
          <w:lang w:eastAsia="zh-CN"/>
        </w:rPr>
      </w:pPr>
      <w:r w:rsidRPr="003761FE">
        <w:rPr>
          <w:rFonts w:eastAsia="SimSun"/>
          <w:lang w:eastAsia="zh-CN"/>
        </w:rPr>
        <w:t xml:space="preserve">Pertuzumab şi trastuzumab au fost administrate intravenos (vezi pct. 4.2) la </w:t>
      </w:r>
      <w:r w:rsidR="00833B48" w:rsidRPr="003761FE">
        <w:rPr>
          <w:rFonts w:eastAsia="SimSun"/>
          <w:lang w:eastAsia="zh-CN"/>
        </w:rPr>
        <w:t>interval de</w:t>
      </w:r>
      <w:r w:rsidRPr="003761FE">
        <w:rPr>
          <w:rFonts w:eastAsia="SimSun"/>
          <w:lang w:eastAsia="zh-CN"/>
        </w:rPr>
        <w:t xml:space="preserve"> 3 săptămâni</w:t>
      </w:r>
      <w:r w:rsidR="00833B48" w:rsidRPr="003761FE">
        <w:rPr>
          <w:rFonts w:eastAsia="SimSun"/>
          <w:lang w:eastAsia="zh-CN"/>
        </w:rPr>
        <w:t>,</w:t>
      </w:r>
      <w:r w:rsidRPr="003761FE">
        <w:rPr>
          <w:rFonts w:eastAsia="SimSun"/>
          <w:lang w:eastAsia="zh-CN"/>
        </w:rPr>
        <w:t xml:space="preserve"> începând cu ziua 1 a primului ciclu conţinând taxani, până la un total de 52 de săptămâni (timp de până la 18 cicluri) sau până la recurenţa  bolii, retragerea consimţământului sau apariţia toxicităţii inacceptabile. S-au administrat doze standard de 5</w:t>
      </w:r>
      <w:r w:rsidRPr="003761FE">
        <w:t>-</w:t>
      </w:r>
      <w:r w:rsidRPr="003761FE">
        <w:rPr>
          <w:rFonts w:eastAsia="SimSun"/>
          <w:lang w:eastAsia="zh-CN"/>
        </w:rPr>
        <w:t>fluorouracil, epirubicină, doxorubicină, ciclofosfamidă, docetaxel, paclitaxel şi carboplatină. După finalizarea chimioterapiei, pacienţii au urmat radioterapie şi/sau terapie hormonală conform standardelor clinice locale.</w:t>
      </w:r>
    </w:p>
    <w:p w14:paraId="6C0CE6EB" w14:textId="77777777" w:rsidR="00421A52" w:rsidRPr="003761FE" w:rsidRDefault="00421A52" w:rsidP="00421A52">
      <w:pPr>
        <w:suppressLineNumbers/>
        <w:autoSpaceDE w:val="0"/>
        <w:autoSpaceDN w:val="0"/>
        <w:adjustRightInd w:val="0"/>
        <w:rPr>
          <w:rFonts w:eastAsia="SimSun"/>
          <w:lang w:eastAsia="zh-CN"/>
        </w:rPr>
      </w:pPr>
    </w:p>
    <w:p w14:paraId="7AA75F10" w14:textId="77777777" w:rsidR="005B5503" w:rsidRDefault="00421A52" w:rsidP="00421A52">
      <w:pPr>
        <w:suppressLineNumbers/>
        <w:autoSpaceDE w:val="0"/>
        <w:autoSpaceDN w:val="0"/>
        <w:adjustRightInd w:val="0"/>
        <w:rPr>
          <w:ins w:id="175" w:author="Author"/>
          <w:rFonts w:eastAsia="SimSun"/>
          <w:lang w:eastAsia="zh-CN"/>
        </w:rPr>
      </w:pPr>
      <w:r w:rsidRPr="003761FE">
        <w:rPr>
          <w:rFonts w:eastAsia="SimSun"/>
          <w:lang w:eastAsia="zh-CN"/>
        </w:rPr>
        <w:t xml:space="preserve">Criteriul principal de evaluare al studiului a fost supravieţuirea fără semne de boală invazivă (SFSBI), definită prin intervalul de timp de la randomizare până la prima recurenţă a </w:t>
      </w:r>
      <w:r w:rsidR="0017326D" w:rsidRPr="003761FE">
        <w:rPr>
          <w:rFonts w:eastAsia="SimSun"/>
          <w:lang w:eastAsia="zh-CN"/>
        </w:rPr>
        <w:t>cancerului</w:t>
      </w:r>
      <w:r w:rsidRPr="003761FE">
        <w:rPr>
          <w:rFonts w:eastAsia="SimSun"/>
          <w:lang w:eastAsia="zh-CN"/>
        </w:rPr>
        <w:t xml:space="preserve"> mamar invaziv la nivel local ipsilateral sau regional, recurenţă la distanţă, sau recurenţă contralaterală a </w:t>
      </w:r>
      <w:r w:rsidR="0017326D" w:rsidRPr="003761FE">
        <w:rPr>
          <w:rFonts w:eastAsia="SimSun"/>
          <w:lang w:eastAsia="zh-CN"/>
        </w:rPr>
        <w:t xml:space="preserve">cancerului </w:t>
      </w:r>
      <w:r w:rsidRPr="003761FE">
        <w:rPr>
          <w:rFonts w:eastAsia="SimSun"/>
          <w:lang w:eastAsia="zh-CN"/>
        </w:rPr>
        <w:t xml:space="preserve">mamar invaziv sau până la decesul de orice cauză. </w:t>
      </w:r>
    </w:p>
    <w:p w14:paraId="4603B7C9" w14:textId="04CE5534" w:rsidR="00421A52" w:rsidRPr="003761FE" w:rsidRDefault="00421A52" w:rsidP="00421A52">
      <w:pPr>
        <w:suppressLineNumbers/>
        <w:autoSpaceDE w:val="0"/>
        <w:autoSpaceDN w:val="0"/>
        <w:adjustRightInd w:val="0"/>
        <w:rPr>
          <w:rFonts w:eastAsia="SimSun"/>
          <w:lang w:eastAsia="zh-CN"/>
        </w:rPr>
      </w:pPr>
      <w:r w:rsidRPr="003761FE">
        <w:rPr>
          <w:rFonts w:eastAsia="SimSun"/>
          <w:lang w:eastAsia="zh-CN"/>
        </w:rPr>
        <w:lastRenderedPageBreak/>
        <w:t>Criteriile secundare de evaluare a eficacităţii au fost SFSBI, inclusiv fără apariţia unui alt cancer primar decât cel mamar, SG, SFSB, intervalul fără recurenţă (IFR) şi intervalul fără recurenţă la distanţă (IFRD).</w:t>
      </w:r>
    </w:p>
    <w:p w14:paraId="17AE81F3" w14:textId="77777777" w:rsidR="00421A52" w:rsidRPr="003761FE" w:rsidRDefault="00421A52" w:rsidP="00421A52">
      <w:pPr>
        <w:suppressLineNumbers/>
        <w:autoSpaceDE w:val="0"/>
        <w:autoSpaceDN w:val="0"/>
        <w:adjustRightInd w:val="0"/>
        <w:rPr>
          <w:rFonts w:eastAsia="SimSun"/>
          <w:lang w:eastAsia="zh-CN"/>
        </w:rPr>
      </w:pPr>
    </w:p>
    <w:p w14:paraId="1CBBF848" w14:textId="77777777" w:rsidR="00421A52" w:rsidRPr="003761FE" w:rsidRDefault="00421A52" w:rsidP="00421A52">
      <w:pPr>
        <w:suppressLineNumbers/>
        <w:autoSpaceDE w:val="0"/>
        <w:autoSpaceDN w:val="0"/>
        <w:adjustRightInd w:val="0"/>
        <w:rPr>
          <w:rFonts w:eastAsia="SimSun"/>
          <w:szCs w:val="22"/>
        </w:rPr>
      </w:pPr>
      <w:r w:rsidRPr="003761FE">
        <w:rPr>
          <w:rFonts w:eastAsia="SimSun"/>
          <w:lang w:eastAsia="zh-CN"/>
        </w:rPr>
        <w:t xml:space="preserve">Caracteristicile demografice au fost echilibrate între cele două braţe de tratament. Vârsta mediană a fost de 51 de ani, iar peste 99% dintre pacienţi au fost femei. Majoritatea pacienţilor au avut </w:t>
      </w:r>
      <w:r w:rsidR="00833B48" w:rsidRPr="003761FE">
        <w:rPr>
          <w:rFonts w:eastAsia="SimSun"/>
          <w:lang w:eastAsia="zh-CN"/>
        </w:rPr>
        <w:t xml:space="preserve">status </w:t>
      </w:r>
      <w:r w:rsidRPr="003761FE">
        <w:rPr>
          <w:rFonts w:eastAsia="SimSun"/>
          <w:lang w:eastAsia="zh-CN"/>
        </w:rPr>
        <w:t>ganglion</w:t>
      </w:r>
      <w:r w:rsidR="00833B48" w:rsidRPr="003761FE">
        <w:rPr>
          <w:rFonts w:eastAsia="SimSun"/>
          <w:lang w:eastAsia="zh-CN"/>
        </w:rPr>
        <w:t>ar</w:t>
      </w:r>
      <w:r w:rsidRPr="003761FE">
        <w:rPr>
          <w:rFonts w:eastAsia="SimSun"/>
          <w:lang w:eastAsia="zh-CN"/>
        </w:rPr>
        <w:t xml:space="preserve"> pozitiv (63%) şi/sau </w:t>
      </w:r>
      <w:r w:rsidRPr="003761FE">
        <w:rPr>
          <w:rFonts w:eastAsia="SimSun"/>
          <w:szCs w:val="22"/>
        </w:rPr>
        <w:t>boală cu status pozitiv pentru receptorii hormonali (64%) şi au fost de rasă caucaziană (71%).</w:t>
      </w:r>
    </w:p>
    <w:p w14:paraId="7230B40D" w14:textId="77777777" w:rsidR="00421A52" w:rsidRPr="003761FE" w:rsidRDefault="00421A52" w:rsidP="00421A52">
      <w:pPr>
        <w:suppressLineNumbers/>
        <w:autoSpaceDE w:val="0"/>
        <w:autoSpaceDN w:val="0"/>
        <w:adjustRightInd w:val="0"/>
        <w:rPr>
          <w:rFonts w:eastAsia="SimSun"/>
          <w:szCs w:val="22"/>
        </w:rPr>
      </w:pPr>
    </w:p>
    <w:p w14:paraId="51784504" w14:textId="77777777" w:rsidR="00421A52" w:rsidRPr="003761FE" w:rsidRDefault="00421A52" w:rsidP="00421A52">
      <w:pPr>
        <w:suppressLineNumbers/>
        <w:autoSpaceDE w:val="0"/>
        <w:autoSpaceDN w:val="0"/>
        <w:adjustRightInd w:val="0"/>
      </w:pPr>
      <w:r w:rsidRPr="003761FE">
        <w:rPr>
          <w:rFonts w:eastAsia="SimSun"/>
          <w:szCs w:val="22"/>
        </w:rPr>
        <w:t xml:space="preserve">După o perioadă mediană de urmărire de 45,4 luni, studiul clinic APHINITY a evidenţiat o scădere </w:t>
      </w:r>
      <w:r w:rsidRPr="003761FE">
        <w:t>cu 19% (RR</w:t>
      </w:r>
      <w:r w:rsidR="002A5B28" w:rsidRPr="003761FE">
        <w:t xml:space="preserve"> = </w:t>
      </w:r>
      <w:r w:rsidRPr="003761FE">
        <w:t>0,81; IÎ 95% 0,66</w:t>
      </w:r>
      <w:r w:rsidR="002A5B28" w:rsidRPr="003761FE">
        <w:t xml:space="preserve">; </w:t>
      </w:r>
      <w:r w:rsidRPr="003761FE">
        <w:t xml:space="preserve">1,00 valoare p 0,0446) a riscului de recurenţă sau deces la pacienții randomizaţi pentru a li se administra </w:t>
      </w:r>
      <w:r w:rsidRPr="003761FE">
        <w:rPr>
          <w:color w:val="000000"/>
        </w:rPr>
        <w:t>pertuzumab</w:t>
      </w:r>
      <w:r w:rsidRPr="003761FE">
        <w:t>, comparativ cu pacienţii randomizaţi pentru a li se administra placebo.</w:t>
      </w:r>
    </w:p>
    <w:p w14:paraId="0DFC92AF" w14:textId="77777777" w:rsidR="00421A52" w:rsidRPr="003761FE" w:rsidRDefault="00421A52" w:rsidP="00421A52">
      <w:pPr>
        <w:suppressLineNumbers/>
        <w:autoSpaceDE w:val="0"/>
        <w:autoSpaceDN w:val="0"/>
        <w:adjustRightInd w:val="0"/>
      </w:pPr>
    </w:p>
    <w:p w14:paraId="2D93EA17" w14:textId="77777777" w:rsidR="00421A52" w:rsidRPr="003761FE" w:rsidRDefault="00421A52" w:rsidP="00421A52">
      <w:pPr>
        <w:suppressLineNumbers/>
        <w:autoSpaceDE w:val="0"/>
        <w:autoSpaceDN w:val="0"/>
        <w:adjustRightInd w:val="0"/>
      </w:pPr>
      <w:r w:rsidRPr="003761FE">
        <w:t>Rezultatele privind eficacitatea din studiul APHINITY sunt rezumate în Tabelul 6 şi în Figura 1.</w:t>
      </w:r>
    </w:p>
    <w:p w14:paraId="1E8835C5" w14:textId="77777777" w:rsidR="00D409F8" w:rsidRPr="003761FE" w:rsidRDefault="00D409F8" w:rsidP="00D409F8">
      <w:pPr>
        <w:suppressLineNumbers/>
        <w:autoSpaceDE w:val="0"/>
        <w:autoSpaceDN w:val="0"/>
        <w:adjustRightInd w:val="0"/>
      </w:pPr>
    </w:p>
    <w:p w14:paraId="6A838FFE" w14:textId="77777777" w:rsidR="00D409F8" w:rsidRPr="003761FE" w:rsidRDefault="00D409F8" w:rsidP="00D409F8">
      <w:pPr>
        <w:keepNext/>
        <w:keepLines/>
        <w:suppressLineNumbers/>
        <w:autoSpaceDE w:val="0"/>
        <w:autoSpaceDN w:val="0"/>
        <w:adjustRightInd w:val="0"/>
        <w:rPr>
          <w:b/>
        </w:rPr>
      </w:pPr>
      <w:r w:rsidRPr="003761FE">
        <w:rPr>
          <w:b/>
        </w:rPr>
        <w:t xml:space="preserve">Tabelul </w:t>
      </w:r>
      <w:r w:rsidR="00F40B02" w:rsidRPr="003761FE">
        <w:rPr>
          <w:b/>
        </w:rPr>
        <w:t>6</w:t>
      </w:r>
      <w:r w:rsidRPr="003761FE">
        <w:rPr>
          <w:b/>
        </w:rPr>
        <w:t xml:space="preserve">  Eficacitatea globală: Populaţia </w:t>
      </w:r>
      <w:r w:rsidR="002A5B28" w:rsidRPr="003761FE">
        <w:rPr>
          <w:b/>
          <w:color w:val="000000"/>
          <w:lang w:eastAsia="zh-CN"/>
        </w:rPr>
        <w:t>cu intenţie de tratament</w:t>
      </w:r>
    </w:p>
    <w:p w14:paraId="543803C6" w14:textId="77777777" w:rsidR="00D409F8" w:rsidRPr="003761FE" w:rsidRDefault="00D409F8" w:rsidP="00D409F8">
      <w:pPr>
        <w:keepNext/>
        <w:keepLines/>
        <w:suppressLineNumbers/>
        <w:autoSpaceDE w:val="0"/>
        <w:autoSpaceDN w:val="0"/>
        <w:adjustRightInd w:val="0"/>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D409F8" w:rsidRPr="003761FE" w14:paraId="5AD37FC7" w14:textId="77777777" w:rsidTr="00D409F8">
        <w:trPr>
          <w:cantSplit/>
          <w:tblHeader/>
          <w:jc w:val="right"/>
        </w:trPr>
        <w:tc>
          <w:tcPr>
            <w:tcW w:w="4770" w:type="dxa"/>
            <w:tcBorders>
              <w:top w:val="single" w:sz="4" w:space="0" w:color="auto"/>
              <w:left w:val="single" w:sz="4" w:space="0" w:color="auto"/>
              <w:bottom w:val="single" w:sz="4" w:space="0" w:color="auto"/>
              <w:right w:val="single" w:sz="4" w:space="0" w:color="auto"/>
            </w:tcBorders>
            <w:vAlign w:val="bottom"/>
          </w:tcPr>
          <w:p w14:paraId="03F5B07B" w14:textId="77777777" w:rsidR="00D409F8" w:rsidRPr="003761FE" w:rsidRDefault="00D409F8" w:rsidP="00D409F8">
            <w:pPr>
              <w:keepNext/>
              <w:keepLines/>
            </w:pPr>
          </w:p>
        </w:tc>
        <w:tc>
          <w:tcPr>
            <w:tcW w:w="2250" w:type="dxa"/>
            <w:tcBorders>
              <w:top w:val="single" w:sz="4" w:space="0" w:color="auto"/>
              <w:left w:val="single" w:sz="4" w:space="0" w:color="auto"/>
              <w:bottom w:val="single" w:sz="4" w:space="0" w:color="auto"/>
              <w:right w:val="single" w:sz="4" w:space="0" w:color="auto"/>
            </w:tcBorders>
            <w:vAlign w:val="bottom"/>
            <w:hideMark/>
          </w:tcPr>
          <w:p w14:paraId="0380013B" w14:textId="77777777" w:rsidR="00D409F8" w:rsidRPr="003761FE" w:rsidRDefault="00F40B02" w:rsidP="00D409F8">
            <w:pPr>
              <w:keepNext/>
              <w:keepLines/>
              <w:rPr>
                <w:b/>
              </w:rPr>
            </w:pPr>
            <w:r w:rsidRPr="003761FE">
              <w:rPr>
                <w:b/>
              </w:rPr>
              <w:t>Pertuzumab</w:t>
            </w:r>
            <w:r w:rsidR="00D409F8" w:rsidRPr="003761FE">
              <w:rPr>
                <w:b/>
              </w:rPr>
              <w:t xml:space="preserve"> + trastuzumab + chimi</w:t>
            </w:r>
            <w:r w:rsidR="00440C14" w:rsidRPr="003761FE">
              <w:rPr>
                <w:b/>
              </w:rPr>
              <w:t>o</w:t>
            </w:r>
            <w:r w:rsidR="00D409F8" w:rsidRPr="003761FE">
              <w:rPr>
                <w:b/>
              </w:rPr>
              <w:t>terapie</w:t>
            </w:r>
          </w:p>
          <w:p w14:paraId="60BBDDCB" w14:textId="02B28975" w:rsidR="00D409F8" w:rsidRPr="003761FE" w:rsidRDefault="00D409F8" w:rsidP="00D409F8">
            <w:pPr>
              <w:keepNext/>
              <w:keepLines/>
              <w:rPr>
                <w:b/>
              </w:rPr>
            </w:pPr>
            <w:r w:rsidRPr="003761FE">
              <w:rPr>
                <w:b/>
              </w:rPr>
              <w:t>N=</w:t>
            </w:r>
            <w:r w:rsidR="007F74FC" w:rsidRPr="003761FE">
              <w:rPr>
                <w:b/>
              </w:rPr>
              <w:t xml:space="preserve"> </w:t>
            </w:r>
            <w:r w:rsidRPr="003761FE">
              <w:rPr>
                <w:b/>
              </w:rPr>
              <w:t>2</w:t>
            </w:r>
            <w:ins w:id="176" w:author="Author">
              <w:r w:rsidR="005B5503">
                <w:rPr>
                  <w:b/>
                </w:rPr>
                <w:t xml:space="preserve"> </w:t>
              </w:r>
            </w:ins>
            <w:r w:rsidRPr="003761FE">
              <w:rPr>
                <w:b/>
              </w:rPr>
              <w:t>400</w:t>
            </w:r>
          </w:p>
        </w:tc>
        <w:tc>
          <w:tcPr>
            <w:tcW w:w="2127" w:type="dxa"/>
            <w:tcBorders>
              <w:top w:val="single" w:sz="4" w:space="0" w:color="auto"/>
              <w:left w:val="single" w:sz="4" w:space="0" w:color="auto"/>
              <w:bottom w:val="single" w:sz="4" w:space="0" w:color="auto"/>
              <w:right w:val="single" w:sz="4" w:space="0" w:color="auto"/>
            </w:tcBorders>
            <w:vAlign w:val="bottom"/>
            <w:hideMark/>
          </w:tcPr>
          <w:p w14:paraId="223898C7" w14:textId="77777777" w:rsidR="00D409F8" w:rsidRPr="003761FE" w:rsidRDefault="00D409F8" w:rsidP="00D409F8">
            <w:pPr>
              <w:keepNext/>
              <w:keepLines/>
              <w:rPr>
                <w:b/>
              </w:rPr>
            </w:pPr>
            <w:r w:rsidRPr="003761FE">
              <w:rPr>
                <w:b/>
              </w:rPr>
              <w:t>Placebo + trastuzumab + chimioterapie</w:t>
            </w:r>
          </w:p>
          <w:p w14:paraId="7049D093" w14:textId="6E5455AF" w:rsidR="00D409F8" w:rsidRPr="003761FE" w:rsidRDefault="00D409F8" w:rsidP="00D409F8">
            <w:pPr>
              <w:keepNext/>
              <w:keepLines/>
              <w:rPr>
                <w:b/>
              </w:rPr>
            </w:pPr>
            <w:r w:rsidRPr="003761FE">
              <w:rPr>
                <w:b/>
              </w:rPr>
              <w:t>N=</w:t>
            </w:r>
            <w:r w:rsidR="007F74FC" w:rsidRPr="003761FE">
              <w:rPr>
                <w:b/>
              </w:rPr>
              <w:t xml:space="preserve"> </w:t>
            </w:r>
            <w:r w:rsidRPr="003761FE">
              <w:rPr>
                <w:b/>
              </w:rPr>
              <w:t>2</w:t>
            </w:r>
            <w:ins w:id="177" w:author="Author">
              <w:r w:rsidR="005B5503">
                <w:rPr>
                  <w:b/>
                </w:rPr>
                <w:t xml:space="preserve"> </w:t>
              </w:r>
            </w:ins>
            <w:r w:rsidRPr="003761FE">
              <w:rPr>
                <w:b/>
              </w:rPr>
              <w:t>404</w:t>
            </w:r>
          </w:p>
        </w:tc>
      </w:tr>
      <w:tr w:rsidR="00D409F8" w:rsidRPr="003761FE" w14:paraId="78FC1309" w14:textId="77777777" w:rsidTr="00D409F8">
        <w:trPr>
          <w:cantSplit/>
          <w:jc w:val="right"/>
        </w:trPr>
        <w:tc>
          <w:tcPr>
            <w:tcW w:w="4770" w:type="dxa"/>
            <w:tcBorders>
              <w:top w:val="single" w:sz="4" w:space="0" w:color="auto"/>
              <w:left w:val="single" w:sz="4" w:space="0" w:color="auto"/>
              <w:bottom w:val="single" w:sz="4" w:space="0" w:color="auto"/>
              <w:right w:val="single" w:sz="4" w:space="0" w:color="auto"/>
            </w:tcBorders>
            <w:vAlign w:val="bottom"/>
            <w:hideMark/>
          </w:tcPr>
          <w:p w14:paraId="7ED9D02D" w14:textId="77777777" w:rsidR="00D409F8" w:rsidRPr="003761FE" w:rsidRDefault="00D409F8" w:rsidP="00421A52">
            <w:pPr>
              <w:keepNext/>
              <w:keepLines/>
              <w:rPr>
                <w:b/>
                <w:i/>
              </w:rPr>
            </w:pPr>
            <w:r w:rsidRPr="003761FE">
              <w:rPr>
                <w:b/>
                <w:i/>
              </w:rPr>
              <w:t>Criteriu principal de evaluare</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05145B37" w14:textId="77777777" w:rsidR="00D409F8" w:rsidRPr="003761FE" w:rsidRDefault="00D409F8" w:rsidP="00D409F8">
            <w:pPr>
              <w:keepNext/>
              <w:keepLines/>
              <w:rPr>
                <w:b/>
                <w:i/>
              </w:rPr>
            </w:pPr>
          </w:p>
        </w:tc>
      </w:tr>
      <w:tr w:rsidR="00D409F8" w:rsidRPr="003761FE" w14:paraId="21D717FD"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79733A1A" w14:textId="77777777" w:rsidR="00D409F8" w:rsidRPr="003761FE" w:rsidRDefault="00D409F8" w:rsidP="00421A52">
            <w:pPr>
              <w:keepNext/>
              <w:keepLines/>
              <w:rPr>
                <w:b/>
                <w:vertAlign w:val="superscript"/>
              </w:rPr>
            </w:pPr>
            <w:r w:rsidRPr="003761FE">
              <w:rPr>
                <w:b/>
              </w:rPr>
              <w:t>Supravieţuire fără semne de boală invazivă (</w:t>
            </w:r>
            <w:r w:rsidR="00421A52" w:rsidRPr="003761FE">
              <w:rPr>
                <w:b/>
              </w:rPr>
              <w:t>SFSBI</w:t>
            </w:r>
            <w:r w:rsidRPr="003761FE">
              <w:rPr>
                <w:b/>
              </w:rPr>
              <w:t>)</w:t>
            </w:r>
            <w:r w:rsidRPr="003761FE">
              <w:rPr>
                <w:b/>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5488DEC5" w14:textId="77777777" w:rsidR="00D409F8" w:rsidRPr="003761FE" w:rsidRDefault="00D409F8" w:rsidP="00D409F8">
            <w:pPr>
              <w:keepNext/>
              <w:keepLines/>
            </w:pPr>
          </w:p>
        </w:tc>
      </w:tr>
      <w:tr w:rsidR="00D409F8" w:rsidRPr="003761FE" w14:paraId="50DD341D"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53C01861" w14:textId="77777777" w:rsidR="00D409F8" w:rsidRPr="003761FE" w:rsidRDefault="00D409F8" w:rsidP="00D409F8">
            <w:pPr>
              <w:keepNext/>
              <w:keepLines/>
            </w:pPr>
            <w:r w:rsidRPr="003761FE">
              <w:t xml:space="preserve">Număr (%) pacienţi cu eveniment </w:t>
            </w:r>
          </w:p>
        </w:tc>
        <w:tc>
          <w:tcPr>
            <w:tcW w:w="2250" w:type="dxa"/>
            <w:tcBorders>
              <w:top w:val="nil"/>
              <w:left w:val="single" w:sz="4" w:space="0" w:color="auto"/>
              <w:bottom w:val="nil"/>
              <w:right w:val="nil"/>
            </w:tcBorders>
            <w:vAlign w:val="bottom"/>
            <w:hideMark/>
          </w:tcPr>
          <w:p w14:paraId="0B74286B" w14:textId="77777777" w:rsidR="00D409F8" w:rsidRPr="003761FE" w:rsidRDefault="00D409F8" w:rsidP="00D409F8">
            <w:pPr>
              <w:keepNext/>
              <w:keepLines/>
            </w:pPr>
            <w:r w:rsidRPr="003761FE">
              <w:t>171 (7,1%)</w:t>
            </w:r>
          </w:p>
        </w:tc>
        <w:tc>
          <w:tcPr>
            <w:tcW w:w="2127" w:type="dxa"/>
            <w:tcBorders>
              <w:top w:val="nil"/>
              <w:left w:val="nil"/>
              <w:bottom w:val="nil"/>
              <w:right w:val="single" w:sz="4" w:space="0" w:color="auto"/>
            </w:tcBorders>
            <w:vAlign w:val="bottom"/>
            <w:hideMark/>
          </w:tcPr>
          <w:p w14:paraId="023F48EC" w14:textId="77777777" w:rsidR="00D409F8" w:rsidRPr="003761FE" w:rsidRDefault="00D409F8" w:rsidP="00D409F8">
            <w:pPr>
              <w:keepNext/>
              <w:keepLines/>
              <w:jc w:val="right"/>
              <w:rPr>
                <w:szCs w:val="24"/>
              </w:rPr>
            </w:pPr>
            <w:r w:rsidRPr="003761FE">
              <w:t>210 (8,7%)</w:t>
            </w:r>
          </w:p>
        </w:tc>
      </w:tr>
      <w:tr w:rsidR="00D409F8" w:rsidRPr="003761FE" w14:paraId="11E0B42B"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51252716" w14:textId="77777777" w:rsidR="00D409F8" w:rsidRPr="003761FE" w:rsidRDefault="00D409F8" w:rsidP="00D409F8">
            <w:pPr>
              <w:keepNext/>
              <w:keepLines/>
            </w:pPr>
            <w:r w:rsidRPr="003761FE">
              <w:t>RR [IÎ 95%]</w:t>
            </w:r>
          </w:p>
        </w:tc>
        <w:tc>
          <w:tcPr>
            <w:tcW w:w="4377" w:type="dxa"/>
            <w:gridSpan w:val="2"/>
            <w:tcBorders>
              <w:top w:val="nil"/>
              <w:left w:val="single" w:sz="4" w:space="0" w:color="auto"/>
              <w:bottom w:val="nil"/>
              <w:right w:val="single" w:sz="4" w:space="0" w:color="auto"/>
            </w:tcBorders>
            <w:vAlign w:val="bottom"/>
            <w:hideMark/>
          </w:tcPr>
          <w:p w14:paraId="19594CB6" w14:textId="77777777" w:rsidR="00D409F8" w:rsidRPr="003761FE" w:rsidRDefault="00D409F8" w:rsidP="00CF2DA2">
            <w:pPr>
              <w:keepNext/>
              <w:keepLines/>
              <w:jc w:val="center"/>
            </w:pPr>
            <w:r w:rsidRPr="003761FE">
              <w:t>0,81 [0,66</w:t>
            </w:r>
            <w:r w:rsidR="00CF2DA2" w:rsidRPr="003761FE">
              <w:t xml:space="preserve">; </w:t>
            </w:r>
            <w:r w:rsidRPr="003761FE">
              <w:t>1,00]</w:t>
            </w:r>
          </w:p>
        </w:tc>
      </w:tr>
      <w:tr w:rsidR="00D409F8" w:rsidRPr="003761FE" w14:paraId="5256BA5F"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746C851F" w14:textId="77777777" w:rsidR="00D409F8" w:rsidRPr="003761FE" w:rsidRDefault="00D409F8" w:rsidP="00D409F8">
            <w:pPr>
              <w:keepNext/>
              <w:keepLines/>
            </w:pPr>
            <w:r w:rsidRPr="003761FE">
              <w:t>Valoare-p (testul Log-Rank, stratificat</w:t>
            </w:r>
            <w:r w:rsidRPr="003761FE">
              <w:rPr>
                <w:vertAlign w:val="superscript"/>
              </w:rPr>
              <w:t>1</w:t>
            </w:r>
            <w:r w:rsidRPr="003761FE">
              <w:t>)</w:t>
            </w:r>
          </w:p>
        </w:tc>
        <w:tc>
          <w:tcPr>
            <w:tcW w:w="4377" w:type="dxa"/>
            <w:gridSpan w:val="2"/>
            <w:tcBorders>
              <w:top w:val="nil"/>
              <w:left w:val="single" w:sz="4" w:space="0" w:color="auto"/>
              <w:bottom w:val="nil"/>
              <w:right w:val="single" w:sz="4" w:space="0" w:color="auto"/>
            </w:tcBorders>
            <w:vAlign w:val="bottom"/>
            <w:hideMark/>
          </w:tcPr>
          <w:p w14:paraId="023BFC9D" w14:textId="77777777" w:rsidR="00D409F8" w:rsidRPr="003761FE" w:rsidRDefault="00D409F8" w:rsidP="00D409F8">
            <w:pPr>
              <w:keepNext/>
              <w:keepLines/>
              <w:jc w:val="center"/>
            </w:pPr>
            <w:r w:rsidRPr="003761FE">
              <w:t>0,0446</w:t>
            </w:r>
          </w:p>
        </w:tc>
      </w:tr>
      <w:tr w:rsidR="00D409F8" w:rsidRPr="003761FE" w14:paraId="2993C761"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6438B637" w14:textId="77777777" w:rsidR="00D409F8" w:rsidRPr="003761FE" w:rsidRDefault="00D409F8" w:rsidP="00421A52">
            <w:pPr>
              <w:keepNext/>
              <w:keepLines/>
            </w:pPr>
            <w:r w:rsidRPr="003761FE">
              <w:t>Ra</w:t>
            </w:r>
            <w:r w:rsidR="00421A52" w:rsidRPr="003761FE">
              <w:t>ta pacienților</w:t>
            </w:r>
            <w:r w:rsidRPr="003761FE">
              <w:t xml:space="preserve"> fără evenimente la 3 </w:t>
            </w:r>
            <w:r w:rsidR="00E4103B" w:rsidRPr="003761FE">
              <w:t>ani</w:t>
            </w:r>
            <w:r w:rsidR="00E4103B" w:rsidRPr="003761FE">
              <w:rPr>
                <w:vertAlign w:val="superscript"/>
              </w:rPr>
              <w:t>2</w:t>
            </w:r>
            <w:r w:rsidR="00E4103B" w:rsidRPr="003761FE">
              <w:t xml:space="preserve"> </w:t>
            </w:r>
            <w:r w:rsidRPr="003761FE">
              <w:t>[IÎ 95%]</w:t>
            </w:r>
          </w:p>
        </w:tc>
        <w:tc>
          <w:tcPr>
            <w:tcW w:w="2250" w:type="dxa"/>
            <w:tcBorders>
              <w:top w:val="nil"/>
              <w:left w:val="single" w:sz="4" w:space="0" w:color="auto"/>
              <w:bottom w:val="single" w:sz="4" w:space="0" w:color="auto"/>
              <w:right w:val="nil"/>
            </w:tcBorders>
            <w:vAlign w:val="bottom"/>
            <w:hideMark/>
          </w:tcPr>
          <w:p w14:paraId="6EB33571" w14:textId="6AEAE66B" w:rsidR="00D409F8" w:rsidRPr="003761FE" w:rsidRDefault="00D409F8" w:rsidP="00CF2DA2">
            <w:pPr>
              <w:keepNext/>
              <w:keepLines/>
            </w:pPr>
            <w:r w:rsidRPr="003761FE">
              <w:t>94,1 [93,1</w:t>
            </w:r>
            <w:r w:rsidR="00CF2DA2" w:rsidRPr="003761FE">
              <w:t xml:space="preserve">; </w:t>
            </w:r>
            <w:r w:rsidRPr="003761FE">
              <w:t>95</w:t>
            </w:r>
            <w:del w:id="178" w:author="Author">
              <w:r w:rsidRPr="003761FE" w:rsidDel="005B5503">
                <w:delText>,0</w:delText>
              </w:r>
            </w:del>
            <w:r w:rsidRPr="003761FE">
              <w:t>]</w:t>
            </w:r>
          </w:p>
        </w:tc>
        <w:tc>
          <w:tcPr>
            <w:tcW w:w="2127" w:type="dxa"/>
            <w:tcBorders>
              <w:top w:val="nil"/>
              <w:left w:val="nil"/>
              <w:bottom w:val="single" w:sz="4" w:space="0" w:color="auto"/>
              <w:right w:val="single" w:sz="4" w:space="0" w:color="auto"/>
            </w:tcBorders>
            <w:vAlign w:val="bottom"/>
            <w:hideMark/>
          </w:tcPr>
          <w:p w14:paraId="6C162B9B" w14:textId="77777777" w:rsidR="00D409F8" w:rsidRPr="003761FE" w:rsidRDefault="00D409F8" w:rsidP="00CF2DA2">
            <w:pPr>
              <w:keepNext/>
              <w:keepLines/>
              <w:jc w:val="right"/>
              <w:rPr>
                <w:szCs w:val="24"/>
              </w:rPr>
            </w:pPr>
            <w:r w:rsidRPr="003761FE">
              <w:t>93,2 [92,2</w:t>
            </w:r>
            <w:r w:rsidR="00CF2DA2" w:rsidRPr="003761FE">
              <w:t xml:space="preserve">; </w:t>
            </w:r>
            <w:r w:rsidRPr="003761FE">
              <w:t>94,3]</w:t>
            </w:r>
          </w:p>
        </w:tc>
      </w:tr>
      <w:tr w:rsidR="00D409F8" w:rsidRPr="003761FE" w14:paraId="631A6BFA" w14:textId="77777777" w:rsidTr="00D409F8">
        <w:trPr>
          <w:cantSplit/>
          <w:jc w:val="right"/>
        </w:trPr>
        <w:tc>
          <w:tcPr>
            <w:tcW w:w="4770" w:type="dxa"/>
            <w:tcBorders>
              <w:top w:val="single" w:sz="4" w:space="0" w:color="auto"/>
              <w:left w:val="single" w:sz="4" w:space="0" w:color="auto"/>
              <w:bottom w:val="single" w:sz="4" w:space="0" w:color="auto"/>
              <w:right w:val="single" w:sz="4" w:space="0" w:color="auto"/>
            </w:tcBorders>
            <w:vAlign w:val="bottom"/>
            <w:hideMark/>
          </w:tcPr>
          <w:p w14:paraId="2554A7A3" w14:textId="77777777" w:rsidR="00D409F8" w:rsidRPr="003761FE" w:rsidRDefault="00D409F8" w:rsidP="00421A52">
            <w:pPr>
              <w:keepNext/>
              <w:keepLines/>
              <w:rPr>
                <w:b/>
                <w:i/>
                <w:vertAlign w:val="superscript"/>
              </w:rPr>
            </w:pPr>
            <w:r w:rsidRPr="003761FE">
              <w:rPr>
                <w:b/>
                <w:i/>
              </w:rPr>
              <w:t xml:space="preserve">Criterii secundare de evaluare </w:t>
            </w:r>
            <w:r w:rsidRPr="003761FE">
              <w:rPr>
                <w:b/>
                <w:i/>
                <w:vertAlign w:val="superscript"/>
              </w:rPr>
              <w:t>1</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3BAFD20F" w14:textId="77777777" w:rsidR="00D409F8" w:rsidRPr="003761FE" w:rsidRDefault="00D409F8" w:rsidP="00D409F8">
            <w:pPr>
              <w:keepNext/>
              <w:keepLines/>
              <w:rPr>
                <w:b/>
                <w:i/>
              </w:rPr>
            </w:pPr>
          </w:p>
        </w:tc>
      </w:tr>
      <w:tr w:rsidR="00D409F8" w:rsidRPr="003761FE" w14:paraId="2FD55391"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07AD508E" w14:textId="77777777" w:rsidR="00D409F8" w:rsidRPr="003761FE" w:rsidRDefault="00421A52" w:rsidP="009E6034">
            <w:pPr>
              <w:keepNext/>
              <w:keepLines/>
              <w:rPr>
                <w:b/>
                <w:vertAlign w:val="superscript"/>
              </w:rPr>
            </w:pPr>
            <w:r w:rsidRPr="003761FE">
              <w:rPr>
                <w:b/>
              </w:rPr>
              <w:t>SFSBI</w:t>
            </w:r>
            <w:r w:rsidRPr="003761FE">
              <w:t xml:space="preserve">, </w:t>
            </w:r>
            <w:r w:rsidRPr="003761FE">
              <w:rPr>
                <w:rFonts w:eastAsia="SimSun"/>
                <w:lang w:eastAsia="zh-CN"/>
              </w:rPr>
              <w:t>inclusiv fără apariţia unui alt cancer primar decât cel mamar</w:t>
            </w:r>
          </w:p>
        </w:tc>
        <w:tc>
          <w:tcPr>
            <w:tcW w:w="4377" w:type="dxa"/>
            <w:gridSpan w:val="2"/>
            <w:tcBorders>
              <w:top w:val="single" w:sz="4" w:space="0" w:color="auto"/>
              <w:left w:val="single" w:sz="4" w:space="0" w:color="auto"/>
              <w:bottom w:val="nil"/>
              <w:right w:val="single" w:sz="4" w:space="0" w:color="auto"/>
            </w:tcBorders>
            <w:vAlign w:val="bottom"/>
          </w:tcPr>
          <w:p w14:paraId="1EF81F4B" w14:textId="77777777" w:rsidR="00D409F8" w:rsidRPr="003761FE" w:rsidRDefault="00D409F8" w:rsidP="00D409F8">
            <w:pPr>
              <w:keepNext/>
              <w:keepLines/>
            </w:pPr>
          </w:p>
        </w:tc>
      </w:tr>
      <w:tr w:rsidR="00D409F8" w:rsidRPr="003761FE" w14:paraId="21D8838F"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25F3BAEB" w14:textId="77777777" w:rsidR="00D409F8" w:rsidRPr="003761FE" w:rsidRDefault="00D409F8" w:rsidP="00D409F8">
            <w:pPr>
              <w:keepNext/>
              <w:keepLines/>
            </w:pPr>
            <w:r w:rsidRPr="003761FE">
              <w:t xml:space="preserve">Număr (%) pacienţi cu eveniment  </w:t>
            </w:r>
          </w:p>
        </w:tc>
        <w:tc>
          <w:tcPr>
            <w:tcW w:w="2250" w:type="dxa"/>
            <w:tcBorders>
              <w:top w:val="nil"/>
              <w:left w:val="single" w:sz="4" w:space="0" w:color="auto"/>
              <w:bottom w:val="nil"/>
              <w:right w:val="nil"/>
            </w:tcBorders>
            <w:vAlign w:val="bottom"/>
            <w:hideMark/>
          </w:tcPr>
          <w:p w14:paraId="125689AA" w14:textId="77777777" w:rsidR="00D409F8" w:rsidRPr="003761FE" w:rsidRDefault="00D409F8" w:rsidP="00D409F8">
            <w:pPr>
              <w:keepNext/>
              <w:keepLines/>
            </w:pPr>
            <w:r w:rsidRPr="003761FE">
              <w:t>189 (7,9%)</w:t>
            </w:r>
          </w:p>
        </w:tc>
        <w:tc>
          <w:tcPr>
            <w:tcW w:w="2127" w:type="dxa"/>
            <w:tcBorders>
              <w:top w:val="nil"/>
              <w:left w:val="nil"/>
              <w:bottom w:val="nil"/>
              <w:right w:val="single" w:sz="4" w:space="0" w:color="auto"/>
            </w:tcBorders>
            <w:vAlign w:val="bottom"/>
            <w:hideMark/>
          </w:tcPr>
          <w:p w14:paraId="1CEBEC64" w14:textId="77777777" w:rsidR="00D409F8" w:rsidRPr="003761FE" w:rsidRDefault="00D409F8" w:rsidP="00D409F8">
            <w:pPr>
              <w:keepNext/>
              <w:keepLines/>
              <w:jc w:val="right"/>
              <w:rPr>
                <w:szCs w:val="24"/>
              </w:rPr>
            </w:pPr>
            <w:r w:rsidRPr="003761FE">
              <w:t>230 (9,6%)</w:t>
            </w:r>
          </w:p>
        </w:tc>
      </w:tr>
      <w:tr w:rsidR="00D409F8" w:rsidRPr="003761FE" w14:paraId="2BE996E7" w14:textId="77777777" w:rsidTr="00D409F8">
        <w:trPr>
          <w:cantSplit/>
          <w:jc w:val="right"/>
        </w:trPr>
        <w:tc>
          <w:tcPr>
            <w:tcW w:w="4770" w:type="dxa"/>
            <w:tcBorders>
              <w:top w:val="nil"/>
              <w:left w:val="single" w:sz="4" w:space="0" w:color="auto"/>
              <w:bottom w:val="nil"/>
              <w:right w:val="single" w:sz="4" w:space="0" w:color="auto"/>
            </w:tcBorders>
            <w:hideMark/>
          </w:tcPr>
          <w:p w14:paraId="0A3BC684" w14:textId="77777777" w:rsidR="00D409F8" w:rsidRPr="003761FE" w:rsidRDefault="00D409F8" w:rsidP="00D409F8">
            <w:pPr>
              <w:keepNext/>
              <w:keepLines/>
            </w:pPr>
            <w:r w:rsidRPr="003761FE">
              <w:t>RR [IÎ 95%]</w:t>
            </w:r>
          </w:p>
        </w:tc>
        <w:tc>
          <w:tcPr>
            <w:tcW w:w="4377" w:type="dxa"/>
            <w:gridSpan w:val="2"/>
            <w:tcBorders>
              <w:top w:val="nil"/>
              <w:left w:val="single" w:sz="4" w:space="0" w:color="auto"/>
              <w:bottom w:val="nil"/>
              <w:right w:val="single" w:sz="4" w:space="0" w:color="auto"/>
            </w:tcBorders>
            <w:hideMark/>
          </w:tcPr>
          <w:p w14:paraId="323B66F5" w14:textId="77777777" w:rsidR="00D409F8" w:rsidRPr="003761FE" w:rsidRDefault="00D409F8" w:rsidP="00CF2DA2">
            <w:pPr>
              <w:keepNext/>
              <w:keepLines/>
              <w:jc w:val="center"/>
            </w:pPr>
            <w:r w:rsidRPr="003761FE">
              <w:t>0,82 [0,68</w:t>
            </w:r>
            <w:r w:rsidR="00CF2DA2" w:rsidRPr="003761FE">
              <w:t xml:space="preserve">; </w:t>
            </w:r>
            <w:r w:rsidRPr="003761FE">
              <w:t>0,99]</w:t>
            </w:r>
          </w:p>
        </w:tc>
      </w:tr>
      <w:tr w:rsidR="00D409F8" w:rsidRPr="003761FE" w14:paraId="6444E053"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3B4EE3DA" w14:textId="77777777" w:rsidR="00D409F8" w:rsidRPr="003761FE" w:rsidRDefault="00D409F8" w:rsidP="00D409F8">
            <w:pPr>
              <w:keepNext/>
              <w:keepLines/>
            </w:pPr>
            <w:r w:rsidRPr="003761FE">
              <w:t>Valoare-p (testul Log-Rank, stratificat</w:t>
            </w:r>
            <w:r w:rsidRPr="003761FE">
              <w:rPr>
                <w:vertAlign w:val="superscript"/>
              </w:rPr>
              <w:t>1</w:t>
            </w:r>
            <w:r w:rsidRPr="003761FE">
              <w:t>)</w:t>
            </w:r>
          </w:p>
        </w:tc>
        <w:tc>
          <w:tcPr>
            <w:tcW w:w="4377" w:type="dxa"/>
            <w:gridSpan w:val="2"/>
            <w:tcBorders>
              <w:top w:val="nil"/>
              <w:left w:val="single" w:sz="4" w:space="0" w:color="auto"/>
              <w:bottom w:val="nil"/>
              <w:right w:val="single" w:sz="4" w:space="0" w:color="auto"/>
            </w:tcBorders>
            <w:vAlign w:val="bottom"/>
            <w:hideMark/>
          </w:tcPr>
          <w:p w14:paraId="5C87E40E" w14:textId="77777777" w:rsidR="00D409F8" w:rsidRPr="003761FE" w:rsidRDefault="00D409F8" w:rsidP="00D409F8">
            <w:pPr>
              <w:keepNext/>
              <w:keepLines/>
              <w:jc w:val="center"/>
            </w:pPr>
            <w:r w:rsidRPr="003761FE">
              <w:t>0,0430</w:t>
            </w:r>
          </w:p>
        </w:tc>
      </w:tr>
      <w:tr w:rsidR="00D409F8" w:rsidRPr="003761FE" w14:paraId="7BA14346"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415EB7EE" w14:textId="77777777" w:rsidR="00D409F8" w:rsidRPr="003761FE" w:rsidRDefault="00421A52" w:rsidP="00D409F8">
            <w:pPr>
              <w:keepNext/>
              <w:keepLines/>
            </w:pPr>
            <w:r w:rsidRPr="003761FE">
              <w:t>Rata pacienţilor</w:t>
            </w:r>
            <w:r w:rsidR="00D409F8" w:rsidRPr="003761FE">
              <w:t xml:space="preserve"> fără evenimente la 3 ani</w:t>
            </w:r>
            <w:r w:rsidR="00D409F8" w:rsidRPr="003761FE">
              <w:rPr>
                <w:vertAlign w:val="superscript"/>
              </w:rPr>
              <w:t>2</w:t>
            </w:r>
            <w:r w:rsidR="00D409F8" w:rsidRPr="003761FE">
              <w:t xml:space="preserve"> [IÎ 95%]</w:t>
            </w:r>
          </w:p>
        </w:tc>
        <w:tc>
          <w:tcPr>
            <w:tcW w:w="2250" w:type="dxa"/>
            <w:tcBorders>
              <w:top w:val="nil"/>
              <w:left w:val="single" w:sz="4" w:space="0" w:color="auto"/>
              <w:bottom w:val="single" w:sz="4" w:space="0" w:color="auto"/>
              <w:right w:val="nil"/>
            </w:tcBorders>
            <w:vAlign w:val="bottom"/>
            <w:hideMark/>
          </w:tcPr>
          <w:p w14:paraId="69C2EEE3" w14:textId="77777777" w:rsidR="00D409F8" w:rsidRPr="003761FE" w:rsidRDefault="00D409F8" w:rsidP="00CF2DA2">
            <w:pPr>
              <w:keepNext/>
              <w:keepLines/>
            </w:pPr>
            <w:r w:rsidRPr="003761FE">
              <w:t>93,5 [92,5</w:t>
            </w:r>
            <w:r w:rsidR="00CF2DA2" w:rsidRPr="003761FE">
              <w:t xml:space="preserve">; </w:t>
            </w:r>
            <w:r w:rsidRPr="003761FE">
              <w:t>94,5]</w:t>
            </w:r>
          </w:p>
        </w:tc>
        <w:tc>
          <w:tcPr>
            <w:tcW w:w="2127" w:type="dxa"/>
            <w:tcBorders>
              <w:top w:val="nil"/>
              <w:left w:val="nil"/>
              <w:bottom w:val="single" w:sz="4" w:space="0" w:color="auto"/>
              <w:right w:val="single" w:sz="4" w:space="0" w:color="auto"/>
            </w:tcBorders>
            <w:vAlign w:val="bottom"/>
            <w:hideMark/>
          </w:tcPr>
          <w:p w14:paraId="76537AF7" w14:textId="77777777" w:rsidR="00D409F8" w:rsidRPr="003761FE" w:rsidRDefault="00D409F8" w:rsidP="00CF2DA2">
            <w:pPr>
              <w:keepNext/>
              <w:keepLines/>
              <w:jc w:val="right"/>
              <w:rPr>
                <w:szCs w:val="24"/>
              </w:rPr>
            </w:pPr>
            <w:r w:rsidRPr="003761FE">
              <w:t>92,5 [91,4</w:t>
            </w:r>
            <w:r w:rsidR="00CF2DA2" w:rsidRPr="003761FE">
              <w:t xml:space="preserve">; </w:t>
            </w:r>
            <w:r w:rsidRPr="003761FE">
              <w:t>93,6]</w:t>
            </w:r>
          </w:p>
        </w:tc>
      </w:tr>
      <w:tr w:rsidR="00D409F8" w:rsidRPr="003761FE" w14:paraId="7AC95281" w14:textId="77777777" w:rsidTr="00D409F8">
        <w:trPr>
          <w:cantSplit/>
          <w:jc w:val="right"/>
        </w:trPr>
        <w:tc>
          <w:tcPr>
            <w:tcW w:w="4770" w:type="dxa"/>
            <w:tcBorders>
              <w:top w:val="single" w:sz="4" w:space="0" w:color="auto"/>
              <w:left w:val="single" w:sz="4" w:space="0" w:color="auto"/>
              <w:bottom w:val="nil"/>
              <w:right w:val="single" w:sz="4" w:space="0" w:color="auto"/>
            </w:tcBorders>
            <w:vAlign w:val="bottom"/>
            <w:hideMark/>
          </w:tcPr>
          <w:p w14:paraId="749EC3D8" w14:textId="77777777" w:rsidR="00D409F8" w:rsidRPr="003761FE" w:rsidRDefault="00D409F8" w:rsidP="00D409F8">
            <w:pPr>
              <w:keepNext/>
              <w:keepLines/>
              <w:rPr>
                <w:b/>
                <w:vertAlign w:val="superscript"/>
              </w:rPr>
            </w:pPr>
            <w:r w:rsidRPr="003761FE">
              <w:rPr>
                <w:b/>
              </w:rPr>
              <w:t xml:space="preserve">Supravieţuire fără progresia bolii (SFP) </w:t>
            </w:r>
          </w:p>
        </w:tc>
        <w:tc>
          <w:tcPr>
            <w:tcW w:w="4377" w:type="dxa"/>
            <w:gridSpan w:val="2"/>
            <w:tcBorders>
              <w:top w:val="single" w:sz="4" w:space="0" w:color="auto"/>
              <w:left w:val="single" w:sz="4" w:space="0" w:color="auto"/>
              <w:bottom w:val="nil"/>
              <w:right w:val="single" w:sz="4" w:space="0" w:color="auto"/>
            </w:tcBorders>
            <w:vAlign w:val="bottom"/>
          </w:tcPr>
          <w:p w14:paraId="09CC3992" w14:textId="77777777" w:rsidR="00D409F8" w:rsidRPr="003761FE" w:rsidRDefault="00D409F8" w:rsidP="00D409F8">
            <w:pPr>
              <w:keepNext/>
              <w:keepLines/>
              <w:rPr>
                <w:b/>
              </w:rPr>
            </w:pPr>
          </w:p>
        </w:tc>
      </w:tr>
      <w:tr w:rsidR="00D409F8" w:rsidRPr="003761FE" w14:paraId="25AF37AD"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186F0F1C" w14:textId="77777777" w:rsidR="00D409F8" w:rsidRPr="003761FE" w:rsidRDefault="00D409F8" w:rsidP="00D409F8">
            <w:pPr>
              <w:keepNext/>
              <w:keepLines/>
            </w:pPr>
            <w:r w:rsidRPr="003761FE">
              <w:t>Număr (%) pacienţi cu eveniment</w:t>
            </w:r>
          </w:p>
        </w:tc>
        <w:tc>
          <w:tcPr>
            <w:tcW w:w="2250" w:type="dxa"/>
            <w:tcBorders>
              <w:top w:val="nil"/>
              <w:left w:val="single" w:sz="4" w:space="0" w:color="auto"/>
              <w:bottom w:val="nil"/>
              <w:right w:val="nil"/>
            </w:tcBorders>
            <w:vAlign w:val="bottom"/>
            <w:hideMark/>
          </w:tcPr>
          <w:p w14:paraId="77A35C8A" w14:textId="12327017" w:rsidR="00D409F8" w:rsidRPr="003761FE" w:rsidRDefault="00D409F8" w:rsidP="00D409F8">
            <w:pPr>
              <w:keepNext/>
              <w:keepLines/>
            </w:pPr>
            <w:r w:rsidRPr="003761FE">
              <w:t>192 (8</w:t>
            </w:r>
            <w:del w:id="179" w:author="Author">
              <w:r w:rsidRPr="003761FE" w:rsidDel="005B5503">
                <w:delText>,0</w:delText>
              </w:r>
            </w:del>
            <w:r w:rsidRPr="003761FE">
              <w:t>%)</w:t>
            </w:r>
          </w:p>
        </w:tc>
        <w:tc>
          <w:tcPr>
            <w:tcW w:w="2127" w:type="dxa"/>
            <w:tcBorders>
              <w:top w:val="nil"/>
              <w:left w:val="nil"/>
              <w:bottom w:val="nil"/>
              <w:right w:val="single" w:sz="4" w:space="0" w:color="auto"/>
            </w:tcBorders>
            <w:vAlign w:val="bottom"/>
            <w:hideMark/>
          </w:tcPr>
          <w:p w14:paraId="51222340" w14:textId="77777777" w:rsidR="00D409F8" w:rsidRPr="003761FE" w:rsidRDefault="00D409F8" w:rsidP="00D409F8">
            <w:pPr>
              <w:keepNext/>
              <w:keepLines/>
              <w:jc w:val="right"/>
              <w:rPr>
                <w:szCs w:val="24"/>
              </w:rPr>
            </w:pPr>
            <w:r w:rsidRPr="003761FE">
              <w:t>236 (9,8%)</w:t>
            </w:r>
          </w:p>
        </w:tc>
      </w:tr>
      <w:tr w:rsidR="00D409F8" w:rsidRPr="003761FE" w14:paraId="36E1263A"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4DF7B121" w14:textId="77777777" w:rsidR="00D409F8" w:rsidRPr="003761FE" w:rsidRDefault="00D409F8" w:rsidP="00D409F8">
            <w:pPr>
              <w:keepNext/>
              <w:keepLines/>
            </w:pPr>
            <w:r w:rsidRPr="003761FE">
              <w:t>RR [IÎ 95%]</w:t>
            </w:r>
          </w:p>
        </w:tc>
        <w:tc>
          <w:tcPr>
            <w:tcW w:w="4377" w:type="dxa"/>
            <w:gridSpan w:val="2"/>
            <w:tcBorders>
              <w:top w:val="nil"/>
              <w:left w:val="single" w:sz="4" w:space="0" w:color="auto"/>
              <w:bottom w:val="nil"/>
              <w:right w:val="single" w:sz="4" w:space="0" w:color="auto"/>
            </w:tcBorders>
            <w:vAlign w:val="bottom"/>
            <w:hideMark/>
          </w:tcPr>
          <w:p w14:paraId="32530B31" w14:textId="77777777" w:rsidR="00D409F8" w:rsidRPr="003761FE" w:rsidRDefault="00D409F8" w:rsidP="00CF2DA2">
            <w:pPr>
              <w:keepNext/>
              <w:keepLines/>
              <w:jc w:val="center"/>
            </w:pPr>
            <w:r w:rsidRPr="003761FE">
              <w:t>0,81 [0,67</w:t>
            </w:r>
            <w:r w:rsidR="00CF2DA2" w:rsidRPr="003761FE">
              <w:t xml:space="preserve">; </w:t>
            </w:r>
            <w:r w:rsidRPr="003761FE">
              <w:t>0,98]</w:t>
            </w:r>
          </w:p>
        </w:tc>
      </w:tr>
      <w:tr w:rsidR="00D409F8" w:rsidRPr="003761FE" w14:paraId="534FC2C5" w14:textId="77777777" w:rsidTr="00D409F8">
        <w:trPr>
          <w:cantSplit/>
          <w:jc w:val="right"/>
        </w:trPr>
        <w:tc>
          <w:tcPr>
            <w:tcW w:w="4770" w:type="dxa"/>
            <w:tcBorders>
              <w:top w:val="nil"/>
              <w:left w:val="single" w:sz="4" w:space="0" w:color="auto"/>
              <w:bottom w:val="nil"/>
              <w:right w:val="single" w:sz="4" w:space="0" w:color="auto"/>
            </w:tcBorders>
            <w:vAlign w:val="bottom"/>
            <w:hideMark/>
          </w:tcPr>
          <w:p w14:paraId="76844739" w14:textId="77777777" w:rsidR="00D409F8" w:rsidRPr="003761FE" w:rsidRDefault="00D409F8" w:rsidP="00D409F8">
            <w:pPr>
              <w:keepNext/>
              <w:keepLines/>
            </w:pPr>
            <w:r w:rsidRPr="003761FE">
              <w:t>Valoare-p (testul Log-Rank, stratificat</w:t>
            </w:r>
            <w:r w:rsidRPr="003761FE">
              <w:rPr>
                <w:vertAlign w:val="superscript"/>
              </w:rPr>
              <w:t>1</w:t>
            </w:r>
            <w:r w:rsidRPr="003761FE">
              <w:t>)</w:t>
            </w:r>
          </w:p>
        </w:tc>
        <w:tc>
          <w:tcPr>
            <w:tcW w:w="4377" w:type="dxa"/>
            <w:gridSpan w:val="2"/>
            <w:tcBorders>
              <w:top w:val="nil"/>
              <w:left w:val="single" w:sz="4" w:space="0" w:color="auto"/>
              <w:bottom w:val="nil"/>
              <w:right w:val="single" w:sz="4" w:space="0" w:color="auto"/>
            </w:tcBorders>
            <w:vAlign w:val="bottom"/>
            <w:hideMark/>
          </w:tcPr>
          <w:p w14:paraId="4BAD52D6" w14:textId="77777777" w:rsidR="00D409F8" w:rsidRPr="003761FE" w:rsidRDefault="00D409F8" w:rsidP="00D409F8">
            <w:pPr>
              <w:keepNext/>
              <w:keepLines/>
              <w:jc w:val="center"/>
            </w:pPr>
            <w:r w:rsidRPr="003761FE">
              <w:t>0,0327</w:t>
            </w:r>
          </w:p>
        </w:tc>
      </w:tr>
      <w:tr w:rsidR="00D409F8" w:rsidRPr="003761FE" w14:paraId="3A2A9149" w14:textId="77777777" w:rsidTr="00D409F8">
        <w:trPr>
          <w:cantSplit/>
          <w:jc w:val="right"/>
        </w:trPr>
        <w:tc>
          <w:tcPr>
            <w:tcW w:w="4770" w:type="dxa"/>
            <w:tcBorders>
              <w:top w:val="nil"/>
              <w:left w:val="single" w:sz="4" w:space="0" w:color="auto"/>
              <w:bottom w:val="single" w:sz="4" w:space="0" w:color="auto"/>
              <w:right w:val="single" w:sz="4" w:space="0" w:color="auto"/>
            </w:tcBorders>
            <w:vAlign w:val="bottom"/>
            <w:hideMark/>
          </w:tcPr>
          <w:p w14:paraId="35EFD00A" w14:textId="77777777" w:rsidR="00D409F8" w:rsidRPr="003761FE" w:rsidRDefault="00D409F8" w:rsidP="00D409F8">
            <w:pPr>
              <w:keepNext/>
              <w:keepLines/>
            </w:pPr>
            <w:r w:rsidRPr="003761FE">
              <w:t>Raport fără evenimente la 3 ani</w:t>
            </w:r>
            <w:r w:rsidRPr="003761FE">
              <w:rPr>
                <w:vertAlign w:val="superscript"/>
              </w:rPr>
              <w:t>2</w:t>
            </w:r>
            <w:r w:rsidRPr="003761FE">
              <w:t xml:space="preserve"> [IÎ 95%]</w:t>
            </w:r>
          </w:p>
        </w:tc>
        <w:tc>
          <w:tcPr>
            <w:tcW w:w="2250" w:type="dxa"/>
            <w:tcBorders>
              <w:top w:val="nil"/>
              <w:left w:val="single" w:sz="4" w:space="0" w:color="auto"/>
              <w:bottom w:val="single" w:sz="4" w:space="0" w:color="auto"/>
              <w:right w:val="nil"/>
            </w:tcBorders>
            <w:vAlign w:val="bottom"/>
            <w:hideMark/>
          </w:tcPr>
          <w:p w14:paraId="4C0CEC9E" w14:textId="77777777" w:rsidR="00D409F8" w:rsidRPr="003761FE" w:rsidRDefault="00D409F8" w:rsidP="00CF2DA2">
            <w:pPr>
              <w:keepNext/>
              <w:keepLines/>
            </w:pPr>
            <w:r w:rsidRPr="003761FE">
              <w:t>93,4 [92,4</w:t>
            </w:r>
            <w:r w:rsidR="00CF2DA2" w:rsidRPr="003761FE">
              <w:t xml:space="preserve">; </w:t>
            </w:r>
            <w:r w:rsidRPr="003761FE">
              <w:t>94,4]</w:t>
            </w:r>
          </w:p>
        </w:tc>
        <w:tc>
          <w:tcPr>
            <w:tcW w:w="2127" w:type="dxa"/>
            <w:tcBorders>
              <w:top w:val="nil"/>
              <w:left w:val="nil"/>
              <w:bottom w:val="single" w:sz="4" w:space="0" w:color="auto"/>
              <w:right w:val="single" w:sz="4" w:space="0" w:color="auto"/>
            </w:tcBorders>
            <w:vAlign w:val="bottom"/>
            <w:hideMark/>
          </w:tcPr>
          <w:p w14:paraId="26DE5333" w14:textId="77777777" w:rsidR="00D409F8" w:rsidRPr="003761FE" w:rsidRDefault="00D409F8" w:rsidP="00CF2DA2">
            <w:pPr>
              <w:keepNext/>
              <w:keepLines/>
              <w:jc w:val="right"/>
              <w:rPr>
                <w:szCs w:val="24"/>
              </w:rPr>
            </w:pPr>
            <w:r w:rsidRPr="003761FE">
              <w:t>92,3 [91,2</w:t>
            </w:r>
            <w:r w:rsidR="00CF2DA2" w:rsidRPr="003761FE">
              <w:t xml:space="preserve">; </w:t>
            </w:r>
            <w:r w:rsidRPr="003761FE">
              <w:t>93,4]</w:t>
            </w:r>
          </w:p>
        </w:tc>
      </w:tr>
      <w:tr w:rsidR="00D409F8" w:rsidRPr="003761FE" w14:paraId="0AC9F019" w14:textId="77777777" w:rsidTr="00D409F8">
        <w:trPr>
          <w:cantSplit/>
          <w:trHeight w:val="122"/>
          <w:jc w:val="right"/>
        </w:trPr>
        <w:tc>
          <w:tcPr>
            <w:tcW w:w="4770" w:type="dxa"/>
            <w:tcBorders>
              <w:top w:val="single" w:sz="4" w:space="0" w:color="auto"/>
              <w:left w:val="single" w:sz="4" w:space="0" w:color="auto"/>
              <w:bottom w:val="nil"/>
              <w:right w:val="single" w:sz="4" w:space="0" w:color="auto"/>
            </w:tcBorders>
            <w:vAlign w:val="bottom"/>
            <w:hideMark/>
          </w:tcPr>
          <w:p w14:paraId="0E147B7C" w14:textId="77777777" w:rsidR="00D409F8" w:rsidRPr="003761FE" w:rsidRDefault="00D409F8" w:rsidP="00D409F8">
            <w:pPr>
              <w:keepNext/>
              <w:keepLines/>
              <w:rPr>
                <w:b/>
                <w:vertAlign w:val="superscript"/>
              </w:rPr>
            </w:pPr>
            <w:r w:rsidRPr="003761FE">
              <w:rPr>
                <w:b/>
              </w:rPr>
              <w:t>Supravieţuire globală (SG)</w:t>
            </w:r>
            <w:r w:rsidRPr="003761FE">
              <w:rPr>
                <w:b/>
                <w:vertAlign w:val="superscript"/>
              </w:rPr>
              <w:t>4</w:t>
            </w:r>
          </w:p>
        </w:tc>
        <w:tc>
          <w:tcPr>
            <w:tcW w:w="4377" w:type="dxa"/>
            <w:gridSpan w:val="2"/>
            <w:tcBorders>
              <w:top w:val="single" w:sz="4" w:space="0" w:color="auto"/>
              <w:left w:val="single" w:sz="4" w:space="0" w:color="auto"/>
              <w:bottom w:val="nil"/>
              <w:right w:val="single" w:sz="4" w:space="0" w:color="auto"/>
            </w:tcBorders>
            <w:vAlign w:val="bottom"/>
          </w:tcPr>
          <w:p w14:paraId="42D1EEFB" w14:textId="77777777" w:rsidR="00D409F8" w:rsidRPr="003761FE" w:rsidRDefault="00D409F8" w:rsidP="00D409F8">
            <w:pPr>
              <w:keepNext/>
              <w:keepLines/>
            </w:pPr>
          </w:p>
        </w:tc>
      </w:tr>
      <w:tr w:rsidR="00D409F8" w:rsidRPr="003761FE" w14:paraId="710EC660" w14:textId="77777777" w:rsidTr="00D409F8">
        <w:trPr>
          <w:cantSplit/>
          <w:trHeight w:val="218"/>
          <w:jc w:val="right"/>
        </w:trPr>
        <w:tc>
          <w:tcPr>
            <w:tcW w:w="4770" w:type="dxa"/>
            <w:tcBorders>
              <w:top w:val="nil"/>
              <w:left w:val="single" w:sz="4" w:space="0" w:color="auto"/>
              <w:bottom w:val="nil"/>
              <w:right w:val="single" w:sz="4" w:space="0" w:color="auto"/>
            </w:tcBorders>
            <w:vAlign w:val="bottom"/>
            <w:hideMark/>
          </w:tcPr>
          <w:p w14:paraId="000CAB8E" w14:textId="77777777" w:rsidR="00D409F8" w:rsidRPr="003761FE" w:rsidRDefault="00D409F8" w:rsidP="00D409F8">
            <w:pPr>
              <w:keepNext/>
              <w:keepLines/>
            </w:pPr>
            <w:r w:rsidRPr="003761FE">
              <w:t>Număr (%) pacienţi cu eveniment</w:t>
            </w:r>
          </w:p>
        </w:tc>
        <w:tc>
          <w:tcPr>
            <w:tcW w:w="2250" w:type="dxa"/>
            <w:tcBorders>
              <w:top w:val="nil"/>
              <w:left w:val="single" w:sz="4" w:space="0" w:color="auto"/>
              <w:bottom w:val="nil"/>
              <w:right w:val="nil"/>
            </w:tcBorders>
            <w:vAlign w:val="bottom"/>
            <w:hideMark/>
          </w:tcPr>
          <w:p w14:paraId="011E0A1B" w14:textId="77777777" w:rsidR="00D409F8" w:rsidRPr="003761FE" w:rsidRDefault="00D409F8" w:rsidP="00D409F8">
            <w:pPr>
              <w:keepNext/>
              <w:keepLines/>
            </w:pPr>
            <w:r w:rsidRPr="003761FE">
              <w:t>80 (3,3%)</w:t>
            </w:r>
          </w:p>
        </w:tc>
        <w:tc>
          <w:tcPr>
            <w:tcW w:w="2127" w:type="dxa"/>
            <w:tcBorders>
              <w:top w:val="nil"/>
              <w:left w:val="nil"/>
              <w:bottom w:val="nil"/>
              <w:right w:val="single" w:sz="4" w:space="0" w:color="auto"/>
            </w:tcBorders>
            <w:vAlign w:val="bottom"/>
            <w:hideMark/>
          </w:tcPr>
          <w:p w14:paraId="78766507" w14:textId="77777777" w:rsidR="00D409F8" w:rsidRPr="003761FE" w:rsidRDefault="00D409F8" w:rsidP="00D409F8">
            <w:pPr>
              <w:keepNext/>
              <w:keepLines/>
              <w:jc w:val="right"/>
              <w:rPr>
                <w:szCs w:val="24"/>
              </w:rPr>
            </w:pPr>
            <w:r w:rsidRPr="003761FE">
              <w:t>89 (3,7%)</w:t>
            </w:r>
          </w:p>
        </w:tc>
      </w:tr>
      <w:tr w:rsidR="00D409F8" w:rsidRPr="003761FE" w14:paraId="00983FD5" w14:textId="77777777" w:rsidTr="00D409F8">
        <w:trPr>
          <w:cantSplit/>
          <w:trHeight w:val="218"/>
          <w:jc w:val="right"/>
        </w:trPr>
        <w:tc>
          <w:tcPr>
            <w:tcW w:w="4770" w:type="dxa"/>
            <w:tcBorders>
              <w:top w:val="nil"/>
              <w:left w:val="single" w:sz="4" w:space="0" w:color="auto"/>
              <w:bottom w:val="nil"/>
              <w:right w:val="single" w:sz="4" w:space="0" w:color="auto"/>
            </w:tcBorders>
            <w:vAlign w:val="bottom"/>
            <w:hideMark/>
          </w:tcPr>
          <w:p w14:paraId="5EDD57AB" w14:textId="77777777" w:rsidR="00D409F8" w:rsidRPr="003761FE" w:rsidRDefault="00D409F8" w:rsidP="00D409F8">
            <w:pPr>
              <w:keepNext/>
              <w:keepLines/>
            </w:pPr>
            <w:r w:rsidRPr="003761FE">
              <w:t>RR [IÎ 95%]</w:t>
            </w:r>
          </w:p>
        </w:tc>
        <w:tc>
          <w:tcPr>
            <w:tcW w:w="4377" w:type="dxa"/>
            <w:gridSpan w:val="2"/>
            <w:tcBorders>
              <w:top w:val="nil"/>
              <w:left w:val="single" w:sz="4" w:space="0" w:color="auto"/>
              <w:bottom w:val="nil"/>
              <w:right w:val="single" w:sz="4" w:space="0" w:color="auto"/>
            </w:tcBorders>
            <w:vAlign w:val="bottom"/>
            <w:hideMark/>
          </w:tcPr>
          <w:p w14:paraId="6C7932A1" w14:textId="77777777" w:rsidR="00D409F8" w:rsidRPr="003761FE" w:rsidRDefault="00D409F8" w:rsidP="00CF2DA2">
            <w:pPr>
              <w:keepNext/>
              <w:keepLines/>
              <w:jc w:val="center"/>
            </w:pPr>
            <w:r w:rsidRPr="003761FE">
              <w:t>0,89 [0,66</w:t>
            </w:r>
            <w:r w:rsidR="00CF2DA2" w:rsidRPr="003761FE">
              <w:t xml:space="preserve">; </w:t>
            </w:r>
            <w:r w:rsidRPr="003761FE">
              <w:t>1,21]</w:t>
            </w:r>
          </w:p>
        </w:tc>
      </w:tr>
      <w:tr w:rsidR="00D409F8" w:rsidRPr="003761FE" w14:paraId="2DB76AFA" w14:textId="77777777" w:rsidTr="00D409F8">
        <w:trPr>
          <w:cantSplit/>
          <w:trHeight w:val="218"/>
          <w:jc w:val="right"/>
        </w:trPr>
        <w:tc>
          <w:tcPr>
            <w:tcW w:w="4770" w:type="dxa"/>
            <w:tcBorders>
              <w:top w:val="nil"/>
              <w:left w:val="single" w:sz="4" w:space="0" w:color="auto"/>
              <w:bottom w:val="nil"/>
              <w:right w:val="single" w:sz="4" w:space="0" w:color="auto"/>
            </w:tcBorders>
            <w:vAlign w:val="bottom"/>
            <w:hideMark/>
          </w:tcPr>
          <w:p w14:paraId="6BD56CDF" w14:textId="77777777" w:rsidR="00D409F8" w:rsidRPr="003761FE" w:rsidRDefault="00D409F8" w:rsidP="00D409F8">
            <w:pPr>
              <w:keepNext/>
              <w:keepLines/>
            </w:pPr>
            <w:r w:rsidRPr="003761FE">
              <w:t>Valoare-p (testul Log-Rank, stratificat</w:t>
            </w:r>
            <w:r w:rsidRPr="003761FE">
              <w:rPr>
                <w:vertAlign w:val="superscript"/>
              </w:rPr>
              <w:t>1</w:t>
            </w:r>
            <w:r w:rsidRPr="003761FE">
              <w:t>)</w:t>
            </w:r>
          </w:p>
        </w:tc>
        <w:tc>
          <w:tcPr>
            <w:tcW w:w="4377" w:type="dxa"/>
            <w:gridSpan w:val="2"/>
            <w:tcBorders>
              <w:top w:val="nil"/>
              <w:left w:val="single" w:sz="4" w:space="0" w:color="auto"/>
              <w:bottom w:val="nil"/>
              <w:right w:val="single" w:sz="4" w:space="0" w:color="auto"/>
            </w:tcBorders>
            <w:vAlign w:val="bottom"/>
            <w:hideMark/>
          </w:tcPr>
          <w:p w14:paraId="75BEA471" w14:textId="77777777" w:rsidR="00D409F8" w:rsidRPr="003761FE" w:rsidRDefault="00D409F8" w:rsidP="00D409F8">
            <w:pPr>
              <w:keepNext/>
              <w:keepLines/>
              <w:jc w:val="center"/>
            </w:pPr>
            <w:r w:rsidRPr="003761FE">
              <w:t>0,4673</w:t>
            </w:r>
          </w:p>
        </w:tc>
      </w:tr>
      <w:tr w:rsidR="00D409F8" w:rsidRPr="003761FE" w14:paraId="09571A28" w14:textId="77777777" w:rsidTr="00D409F8">
        <w:trPr>
          <w:cantSplit/>
          <w:trHeight w:val="80"/>
          <w:jc w:val="right"/>
        </w:trPr>
        <w:tc>
          <w:tcPr>
            <w:tcW w:w="4770" w:type="dxa"/>
            <w:tcBorders>
              <w:top w:val="nil"/>
              <w:left w:val="single" w:sz="4" w:space="0" w:color="auto"/>
              <w:bottom w:val="single" w:sz="4" w:space="0" w:color="auto"/>
              <w:right w:val="single" w:sz="4" w:space="0" w:color="auto"/>
            </w:tcBorders>
            <w:vAlign w:val="bottom"/>
            <w:hideMark/>
          </w:tcPr>
          <w:p w14:paraId="708FD042" w14:textId="77777777" w:rsidR="00D409F8" w:rsidRPr="003761FE" w:rsidRDefault="00421A52" w:rsidP="00D409F8">
            <w:pPr>
              <w:keepNext/>
              <w:keepLines/>
            </w:pPr>
            <w:r w:rsidRPr="003761FE">
              <w:t>Rata pacienţilor</w:t>
            </w:r>
            <w:r w:rsidR="00D409F8" w:rsidRPr="003761FE">
              <w:t xml:space="preserve"> fără evenimente la 3 ani</w:t>
            </w:r>
            <w:r w:rsidR="00D409F8" w:rsidRPr="003761FE">
              <w:rPr>
                <w:vertAlign w:val="superscript"/>
              </w:rPr>
              <w:t>2</w:t>
            </w:r>
            <w:r w:rsidR="00D409F8" w:rsidRPr="003761FE">
              <w:t xml:space="preserve"> [IÎ 95%]</w:t>
            </w:r>
          </w:p>
        </w:tc>
        <w:tc>
          <w:tcPr>
            <w:tcW w:w="2250" w:type="dxa"/>
            <w:tcBorders>
              <w:top w:val="nil"/>
              <w:left w:val="single" w:sz="4" w:space="0" w:color="auto"/>
              <w:bottom w:val="single" w:sz="4" w:space="0" w:color="auto"/>
              <w:right w:val="nil"/>
            </w:tcBorders>
            <w:vAlign w:val="bottom"/>
            <w:hideMark/>
          </w:tcPr>
          <w:p w14:paraId="58357334" w14:textId="3CCD1D37" w:rsidR="00D409F8" w:rsidRPr="003761FE" w:rsidRDefault="00D409F8" w:rsidP="00CF2DA2">
            <w:pPr>
              <w:keepNext/>
              <w:keepLines/>
            </w:pPr>
            <w:r w:rsidRPr="003761FE">
              <w:t>97,7 [97</w:t>
            </w:r>
            <w:del w:id="180" w:author="Author">
              <w:r w:rsidRPr="003761FE" w:rsidDel="00342073">
                <w:delText>,0</w:delText>
              </w:r>
            </w:del>
            <w:r w:rsidR="00CF2DA2" w:rsidRPr="003761FE">
              <w:t xml:space="preserve">; </w:t>
            </w:r>
            <w:r w:rsidRPr="003761FE">
              <w:t>98,3]</w:t>
            </w:r>
          </w:p>
        </w:tc>
        <w:tc>
          <w:tcPr>
            <w:tcW w:w="2127" w:type="dxa"/>
            <w:tcBorders>
              <w:top w:val="nil"/>
              <w:left w:val="nil"/>
              <w:bottom w:val="single" w:sz="4" w:space="0" w:color="auto"/>
              <w:right w:val="single" w:sz="4" w:space="0" w:color="auto"/>
            </w:tcBorders>
            <w:vAlign w:val="bottom"/>
            <w:hideMark/>
          </w:tcPr>
          <w:p w14:paraId="15917C37" w14:textId="77777777" w:rsidR="00D409F8" w:rsidRPr="003761FE" w:rsidRDefault="00D409F8" w:rsidP="00CF2DA2">
            <w:pPr>
              <w:keepNext/>
              <w:keepLines/>
              <w:jc w:val="right"/>
              <w:rPr>
                <w:szCs w:val="24"/>
              </w:rPr>
            </w:pPr>
            <w:r w:rsidRPr="003761FE">
              <w:t>97,7 [97,1</w:t>
            </w:r>
            <w:r w:rsidR="00CF2DA2" w:rsidRPr="003761FE">
              <w:t xml:space="preserve">; </w:t>
            </w:r>
            <w:r w:rsidRPr="003761FE">
              <w:t>98,3]</w:t>
            </w:r>
          </w:p>
        </w:tc>
      </w:tr>
    </w:tbl>
    <w:p w14:paraId="6D9331A4" w14:textId="77777777" w:rsidR="00D409F8" w:rsidRPr="003761FE" w:rsidRDefault="00D409F8" w:rsidP="00D409F8">
      <w:pPr>
        <w:suppressLineNumbers/>
        <w:autoSpaceDE w:val="0"/>
        <w:autoSpaceDN w:val="0"/>
        <w:adjustRightInd w:val="0"/>
        <w:rPr>
          <w:rFonts w:eastAsia="SimSun"/>
          <w:sz w:val="18"/>
          <w:szCs w:val="18"/>
          <w:lang w:eastAsia="zh-CN"/>
        </w:rPr>
      </w:pPr>
      <w:r w:rsidRPr="003761FE">
        <w:rPr>
          <w:rFonts w:eastAsia="SimSun"/>
          <w:b/>
          <w:sz w:val="18"/>
          <w:szCs w:val="18"/>
          <w:lang w:eastAsia="zh-CN"/>
        </w:rPr>
        <w:t xml:space="preserve">Legendă abrevieri (Tabelul </w:t>
      </w:r>
      <w:r w:rsidR="00F06285" w:rsidRPr="003761FE">
        <w:rPr>
          <w:rFonts w:eastAsia="SimSun"/>
          <w:b/>
          <w:sz w:val="18"/>
          <w:szCs w:val="18"/>
          <w:lang w:eastAsia="zh-CN"/>
        </w:rPr>
        <w:t>6</w:t>
      </w:r>
      <w:r w:rsidRPr="003761FE">
        <w:rPr>
          <w:rFonts w:eastAsia="SimSun"/>
          <w:b/>
          <w:sz w:val="18"/>
          <w:szCs w:val="18"/>
          <w:lang w:eastAsia="zh-CN"/>
        </w:rPr>
        <w:t>):</w:t>
      </w:r>
      <w:r w:rsidRPr="003761FE">
        <w:rPr>
          <w:rFonts w:eastAsia="SimSun"/>
          <w:sz w:val="18"/>
          <w:szCs w:val="18"/>
          <w:lang w:eastAsia="zh-CN"/>
        </w:rPr>
        <w:t xml:space="preserve">  RR: R</w:t>
      </w:r>
      <w:r w:rsidR="00421A52" w:rsidRPr="003761FE">
        <w:rPr>
          <w:rFonts w:eastAsia="SimSun"/>
          <w:sz w:val="18"/>
          <w:szCs w:val="18"/>
          <w:lang w:eastAsia="zh-CN"/>
        </w:rPr>
        <w:t>isc relativ</w:t>
      </w:r>
      <w:r w:rsidRPr="003761FE">
        <w:rPr>
          <w:rFonts w:eastAsia="SimSun"/>
          <w:sz w:val="18"/>
          <w:szCs w:val="18"/>
          <w:lang w:eastAsia="zh-CN"/>
        </w:rPr>
        <w:t xml:space="preserve">; </w:t>
      </w:r>
      <w:r w:rsidRPr="003761FE">
        <w:rPr>
          <w:sz w:val="18"/>
          <w:szCs w:val="18"/>
        </w:rPr>
        <w:t>IÎ</w:t>
      </w:r>
      <w:r w:rsidRPr="003761FE">
        <w:rPr>
          <w:rFonts w:eastAsia="SimSun"/>
          <w:sz w:val="18"/>
          <w:szCs w:val="18"/>
          <w:lang w:eastAsia="zh-CN"/>
        </w:rPr>
        <w:t>: Interval de Încredere</w:t>
      </w:r>
      <w:r w:rsidR="00440C14" w:rsidRPr="003761FE">
        <w:rPr>
          <w:color w:val="000000"/>
          <w:sz w:val="20"/>
        </w:rPr>
        <w:t xml:space="preserve">; </w:t>
      </w:r>
    </w:p>
    <w:p w14:paraId="42E45ADC" w14:textId="77777777" w:rsidR="00D409F8" w:rsidRPr="003761FE" w:rsidRDefault="00D409F8" w:rsidP="00D409F8">
      <w:pPr>
        <w:suppressLineNumbers/>
        <w:autoSpaceDE w:val="0"/>
        <w:autoSpaceDN w:val="0"/>
        <w:adjustRightInd w:val="0"/>
        <w:rPr>
          <w:rFonts w:eastAsia="SimSun"/>
          <w:sz w:val="18"/>
          <w:szCs w:val="18"/>
          <w:lang w:eastAsia="zh-CN"/>
        </w:rPr>
      </w:pPr>
      <w:r w:rsidRPr="003761FE">
        <w:rPr>
          <w:rFonts w:eastAsia="SimSun"/>
          <w:sz w:val="18"/>
          <w:szCs w:val="18"/>
          <w:lang w:eastAsia="zh-CN"/>
        </w:rPr>
        <w:t>1. Toate analizele stratificate în funcţie de status-ul ganglionilor, versiunea de protocol, status-ul receptorilor hormonali centrali şi schema de</w:t>
      </w:r>
      <w:r w:rsidR="00421A52" w:rsidRPr="003761FE">
        <w:rPr>
          <w:rFonts w:eastAsia="SimSun"/>
          <w:sz w:val="18"/>
          <w:szCs w:val="18"/>
          <w:lang w:eastAsia="zh-CN"/>
        </w:rPr>
        <w:t xml:space="preserve"> </w:t>
      </w:r>
      <w:r w:rsidRPr="003761FE">
        <w:rPr>
          <w:rFonts w:eastAsia="SimSun"/>
          <w:sz w:val="18"/>
          <w:szCs w:val="18"/>
          <w:lang w:eastAsia="zh-CN"/>
        </w:rPr>
        <w:t>chimioterapie</w:t>
      </w:r>
      <w:r w:rsidR="00421A52" w:rsidRPr="003761FE">
        <w:rPr>
          <w:rFonts w:eastAsia="SimSun"/>
          <w:sz w:val="18"/>
          <w:szCs w:val="18"/>
          <w:lang w:eastAsia="zh-CN"/>
        </w:rPr>
        <w:t xml:space="preserve"> adjuvantă</w:t>
      </w:r>
      <w:r w:rsidRPr="003761FE">
        <w:rPr>
          <w:rFonts w:eastAsia="SimSun"/>
          <w:sz w:val="18"/>
          <w:szCs w:val="18"/>
          <w:lang w:eastAsia="zh-CN"/>
        </w:rPr>
        <w:t>.</w:t>
      </w:r>
    </w:p>
    <w:p w14:paraId="4D7E948B" w14:textId="77777777" w:rsidR="00D409F8" w:rsidRPr="003761FE" w:rsidRDefault="00D409F8" w:rsidP="00D409F8">
      <w:pPr>
        <w:suppressLineNumbers/>
        <w:autoSpaceDE w:val="0"/>
        <w:autoSpaceDN w:val="0"/>
        <w:adjustRightInd w:val="0"/>
        <w:rPr>
          <w:rFonts w:eastAsia="SimSun"/>
          <w:sz w:val="18"/>
          <w:szCs w:val="18"/>
          <w:lang w:eastAsia="zh-CN"/>
        </w:rPr>
      </w:pPr>
      <w:r w:rsidRPr="003761FE">
        <w:rPr>
          <w:rFonts w:eastAsia="SimSun"/>
          <w:sz w:val="18"/>
          <w:szCs w:val="18"/>
          <w:lang w:eastAsia="zh-CN"/>
        </w:rPr>
        <w:t xml:space="preserve">2. </w:t>
      </w:r>
      <w:r w:rsidR="00421A52" w:rsidRPr="003761FE">
        <w:rPr>
          <w:rFonts w:eastAsia="SimSun"/>
          <w:sz w:val="18"/>
          <w:szCs w:val="18"/>
          <w:lang w:eastAsia="zh-CN"/>
        </w:rPr>
        <w:t xml:space="preserve">Rata pacienţilor </w:t>
      </w:r>
      <w:r w:rsidRPr="003761FE">
        <w:rPr>
          <w:rFonts w:eastAsia="SimSun"/>
          <w:sz w:val="18"/>
          <w:szCs w:val="18"/>
          <w:lang w:eastAsia="zh-CN"/>
        </w:rPr>
        <w:t>fără eveniment</w:t>
      </w:r>
      <w:r w:rsidR="00421A52" w:rsidRPr="003761FE">
        <w:rPr>
          <w:rFonts w:eastAsia="SimSun"/>
          <w:sz w:val="18"/>
          <w:szCs w:val="18"/>
          <w:lang w:eastAsia="zh-CN"/>
        </w:rPr>
        <w:t>e</w:t>
      </w:r>
      <w:r w:rsidRPr="003761FE">
        <w:rPr>
          <w:rFonts w:eastAsia="SimSun"/>
          <w:sz w:val="18"/>
          <w:szCs w:val="18"/>
          <w:lang w:eastAsia="zh-CN"/>
        </w:rPr>
        <w:t xml:space="preserve"> la 3 ani derivat</w:t>
      </w:r>
      <w:r w:rsidR="00421A52" w:rsidRPr="003761FE">
        <w:rPr>
          <w:rFonts w:eastAsia="SimSun"/>
          <w:sz w:val="18"/>
          <w:szCs w:val="18"/>
          <w:lang w:eastAsia="zh-CN"/>
        </w:rPr>
        <w:t>ă</w:t>
      </w:r>
      <w:r w:rsidRPr="003761FE">
        <w:rPr>
          <w:rFonts w:eastAsia="SimSun"/>
          <w:sz w:val="18"/>
          <w:szCs w:val="18"/>
          <w:lang w:eastAsia="zh-CN"/>
        </w:rPr>
        <w:t xml:space="preserve"> din estimările Kaplan-Meier.</w:t>
      </w:r>
    </w:p>
    <w:p w14:paraId="0C15848C" w14:textId="77777777" w:rsidR="00D409F8" w:rsidRPr="003761FE" w:rsidRDefault="00D409F8" w:rsidP="00D409F8">
      <w:pPr>
        <w:suppressLineNumbers/>
        <w:autoSpaceDE w:val="0"/>
        <w:autoSpaceDN w:val="0"/>
        <w:adjustRightInd w:val="0"/>
        <w:rPr>
          <w:rFonts w:eastAsia="SimSun"/>
          <w:sz w:val="18"/>
          <w:szCs w:val="18"/>
          <w:lang w:eastAsia="zh-CN"/>
        </w:rPr>
      </w:pPr>
      <w:r w:rsidRPr="003761FE">
        <w:rPr>
          <w:rFonts w:eastAsia="SimSun"/>
          <w:sz w:val="18"/>
          <w:szCs w:val="18"/>
          <w:lang w:eastAsia="zh-CN"/>
        </w:rPr>
        <w:t xml:space="preserve">3. Date din prima analiză </w:t>
      </w:r>
      <w:r w:rsidR="00421A52" w:rsidRPr="003761FE">
        <w:rPr>
          <w:rFonts w:eastAsia="SimSun"/>
          <w:sz w:val="18"/>
          <w:szCs w:val="18"/>
          <w:lang w:eastAsia="zh-CN"/>
        </w:rPr>
        <w:t>intermediară</w:t>
      </w:r>
      <w:r w:rsidRPr="003761FE">
        <w:rPr>
          <w:rFonts w:eastAsia="SimSun"/>
          <w:sz w:val="18"/>
          <w:szCs w:val="18"/>
          <w:lang w:eastAsia="zh-CN"/>
        </w:rPr>
        <w:t>.</w:t>
      </w:r>
    </w:p>
    <w:p w14:paraId="308A9F7D" w14:textId="77777777" w:rsidR="00D409F8" w:rsidRPr="003761FE" w:rsidRDefault="00D409F8" w:rsidP="00D409F8">
      <w:pPr>
        <w:suppressLineNumbers/>
        <w:autoSpaceDE w:val="0"/>
        <w:autoSpaceDN w:val="0"/>
        <w:adjustRightInd w:val="0"/>
        <w:rPr>
          <w:rFonts w:eastAsia="SimSun"/>
          <w:sz w:val="18"/>
          <w:szCs w:val="18"/>
          <w:lang w:eastAsia="zh-CN"/>
        </w:rPr>
      </w:pPr>
    </w:p>
    <w:p w14:paraId="511553D4" w14:textId="77777777" w:rsidR="00D409F8" w:rsidRPr="003761FE" w:rsidRDefault="00D409F8" w:rsidP="009A15AF">
      <w:pPr>
        <w:keepNext/>
        <w:keepLines/>
        <w:suppressLineNumbers/>
        <w:autoSpaceDE w:val="0"/>
        <w:autoSpaceDN w:val="0"/>
        <w:adjustRightInd w:val="0"/>
        <w:ind w:left="567" w:hanging="567"/>
        <w:rPr>
          <w:rFonts w:eastAsia="SimSun"/>
          <w:b/>
          <w:szCs w:val="22"/>
          <w:lang w:eastAsia="zh-CN"/>
        </w:rPr>
      </w:pPr>
      <w:r w:rsidRPr="003761FE">
        <w:rPr>
          <w:rFonts w:eastAsia="SimSun"/>
          <w:b/>
          <w:szCs w:val="22"/>
          <w:lang w:eastAsia="zh-CN"/>
        </w:rPr>
        <w:lastRenderedPageBreak/>
        <w:t xml:space="preserve">Figura </w:t>
      </w:r>
      <w:r w:rsidR="00F40B02" w:rsidRPr="003761FE">
        <w:rPr>
          <w:rFonts w:eastAsia="SimSun"/>
          <w:b/>
          <w:szCs w:val="22"/>
          <w:lang w:eastAsia="zh-CN"/>
        </w:rPr>
        <w:t>1</w:t>
      </w:r>
      <w:r w:rsidRPr="003761FE">
        <w:rPr>
          <w:rFonts w:eastAsia="SimSun"/>
          <w:b/>
          <w:szCs w:val="22"/>
          <w:lang w:eastAsia="zh-CN"/>
        </w:rPr>
        <w:t xml:space="preserve"> </w:t>
      </w:r>
      <w:r w:rsidR="00EB3B53" w:rsidRPr="003761FE">
        <w:rPr>
          <w:rFonts w:eastAsia="SimSun"/>
          <w:b/>
          <w:szCs w:val="22"/>
          <w:lang w:eastAsia="zh-CN"/>
        </w:rPr>
        <w:tab/>
      </w:r>
      <w:r w:rsidRPr="003761FE">
        <w:rPr>
          <w:rFonts w:eastAsia="SimSun"/>
          <w:b/>
          <w:szCs w:val="22"/>
          <w:lang w:eastAsia="zh-CN"/>
        </w:rPr>
        <w:t>Curba Kaplan-Meier a supravieţuirii fără semne de boală invazivă</w:t>
      </w:r>
    </w:p>
    <w:p w14:paraId="3A3DC88E" w14:textId="77777777" w:rsidR="0013637D" w:rsidRPr="003761FE" w:rsidRDefault="0013637D" w:rsidP="00D409F8">
      <w:pPr>
        <w:keepNext/>
        <w:keepLines/>
        <w:suppressLineNumbers/>
        <w:autoSpaceDE w:val="0"/>
        <w:autoSpaceDN w:val="0"/>
        <w:adjustRightInd w:val="0"/>
        <w:rPr>
          <w:rFonts w:eastAsia="SimSun"/>
          <w:b/>
          <w:szCs w:val="22"/>
          <w:lang w:eastAsia="zh-CN"/>
        </w:rPr>
      </w:pPr>
    </w:p>
    <w:p w14:paraId="6F43AF92" w14:textId="52DAADAE" w:rsidR="0013637D" w:rsidRPr="003761FE" w:rsidRDefault="00566920" w:rsidP="00D409F8">
      <w:pPr>
        <w:keepNext/>
        <w:keepLines/>
        <w:suppressLineNumbers/>
        <w:autoSpaceDE w:val="0"/>
        <w:autoSpaceDN w:val="0"/>
        <w:adjustRightInd w:val="0"/>
        <w:rPr>
          <w:rFonts w:eastAsia="SimSun"/>
          <w:b/>
          <w:szCs w:val="22"/>
          <w:lang w:eastAsia="zh-CN"/>
        </w:rPr>
      </w:pPr>
      <w:r w:rsidRPr="003761FE">
        <w:rPr>
          <w:rFonts w:eastAsia="SimSun"/>
          <w:b/>
          <w:noProof/>
          <w:szCs w:val="22"/>
          <w:lang w:val="en-US" w:eastAsia="en-US"/>
        </w:rPr>
        <w:drawing>
          <wp:inline distT="0" distB="0" distL="0" distR="0" wp14:anchorId="2A45CA2C" wp14:editId="22A87F9C">
            <wp:extent cx="5760085" cy="2839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839085"/>
                    </a:xfrm>
                    <a:prstGeom prst="rect">
                      <a:avLst/>
                    </a:prstGeom>
                  </pic:spPr>
                </pic:pic>
              </a:graphicData>
            </a:graphic>
          </wp:inline>
        </w:drawing>
      </w:r>
    </w:p>
    <w:p w14:paraId="12B378E4" w14:textId="77777777" w:rsidR="00D409F8" w:rsidRPr="003761FE" w:rsidRDefault="00421A52" w:rsidP="00424090">
      <w:pPr>
        <w:autoSpaceDE w:val="0"/>
        <w:autoSpaceDN w:val="0"/>
        <w:adjustRightInd w:val="0"/>
        <w:rPr>
          <w:rFonts w:eastAsia="SimSun"/>
          <w:sz w:val="18"/>
          <w:szCs w:val="18"/>
          <w:lang w:eastAsia="zh-CN"/>
        </w:rPr>
      </w:pPr>
      <w:r w:rsidRPr="003761FE">
        <w:rPr>
          <w:rFonts w:eastAsia="SimSun"/>
          <w:sz w:val="18"/>
          <w:szCs w:val="18"/>
          <w:lang w:eastAsia="zh-CN"/>
        </w:rPr>
        <w:t>SFSBI</w:t>
      </w:r>
      <w:r w:rsidR="00D409F8" w:rsidRPr="003761FE">
        <w:rPr>
          <w:rFonts w:eastAsia="SimSun"/>
          <w:sz w:val="18"/>
          <w:szCs w:val="18"/>
          <w:lang w:eastAsia="zh-CN"/>
        </w:rPr>
        <w:t xml:space="preserve">= supraviețuire fără semne de boală invazivă; </w:t>
      </w:r>
      <w:r w:rsidR="00D409F8" w:rsidRPr="003761FE">
        <w:rPr>
          <w:sz w:val="18"/>
          <w:szCs w:val="18"/>
        </w:rPr>
        <w:t>IÎ</w:t>
      </w:r>
      <w:r w:rsidR="00D409F8" w:rsidRPr="003761FE">
        <w:rPr>
          <w:rFonts w:eastAsia="SimSun"/>
          <w:sz w:val="18"/>
          <w:szCs w:val="18"/>
          <w:lang w:eastAsia="zh-CN"/>
        </w:rPr>
        <w:t xml:space="preserve"> = interval încredere,</w:t>
      </w:r>
      <w:r w:rsidR="00CE13B8" w:rsidRPr="003761FE">
        <w:rPr>
          <w:rFonts w:eastAsia="SimSun"/>
          <w:sz w:val="18"/>
          <w:szCs w:val="18"/>
          <w:lang w:eastAsia="zh-CN"/>
        </w:rPr>
        <w:t xml:space="preserve"> Pla = placebo, Ptz= pertuzumab</w:t>
      </w:r>
      <w:r w:rsidR="00D409F8" w:rsidRPr="003761FE">
        <w:rPr>
          <w:rFonts w:eastAsia="SimSun"/>
          <w:sz w:val="18"/>
          <w:szCs w:val="18"/>
          <w:lang w:eastAsia="zh-CN"/>
        </w:rPr>
        <w:t>, T=trastuzumab.</w:t>
      </w:r>
    </w:p>
    <w:p w14:paraId="0A317841" w14:textId="77777777" w:rsidR="00D409F8" w:rsidRPr="003761FE" w:rsidRDefault="00D409F8" w:rsidP="00424090">
      <w:pPr>
        <w:autoSpaceDE w:val="0"/>
        <w:autoSpaceDN w:val="0"/>
        <w:adjustRightInd w:val="0"/>
        <w:rPr>
          <w:rFonts w:eastAsia="SimSun"/>
          <w:sz w:val="18"/>
          <w:szCs w:val="18"/>
          <w:lang w:eastAsia="zh-CN"/>
        </w:rPr>
      </w:pPr>
    </w:p>
    <w:p w14:paraId="26DF1CA6" w14:textId="77777777" w:rsidR="00D409F8" w:rsidRPr="003761FE" w:rsidRDefault="00D409F8" w:rsidP="00424090">
      <w:pPr>
        <w:autoSpaceDE w:val="0"/>
        <w:autoSpaceDN w:val="0"/>
        <w:adjustRightInd w:val="0"/>
        <w:rPr>
          <w:rFonts w:eastAsia="SimSun"/>
          <w:szCs w:val="22"/>
          <w:lang w:eastAsia="zh-CN"/>
        </w:rPr>
      </w:pPr>
      <w:r w:rsidRPr="003761FE">
        <w:rPr>
          <w:rFonts w:eastAsia="SimSun"/>
          <w:szCs w:val="22"/>
          <w:lang w:eastAsia="zh-CN"/>
        </w:rPr>
        <w:t xml:space="preserve">Estimarea privind </w:t>
      </w:r>
      <w:r w:rsidR="00421A52" w:rsidRPr="003761FE">
        <w:rPr>
          <w:rFonts w:eastAsia="SimSun"/>
          <w:szCs w:val="22"/>
          <w:lang w:eastAsia="zh-CN"/>
        </w:rPr>
        <w:t>SFSBI</w:t>
      </w:r>
      <w:r w:rsidRPr="003761FE">
        <w:rPr>
          <w:rFonts w:eastAsia="SimSun"/>
          <w:szCs w:val="22"/>
          <w:lang w:eastAsia="zh-CN"/>
        </w:rPr>
        <w:t xml:space="preserve"> la 4 ani a fost de 92,3% în grupul tratat cu </w:t>
      </w:r>
      <w:r w:rsidR="00F40B02" w:rsidRPr="003761FE">
        <w:rPr>
          <w:rFonts w:eastAsia="SimSun"/>
          <w:szCs w:val="22"/>
          <w:lang w:eastAsia="zh-CN"/>
        </w:rPr>
        <w:t>pertuzumab</w:t>
      </w:r>
      <w:r w:rsidRPr="003761FE">
        <w:rPr>
          <w:rFonts w:eastAsia="SimSun"/>
          <w:szCs w:val="22"/>
          <w:lang w:eastAsia="zh-CN"/>
        </w:rPr>
        <w:t xml:space="preserve">, comparativ cu 90,6% în grupul tratat cu placebo. La momentul estimării, </w:t>
      </w:r>
      <w:r w:rsidR="00421A52" w:rsidRPr="003761FE">
        <w:rPr>
          <w:rFonts w:eastAsia="SimSun"/>
          <w:szCs w:val="22"/>
          <w:lang w:eastAsia="zh-CN"/>
        </w:rPr>
        <w:t xml:space="preserve">perioada </w:t>
      </w:r>
      <w:r w:rsidRPr="003761FE">
        <w:rPr>
          <w:rFonts w:eastAsia="SimSun"/>
          <w:szCs w:val="22"/>
          <w:lang w:eastAsia="zh-CN"/>
        </w:rPr>
        <w:t xml:space="preserve">mediană a </w:t>
      </w:r>
      <w:r w:rsidR="00421A52" w:rsidRPr="003761FE">
        <w:rPr>
          <w:rFonts w:eastAsia="SimSun"/>
          <w:szCs w:val="22"/>
          <w:lang w:eastAsia="zh-CN"/>
        </w:rPr>
        <w:t>urmăririi a f</w:t>
      </w:r>
      <w:r w:rsidRPr="003761FE">
        <w:rPr>
          <w:rFonts w:eastAsia="SimSun"/>
          <w:szCs w:val="22"/>
          <w:lang w:eastAsia="zh-CN"/>
        </w:rPr>
        <w:t>ost de 4</w:t>
      </w:r>
      <w:r w:rsidR="009E6034" w:rsidRPr="003761FE">
        <w:rPr>
          <w:rFonts w:eastAsia="SimSun"/>
          <w:szCs w:val="22"/>
          <w:lang w:eastAsia="zh-CN"/>
        </w:rPr>
        <w:t>5</w:t>
      </w:r>
      <w:r w:rsidRPr="003761FE">
        <w:rPr>
          <w:rFonts w:eastAsia="SimSun"/>
          <w:szCs w:val="22"/>
          <w:lang w:eastAsia="zh-CN"/>
        </w:rPr>
        <w:t>,4 luni.</w:t>
      </w:r>
    </w:p>
    <w:p w14:paraId="585AC746" w14:textId="77777777" w:rsidR="00D409F8" w:rsidRPr="003761FE" w:rsidRDefault="00D409F8" w:rsidP="00424090">
      <w:pPr>
        <w:autoSpaceDE w:val="0"/>
        <w:autoSpaceDN w:val="0"/>
        <w:adjustRightInd w:val="0"/>
        <w:rPr>
          <w:rFonts w:eastAsia="SimSun"/>
          <w:szCs w:val="22"/>
          <w:lang w:eastAsia="zh-CN"/>
        </w:rPr>
      </w:pPr>
    </w:p>
    <w:p w14:paraId="2D9BA066" w14:textId="77777777" w:rsidR="00421A52" w:rsidRPr="003761FE" w:rsidRDefault="00421A52" w:rsidP="00421A52">
      <w:pPr>
        <w:autoSpaceDE w:val="0"/>
        <w:autoSpaceDN w:val="0"/>
        <w:adjustRightInd w:val="0"/>
        <w:rPr>
          <w:rFonts w:eastAsia="SimSun"/>
          <w:szCs w:val="22"/>
          <w:u w:val="single"/>
          <w:lang w:eastAsia="zh-CN"/>
        </w:rPr>
      </w:pPr>
      <w:r w:rsidRPr="003761FE">
        <w:rPr>
          <w:rFonts w:eastAsia="SimSun"/>
          <w:szCs w:val="22"/>
          <w:u w:val="single"/>
          <w:lang w:eastAsia="zh-CN"/>
        </w:rPr>
        <w:t>Rezultatele analizei pe subgrupuri</w:t>
      </w:r>
    </w:p>
    <w:p w14:paraId="466525F9" w14:textId="77777777" w:rsidR="00421A52" w:rsidRPr="003761FE" w:rsidRDefault="00421A52" w:rsidP="00421A52">
      <w:pPr>
        <w:autoSpaceDE w:val="0"/>
        <w:autoSpaceDN w:val="0"/>
        <w:adjustRightInd w:val="0"/>
        <w:rPr>
          <w:rFonts w:eastAsia="SimSun"/>
          <w:szCs w:val="22"/>
          <w:lang w:eastAsia="zh-CN"/>
        </w:rPr>
      </w:pPr>
    </w:p>
    <w:p w14:paraId="316E8EC9" w14:textId="77777777" w:rsidR="00421A52" w:rsidRPr="003761FE" w:rsidRDefault="00421A52" w:rsidP="00421A52">
      <w:pPr>
        <w:autoSpaceDE w:val="0"/>
        <w:autoSpaceDN w:val="0"/>
        <w:adjustRightInd w:val="0"/>
      </w:pPr>
      <w:r w:rsidRPr="003761FE">
        <w:t xml:space="preserve">La momentul analizei primare, beneficiile tratamentului cu </w:t>
      </w:r>
      <w:r w:rsidRPr="003761FE">
        <w:rPr>
          <w:rFonts w:eastAsia="SimSun"/>
          <w:szCs w:val="22"/>
          <w:lang w:eastAsia="zh-CN"/>
        </w:rPr>
        <w:t>pertuzumab</w:t>
      </w:r>
      <w:r w:rsidRPr="003761FE">
        <w:t xml:space="preserve"> au fost mai evidente în subgrupurile de pacienţi cu risc crescut de recurenţă: pacienţii cu </w:t>
      </w:r>
      <w:r w:rsidR="00833B48" w:rsidRPr="003761FE">
        <w:t xml:space="preserve">status </w:t>
      </w:r>
      <w:r w:rsidRPr="003761FE">
        <w:t>ganglion</w:t>
      </w:r>
      <w:r w:rsidR="00833B48" w:rsidRPr="003761FE">
        <w:t>ar</w:t>
      </w:r>
      <w:r w:rsidRPr="003761FE">
        <w:t xml:space="preserve"> limfatic pozitivi sau cei cu </w:t>
      </w:r>
      <w:r w:rsidR="00833B48" w:rsidRPr="003761FE">
        <w:t xml:space="preserve">status </w:t>
      </w:r>
      <w:r w:rsidRPr="003761FE">
        <w:t>tumor</w:t>
      </w:r>
      <w:r w:rsidR="00833B48" w:rsidRPr="003761FE">
        <w:t>al</w:t>
      </w:r>
      <w:r w:rsidRPr="003761FE">
        <w:t xml:space="preserve"> pentru receptorii hormonali</w:t>
      </w:r>
      <w:r w:rsidR="00833B48" w:rsidRPr="003761FE">
        <w:t xml:space="preserve"> negativ</w:t>
      </w:r>
      <w:r w:rsidR="00B24AC0" w:rsidRPr="003761FE">
        <w:t xml:space="preserve"> (vezi tabelul 7)</w:t>
      </w:r>
      <w:r w:rsidRPr="003761FE">
        <w:t>.</w:t>
      </w:r>
    </w:p>
    <w:p w14:paraId="796879E0" w14:textId="77777777" w:rsidR="007C4885" w:rsidRPr="003761FE" w:rsidRDefault="007C4885" w:rsidP="00424090">
      <w:pPr>
        <w:autoSpaceDE w:val="0"/>
        <w:autoSpaceDN w:val="0"/>
        <w:adjustRightInd w:val="0"/>
      </w:pPr>
    </w:p>
    <w:p w14:paraId="381883CE" w14:textId="77777777" w:rsidR="007C4885" w:rsidRPr="003761FE" w:rsidRDefault="007C4885" w:rsidP="00424090">
      <w:pPr>
        <w:rPr>
          <w:b/>
          <w:vertAlign w:val="superscript"/>
        </w:rPr>
      </w:pPr>
      <w:r w:rsidRPr="003761FE">
        <w:rPr>
          <w:b/>
        </w:rPr>
        <w:t>Tabe</w:t>
      </w:r>
      <w:r w:rsidR="00D2252E" w:rsidRPr="003761FE">
        <w:rPr>
          <w:b/>
        </w:rPr>
        <w:t>lul</w:t>
      </w:r>
      <w:r w:rsidRPr="003761FE">
        <w:rPr>
          <w:b/>
        </w:rPr>
        <w:t> </w:t>
      </w:r>
      <w:r w:rsidR="00F40B02" w:rsidRPr="003761FE">
        <w:rPr>
          <w:b/>
        </w:rPr>
        <w:t>7</w:t>
      </w:r>
      <w:r w:rsidRPr="003761FE">
        <w:rPr>
          <w:b/>
        </w:rPr>
        <w:t xml:space="preserve">  </w:t>
      </w:r>
      <w:r w:rsidR="00D2252E" w:rsidRPr="003761FE">
        <w:rPr>
          <w:b/>
        </w:rPr>
        <w:t>Rezultatele privind eficacitatea în subgrupuri</w:t>
      </w:r>
      <w:r w:rsidR="004E1073" w:rsidRPr="003761FE">
        <w:rPr>
          <w:b/>
        </w:rPr>
        <w:t xml:space="preserve"> clasificate în funcţie de</w:t>
      </w:r>
      <w:r w:rsidR="004E1073" w:rsidRPr="003761FE">
        <w:t xml:space="preserve"> </w:t>
      </w:r>
      <w:r w:rsidR="004E1073" w:rsidRPr="003761FE">
        <w:rPr>
          <w:b/>
        </w:rPr>
        <w:t xml:space="preserve">status-ul </w:t>
      </w:r>
      <w:r w:rsidR="00C77C0C" w:rsidRPr="003761FE">
        <w:rPr>
          <w:b/>
        </w:rPr>
        <w:t>ganglioni</w:t>
      </w:r>
      <w:r w:rsidR="004E1073" w:rsidRPr="003761FE">
        <w:rPr>
          <w:b/>
        </w:rPr>
        <w:t>lor</w:t>
      </w:r>
      <w:r w:rsidR="00C77C0C" w:rsidRPr="003761FE">
        <w:rPr>
          <w:b/>
        </w:rPr>
        <w:t xml:space="preserve"> limfatici </w:t>
      </w:r>
      <w:r w:rsidR="004E1073" w:rsidRPr="003761FE">
        <w:rPr>
          <w:b/>
        </w:rPr>
        <w:t>şi al receptorilor hormonali</w:t>
      </w:r>
      <w:r w:rsidRPr="003761FE">
        <w:rPr>
          <w:b/>
          <w:vertAlign w:val="superscript"/>
        </w:rPr>
        <w:t>1</w:t>
      </w:r>
    </w:p>
    <w:p w14:paraId="1F855260" w14:textId="77777777" w:rsidR="007C4885" w:rsidRPr="003761FE" w:rsidRDefault="007C4885" w:rsidP="00424090">
      <w:pPr>
        <w:rPr>
          <w:b/>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4E1073" w:rsidRPr="003761FE" w14:paraId="206065DA" w14:textId="77777777" w:rsidTr="004053CD">
        <w:trPr>
          <w:trHeight w:val="222"/>
        </w:trPr>
        <w:tc>
          <w:tcPr>
            <w:tcW w:w="2538" w:type="dxa"/>
            <w:vMerge w:val="restart"/>
            <w:tcMar>
              <w:top w:w="0" w:type="dxa"/>
              <w:left w:w="108" w:type="dxa"/>
              <w:bottom w:w="0" w:type="dxa"/>
              <w:right w:w="108" w:type="dxa"/>
            </w:tcMar>
            <w:hideMark/>
          </w:tcPr>
          <w:p w14:paraId="58B5ECDD" w14:textId="77777777" w:rsidR="007C4885" w:rsidRPr="003761FE" w:rsidRDefault="007C4885" w:rsidP="00424090">
            <w:pPr>
              <w:rPr>
                <w:b/>
                <w:bCs/>
              </w:rPr>
            </w:pPr>
          </w:p>
          <w:p w14:paraId="564CB8C5" w14:textId="77777777" w:rsidR="007C4885" w:rsidRPr="003761FE" w:rsidRDefault="007C4885" w:rsidP="00424090">
            <w:pPr>
              <w:rPr>
                <w:b/>
                <w:bCs/>
              </w:rPr>
            </w:pPr>
          </w:p>
          <w:p w14:paraId="58593947" w14:textId="77777777" w:rsidR="007C4885" w:rsidRPr="003761FE" w:rsidRDefault="007C4885" w:rsidP="00424090">
            <w:pPr>
              <w:rPr>
                <w:b/>
                <w:bCs/>
                <w:u w:val="single"/>
              </w:rPr>
            </w:pPr>
            <w:r w:rsidRPr="003761FE">
              <w:rPr>
                <w:b/>
                <w:bCs/>
              </w:rPr>
              <w:t>Popula</w:t>
            </w:r>
            <w:r w:rsidR="004E1073" w:rsidRPr="003761FE">
              <w:rPr>
                <w:b/>
                <w:bCs/>
              </w:rPr>
              <w:t>ţie</w:t>
            </w:r>
          </w:p>
        </w:tc>
        <w:tc>
          <w:tcPr>
            <w:tcW w:w="4658" w:type="dxa"/>
            <w:gridSpan w:val="2"/>
            <w:tcMar>
              <w:top w:w="0" w:type="dxa"/>
              <w:left w:w="108" w:type="dxa"/>
              <w:bottom w:w="0" w:type="dxa"/>
              <w:right w:w="108" w:type="dxa"/>
            </w:tcMar>
            <w:hideMark/>
          </w:tcPr>
          <w:p w14:paraId="71F73F38" w14:textId="77777777" w:rsidR="007C4885" w:rsidRPr="003761FE" w:rsidRDefault="007C4885" w:rsidP="00441287">
            <w:pPr>
              <w:jc w:val="center"/>
              <w:rPr>
                <w:b/>
                <w:bCs/>
              </w:rPr>
            </w:pPr>
            <w:r w:rsidRPr="003761FE">
              <w:rPr>
                <w:b/>
                <w:bCs/>
              </w:rPr>
              <w:t>Num</w:t>
            </w:r>
            <w:r w:rsidR="004E1073" w:rsidRPr="003761FE">
              <w:rPr>
                <w:b/>
                <w:bCs/>
              </w:rPr>
              <w:t xml:space="preserve">ărul de evenimente </w:t>
            </w:r>
            <w:r w:rsidR="00421A52" w:rsidRPr="003761FE">
              <w:rPr>
                <w:b/>
                <w:bCs/>
              </w:rPr>
              <w:t>SFSBI</w:t>
            </w:r>
            <w:r w:rsidRPr="003761FE">
              <w:rPr>
                <w:b/>
                <w:bCs/>
              </w:rPr>
              <w:t>/</w:t>
            </w:r>
            <w:r w:rsidR="00421A52" w:rsidRPr="003761FE">
              <w:rPr>
                <w:b/>
                <w:bCs/>
              </w:rPr>
              <w:t>număr t</w:t>
            </w:r>
            <w:r w:rsidRPr="003761FE">
              <w:rPr>
                <w:b/>
                <w:bCs/>
              </w:rPr>
              <w:t>otal  (%)</w:t>
            </w:r>
          </w:p>
        </w:tc>
        <w:tc>
          <w:tcPr>
            <w:tcW w:w="2009" w:type="dxa"/>
            <w:vMerge w:val="restart"/>
            <w:tcMar>
              <w:top w:w="0" w:type="dxa"/>
              <w:left w:w="108" w:type="dxa"/>
              <w:bottom w:w="0" w:type="dxa"/>
              <w:right w:w="108" w:type="dxa"/>
            </w:tcMar>
            <w:hideMark/>
          </w:tcPr>
          <w:p w14:paraId="35412CCC" w14:textId="77777777" w:rsidR="007C4885" w:rsidRPr="003761FE" w:rsidRDefault="004E1073" w:rsidP="00421A52">
            <w:pPr>
              <w:jc w:val="center"/>
              <w:rPr>
                <w:b/>
                <w:bCs/>
              </w:rPr>
            </w:pPr>
            <w:r w:rsidRPr="003761FE">
              <w:rPr>
                <w:b/>
                <w:bCs/>
              </w:rPr>
              <w:t xml:space="preserve">RR nestratificat </w:t>
            </w:r>
            <w:r w:rsidR="007C4885" w:rsidRPr="003761FE">
              <w:rPr>
                <w:b/>
                <w:bCs/>
              </w:rPr>
              <w:t>(</w:t>
            </w:r>
            <w:r w:rsidRPr="003761FE">
              <w:rPr>
                <w:b/>
                <w:bCs/>
              </w:rPr>
              <w:t>IÎ 95%</w:t>
            </w:r>
            <w:r w:rsidR="007C4885" w:rsidRPr="003761FE">
              <w:rPr>
                <w:b/>
                <w:bCs/>
              </w:rPr>
              <w:t>)</w:t>
            </w:r>
          </w:p>
        </w:tc>
      </w:tr>
      <w:tr w:rsidR="004E1073" w:rsidRPr="003761FE" w14:paraId="11ED53AB" w14:textId="77777777" w:rsidTr="004053CD">
        <w:trPr>
          <w:trHeight w:val="899"/>
        </w:trPr>
        <w:tc>
          <w:tcPr>
            <w:tcW w:w="2538" w:type="dxa"/>
            <w:vMerge/>
            <w:vAlign w:val="center"/>
            <w:hideMark/>
          </w:tcPr>
          <w:p w14:paraId="2D302A92" w14:textId="77777777" w:rsidR="007C4885" w:rsidRPr="003761FE" w:rsidRDefault="007C4885" w:rsidP="00424090">
            <w:pPr>
              <w:rPr>
                <w:b/>
                <w:bCs/>
                <w:u w:val="single"/>
              </w:rPr>
            </w:pPr>
          </w:p>
        </w:tc>
        <w:tc>
          <w:tcPr>
            <w:tcW w:w="2272" w:type="dxa"/>
            <w:tcMar>
              <w:top w:w="0" w:type="dxa"/>
              <w:left w:w="108" w:type="dxa"/>
              <w:bottom w:w="0" w:type="dxa"/>
              <w:right w:w="108" w:type="dxa"/>
            </w:tcMar>
          </w:tcPr>
          <w:p w14:paraId="2BDDFCBB" w14:textId="77777777" w:rsidR="007C4885" w:rsidRPr="003761FE" w:rsidRDefault="00F40B02" w:rsidP="00424090">
            <w:pPr>
              <w:jc w:val="center"/>
              <w:rPr>
                <w:b/>
                <w:bCs/>
              </w:rPr>
            </w:pPr>
            <w:r w:rsidRPr="003761FE">
              <w:rPr>
                <w:b/>
                <w:bCs/>
              </w:rPr>
              <w:t>Pertuzumab</w:t>
            </w:r>
            <w:r w:rsidR="007C4885" w:rsidRPr="003761FE">
              <w:rPr>
                <w:b/>
                <w:bCs/>
              </w:rPr>
              <w:t xml:space="preserve"> + trastuzumab + ch</w:t>
            </w:r>
            <w:r w:rsidR="004E1073" w:rsidRPr="003761FE">
              <w:rPr>
                <w:b/>
                <w:bCs/>
              </w:rPr>
              <w:t>imioterapie</w:t>
            </w:r>
          </w:p>
        </w:tc>
        <w:tc>
          <w:tcPr>
            <w:tcW w:w="2386" w:type="dxa"/>
            <w:tcMar>
              <w:top w:w="0" w:type="dxa"/>
              <w:left w:w="108" w:type="dxa"/>
              <w:bottom w:w="0" w:type="dxa"/>
              <w:right w:w="108" w:type="dxa"/>
            </w:tcMar>
          </w:tcPr>
          <w:p w14:paraId="7E3555AA" w14:textId="77777777" w:rsidR="007C4885" w:rsidRPr="003761FE" w:rsidRDefault="007C4885" w:rsidP="00424090">
            <w:pPr>
              <w:jc w:val="center"/>
              <w:rPr>
                <w:b/>
                <w:bCs/>
              </w:rPr>
            </w:pPr>
            <w:r w:rsidRPr="003761FE">
              <w:rPr>
                <w:b/>
                <w:bCs/>
              </w:rPr>
              <w:t xml:space="preserve">Placebo + </w:t>
            </w:r>
            <w:r w:rsidRPr="003761FE">
              <w:rPr>
                <w:b/>
                <w:bCs/>
              </w:rPr>
              <w:br/>
              <w:t xml:space="preserve">trastuzumab + </w:t>
            </w:r>
            <w:r w:rsidR="004E1073" w:rsidRPr="003761FE">
              <w:rPr>
                <w:b/>
                <w:bCs/>
              </w:rPr>
              <w:t>chimioterapie</w:t>
            </w:r>
          </w:p>
        </w:tc>
        <w:tc>
          <w:tcPr>
            <w:tcW w:w="2009" w:type="dxa"/>
            <w:vMerge/>
            <w:vAlign w:val="center"/>
            <w:hideMark/>
          </w:tcPr>
          <w:p w14:paraId="5F2462C0" w14:textId="77777777" w:rsidR="007C4885" w:rsidRPr="003761FE" w:rsidRDefault="007C4885" w:rsidP="00424090">
            <w:pPr>
              <w:rPr>
                <w:b/>
                <w:bCs/>
                <w:u w:val="single"/>
              </w:rPr>
            </w:pPr>
          </w:p>
        </w:tc>
      </w:tr>
      <w:tr w:rsidR="007C4885" w:rsidRPr="003761FE" w14:paraId="5EFC3162" w14:textId="77777777" w:rsidTr="004053CD">
        <w:trPr>
          <w:trHeight w:val="233"/>
        </w:trPr>
        <w:tc>
          <w:tcPr>
            <w:tcW w:w="9205" w:type="dxa"/>
            <w:gridSpan w:val="4"/>
            <w:tcMar>
              <w:top w:w="0" w:type="dxa"/>
              <w:left w:w="108" w:type="dxa"/>
              <w:bottom w:w="0" w:type="dxa"/>
              <w:right w:w="108" w:type="dxa"/>
            </w:tcMar>
          </w:tcPr>
          <w:p w14:paraId="58AF7A85" w14:textId="77777777" w:rsidR="007C4885" w:rsidRPr="003761FE" w:rsidRDefault="004E1073" w:rsidP="00424090">
            <w:pPr>
              <w:rPr>
                <w:b/>
              </w:rPr>
            </w:pPr>
            <w:r w:rsidRPr="003761FE">
              <w:rPr>
                <w:b/>
              </w:rPr>
              <w:t>Status-ul ganglionilor limfatici</w:t>
            </w:r>
          </w:p>
        </w:tc>
      </w:tr>
      <w:tr w:rsidR="004E1073" w:rsidRPr="003761FE" w14:paraId="510F3CE8" w14:textId="77777777" w:rsidTr="004053CD">
        <w:trPr>
          <w:trHeight w:val="535"/>
        </w:trPr>
        <w:tc>
          <w:tcPr>
            <w:tcW w:w="2538" w:type="dxa"/>
            <w:tcMar>
              <w:top w:w="0" w:type="dxa"/>
              <w:left w:w="108" w:type="dxa"/>
              <w:bottom w:w="0" w:type="dxa"/>
              <w:right w:w="108" w:type="dxa"/>
            </w:tcMar>
            <w:hideMark/>
          </w:tcPr>
          <w:p w14:paraId="0BFF5A1E" w14:textId="77777777" w:rsidR="007C4885" w:rsidRPr="003761FE" w:rsidRDefault="007C4885" w:rsidP="00424090">
            <w:pPr>
              <w:jc w:val="both"/>
            </w:pPr>
            <w:r w:rsidRPr="003761FE">
              <w:t>   Po</w:t>
            </w:r>
            <w:r w:rsidR="004E1073" w:rsidRPr="003761FE">
              <w:t>zi</w:t>
            </w:r>
            <w:r w:rsidRPr="003761FE">
              <w:t>tiv</w:t>
            </w:r>
          </w:p>
        </w:tc>
        <w:tc>
          <w:tcPr>
            <w:tcW w:w="2272" w:type="dxa"/>
            <w:tcMar>
              <w:top w:w="0" w:type="dxa"/>
              <w:left w:w="108" w:type="dxa"/>
              <w:bottom w:w="0" w:type="dxa"/>
              <w:right w:w="108" w:type="dxa"/>
            </w:tcMar>
            <w:hideMark/>
          </w:tcPr>
          <w:p w14:paraId="5E30D862" w14:textId="6BC26E29" w:rsidR="007C4885" w:rsidRPr="003761FE" w:rsidRDefault="007C4885" w:rsidP="00424090">
            <w:pPr>
              <w:jc w:val="center"/>
            </w:pPr>
            <w:r w:rsidRPr="003761FE">
              <w:t>139/1</w:t>
            </w:r>
            <w:ins w:id="181" w:author="Author">
              <w:r w:rsidR="00342073">
                <w:t xml:space="preserve"> </w:t>
              </w:r>
            </w:ins>
            <w:r w:rsidRPr="003761FE">
              <w:t>503</w:t>
            </w:r>
          </w:p>
          <w:p w14:paraId="12EA1D3E" w14:textId="77777777" w:rsidR="007C4885" w:rsidRPr="003761FE" w:rsidRDefault="007C4885" w:rsidP="00424090">
            <w:pPr>
              <w:jc w:val="center"/>
            </w:pPr>
            <w:r w:rsidRPr="003761FE">
              <w:t>(9</w:t>
            </w:r>
            <w:r w:rsidR="004E1073" w:rsidRPr="003761FE">
              <w:t>,</w:t>
            </w:r>
            <w:r w:rsidRPr="003761FE">
              <w:t>2%)</w:t>
            </w:r>
          </w:p>
        </w:tc>
        <w:tc>
          <w:tcPr>
            <w:tcW w:w="2386" w:type="dxa"/>
            <w:tcMar>
              <w:top w:w="0" w:type="dxa"/>
              <w:left w:w="108" w:type="dxa"/>
              <w:bottom w:w="0" w:type="dxa"/>
              <w:right w:w="108" w:type="dxa"/>
            </w:tcMar>
            <w:hideMark/>
          </w:tcPr>
          <w:p w14:paraId="3A708DBE" w14:textId="1E1F1D68" w:rsidR="007C4885" w:rsidRPr="003761FE" w:rsidRDefault="007C4885" w:rsidP="00424090">
            <w:pPr>
              <w:jc w:val="center"/>
            </w:pPr>
            <w:r w:rsidRPr="003761FE">
              <w:t>181/1</w:t>
            </w:r>
            <w:ins w:id="182" w:author="Author">
              <w:r w:rsidR="00342073">
                <w:t xml:space="preserve"> </w:t>
              </w:r>
            </w:ins>
            <w:r w:rsidRPr="003761FE">
              <w:t>502</w:t>
            </w:r>
          </w:p>
          <w:p w14:paraId="0AFA9109" w14:textId="77777777" w:rsidR="007C4885" w:rsidRPr="003761FE" w:rsidRDefault="007C4885" w:rsidP="00424090">
            <w:pPr>
              <w:jc w:val="center"/>
            </w:pPr>
            <w:r w:rsidRPr="003761FE">
              <w:t>(12</w:t>
            </w:r>
            <w:r w:rsidR="004E1073" w:rsidRPr="003761FE">
              <w:t>,</w:t>
            </w:r>
            <w:r w:rsidRPr="003761FE">
              <w:t>1%)</w:t>
            </w:r>
          </w:p>
        </w:tc>
        <w:tc>
          <w:tcPr>
            <w:tcW w:w="2009" w:type="dxa"/>
            <w:tcMar>
              <w:top w:w="0" w:type="dxa"/>
              <w:left w:w="108" w:type="dxa"/>
              <w:bottom w:w="0" w:type="dxa"/>
              <w:right w:w="108" w:type="dxa"/>
            </w:tcMar>
            <w:hideMark/>
          </w:tcPr>
          <w:p w14:paraId="499AC609" w14:textId="77777777" w:rsidR="007C4885" w:rsidRPr="003761FE" w:rsidRDefault="007C4885" w:rsidP="00424090">
            <w:pPr>
              <w:jc w:val="center"/>
            </w:pPr>
            <w:r w:rsidRPr="003761FE">
              <w:t>0</w:t>
            </w:r>
            <w:r w:rsidR="004E1073" w:rsidRPr="003761FE">
              <w:t>,</w:t>
            </w:r>
            <w:r w:rsidRPr="003761FE">
              <w:t>77</w:t>
            </w:r>
          </w:p>
          <w:p w14:paraId="51AC10D9" w14:textId="77777777" w:rsidR="007C4885" w:rsidRPr="003761FE" w:rsidRDefault="007C4885" w:rsidP="00CF2DA2">
            <w:pPr>
              <w:jc w:val="center"/>
            </w:pPr>
            <w:r w:rsidRPr="003761FE">
              <w:t>(0</w:t>
            </w:r>
            <w:r w:rsidR="004E1073" w:rsidRPr="003761FE">
              <w:t>,</w:t>
            </w:r>
            <w:r w:rsidRPr="003761FE">
              <w:t>62</w:t>
            </w:r>
            <w:r w:rsidR="00CF2DA2" w:rsidRPr="003761FE">
              <w:t xml:space="preserve">; </w:t>
            </w:r>
            <w:r w:rsidRPr="003761FE">
              <w:t>0</w:t>
            </w:r>
            <w:r w:rsidR="004E1073" w:rsidRPr="003761FE">
              <w:t>,</w:t>
            </w:r>
            <w:r w:rsidRPr="003761FE">
              <w:t>96)</w:t>
            </w:r>
          </w:p>
        </w:tc>
      </w:tr>
      <w:tr w:rsidR="004E1073" w:rsidRPr="003761FE" w14:paraId="5AB6CC2F" w14:textId="77777777" w:rsidTr="004053CD">
        <w:trPr>
          <w:trHeight w:val="466"/>
        </w:trPr>
        <w:tc>
          <w:tcPr>
            <w:tcW w:w="2538" w:type="dxa"/>
            <w:tcMar>
              <w:top w:w="0" w:type="dxa"/>
              <w:left w:w="108" w:type="dxa"/>
              <w:bottom w:w="0" w:type="dxa"/>
              <w:right w:w="108" w:type="dxa"/>
            </w:tcMar>
            <w:hideMark/>
          </w:tcPr>
          <w:p w14:paraId="50A07595" w14:textId="77777777" w:rsidR="007C4885" w:rsidRPr="003761FE" w:rsidRDefault="004E1073" w:rsidP="00424090">
            <w:pPr>
              <w:jc w:val="both"/>
            </w:pPr>
            <w:r w:rsidRPr="003761FE">
              <w:t>   Negativ</w:t>
            </w:r>
            <w:r w:rsidR="007C4885" w:rsidRPr="003761FE">
              <w:t xml:space="preserve"> </w:t>
            </w:r>
          </w:p>
        </w:tc>
        <w:tc>
          <w:tcPr>
            <w:tcW w:w="2272" w:type="dxa"/>
            <w:tcMar>
              <w:top w:w="0" w:type="dxa"/>
              <w:left w:w="108" w:type="dxa"/>
              <w:bottom w:w="0" w:type="dxa"/>
              <w:right w:w="108" w:type="dxa"/>
            </w:tcMar>
            <w:hideMark/>
          </w:tcPr>
          <w:p w14:paraId="36CBC526" w14:textId="77777777" w:rsidR="007C4885" w:rsidRPr="003761FE" w:rsidRDefault="007C4885" w:rsidP="00424090">
            <w:pPr>
              <w:jc w:val="center"/>
            </w:pPr>
            <w:r w:rsidRPr="003761FE">
              <w:t>32/897</w:t>
            </w:r>
          </w:p>
          <w:p w14:paraId="42570B7C" w14:textId="77777777" w:rsidR="007C4885" w:rsidRPr="003761FE" w:rsidRDefault="007C4885" w:rsidP="00424090">
            <w:pPr>
              <w:jc w:val="center"/>
            </w:pPr>
            <w:r w:rsidRPr="003761FE">
              <w:t>(3</w:t>
            </w:r>
            <w:r w:rsidR="004E1073" w:rsidRPr="003761FE">
              <w:t>,</w:t>
            </w:r>
            <w:r w:rsidRPr="003761FE">
              <w:t>6%)</w:t>
            </w:r>
          </w:p>
        </w:tc>
        <w:tc>
          <w:tcPr>
            <w:tcW w:w="2386" w:type="dxa"/>
            <w:tcMar>
              <w:top w:w="0" w:type="dxa"/>
              <w:left w:w="108" w:type="dxa"/>
              <w:bottom w:w="0" w:type="dxa"/>
              <w:right w:w="108" w:type="dxa"/>
            </w:tcMar>
            <w:hideMark/>
          </w:tcPr>
          <w:p w14:paraId="2060753B" w14:textId="77777777" w:rsidR="007C4885" w:rsidRPr="003761FE" w:rsidRDefault="007C4885" w:rsidP="00424090">
            <w:pPr>
              <w:jc w:val="center"/>
            </w:pPr>
            <w:r w:rsidRPr="003761FE">
              <w:t>29/902</w:t>
            </w:r>
          </w:p>
          <w:p w14:paraId="2F7E2277" w14:textId="77777777" w:rsidR="007C4885" w:rsidRPr="003761FE" w:rsidRDefault="007C4885" w:rsidP="00424090">
            <w:pPr>
              <w:jc w:val="center"/>
            </w:pPr>
            <w:r w:rsidRPr="003761FE">
              <w:t>(3</w:t>
            </w:r>
            <w:r w:rsidR="004E1073" w:rsidRPr="003761FE">
              <w:t>,</w:t>
            </w:r>
            <w:r w:rsidRPr="003761FE">
              <w:t>2%)</w:t>
            </w:r>
          </w:p>
        </w:tc>
        <w:tc>
          <w:tcPr>
            <w:tcW w:w="2009" w:type="dxa"/>
            <w:tcMar>
              <w:top w:w="0" w:type="dxa"/>
              <w:left w:w="108" w:type="dxa"/>
              <w:bottom w:w="0" w:type="dxa"/>
              <w:right w:w="108" w:type="dxa"/>
            </w:tcMar>
            <w:hideMark/>
          </w:tcPr>
          <w:p w14:paraId="14FCF464" w14:textId="77777777" w:rsidR="007C4885" w:rsidRPr="003761FE" w:rsidRDefault="007C4885" w:rsidP="00424090">
            <w:pPr>
              <w:jc w:val="center"/>
            </w:pPr>
            <w:r w:rsidRPr="003761FE">
              <w:t>1</w:t>
            </w:r>
            <w:r w:rsidR="004E1073" w:rsidRPr="003761FE">
              <w:t>,</w:t>
            </w:r>
            <w:r w:rsidRPr="003761FE">
              <w:t>13</w:t>
            </w:r>
          </w:p>
          <w:p w14:paraId="47386CE8" w14:textId="77777777" w:rsidR="007C4885" w:rsidRPr="003761FE" w:rsidRDefault="007C4885" w:rsidP="00CF2DA2">
            <w:pPr>
              <w:jc w:val="center"/>
            </w:pPr>
            <w:r w:rsidRPr="003761FE">
              <w:t>(0</w:t>
            </w:r>
            <w:r w:rsidR="004E1073" w:rsidRPr="003761FE">
              <w:t>,</w:t>
            </w:r>
            <w:r w:rsidRPr="003761FE">
              <w:t>68</w:t>
            </w:r>
            <w:r w:rsidR="00CF2DA2" w:rsidRPr="003761FE">
              <w:t xml:space="preserve">; </w:t>
            </w:r>
            <w:r w:rsidRPr="003761FE">
              <w:t>1</w:t>
            </w:r>
            <w:r w:rsidR="004E1073" w:rsidRPr="003761FE">
              <w:t>,</w:t>
            </w:r>
            <w:r w:rsidRPr="003761FE">
              <w:t>86)</w:t>
            </w:r>
          </w:p>
        </w:tc>
      </w:tr>
      <w:tr w:rsidR="004E1073" w:rsidRPr="003761FE" w14:paraId="26980B1C" w14:textId="77777777" w:rsidTr="004053CD">
        <w:trPr>
          <w:trHeight w:val="225"/>
        </w:trPr>
        <w:tc>
          <w:tcPr>
            <w:tcW w:w="2538" w:type="dxa"/>
            <w:tcMar>
              <w:top w:w="0" w:type="dxa"/>
              <w:left w:w="108" w:type="dxa"/>
              <w:bottom w:w="0" w:type="dxa"/>
              <w:right w:w="108" w:type="dxa"/>
            </w:tcMar>
          </w:tcPr>
          <w:p w14:paraId="31C400FD" w14:textId="77777777" w:rsidR="007C4885" w:rsidRPr="003761FE" w:rsidRDefault="004E1073" w:rsidP="00424090">
            <w:r w:rsidRPr="003761FE">
              <w:rPr>
                <w:b/>
              </w:rPr>
              <w:t>Status-ul receptorilor hormonali</w:t>
            </w:r>
          </w:p>
        </w:tc>
        <w:tc>
          <w:tcPr>
            <w:tcW w:w="2272" w:type="dxa"/>
            <w:tcMar>
              <w:top w:w="0" w:type="dxa"/>
              <w:left w:w="108" w:type="dxa"/>
              <w:bottom w:w="0" w:type="dxa"/>
              <w:right w:w="108" w:type="dxa"/>
            </w:tcMar>
          </w:tcPr>
          <w:p w14:paraId="4766C28D" w14:textId="77777777" w:rsidR="007C4885" w:rsidRPr="003761FE" w:rsidRDefault="007C4885" w:rsidP="00424090"/>
        </w:tc>
        <w:tc>
          <w:tcPr>
            <w:tcW w:w="2386" w:type="dxa"/>
            <w:tcMar>
              <w:top w:w="0" w:type="dxa"/>
              <w:left w:w="108" w:type="dxa"/>
              <w:bottom w:w="0" w:type="dxa"/>
              <w:right w:w="108" w:type="dxa"/>
            </w:tcMar>
          </w:tcPr>
          <w:p w14:paraId="4C42707E" w14:textId="77777777" w:rsidR="007C4885" w:rsidRPr="003761FE" w:rsidRDefault="007C4885" w:rsidP="00424090"/>
        </w:tc>
        <w:tc>
          <w:tcPr>
            <w:tcW w:w="2009" w:type="dxa"/>
            <w:tcMar>
              <w:top w:w="0" w:type="dxa"/>
              <w:left w:w="108" w:type="dxa"/>
              <w:bottom w:w="0" w:type="dxa"/>
              <w:right w:w="108" w:type="dxa"/>
            </w:tcMar>
          </w:tcPr>
          <w:p w14:paraId="2BE26060" w14:textId="77777777" w:rsidR="007C4885" w:rsidRPr="003761FE" w:rsidRDefault="007C4885" w:rsidP="00424090"/>
        </w:tc>
      </w:tr>
      <w:tr w:rsidR="004E1073" w:rsidRPr="003761FE" w14:paraId="53474906" w14:textId="77777777" w:rsidTr="004053CD">
        <w:trPr>
          <w:trHeight w:val="535"/>
        </w:trPr>
        <w:tc>
          <w:tcPr>
            <w:tcW w:w="2538" w:type="dxa"/>
            <w:tcMar>
              <w:top w:w="0" w:type="dxa"/>
              <w:left w:w="108" w:type="dxa"/>
              <w:bottom w:w="0" w:type="dxa"/>
              <w:right w:w="108" w:type="dxa"/>
            </w:tcMar>
          </w:tcPr>
          <w:p w14:paraId="31EEE88C" w14:textId="77777777" w:rsidR="007C4885" w:rsidRPr="003761FE" w:rsidRDefault="007C4885" w:rsidP="00424090">
            <w:pPr>
              <w:jc w:val="both"/>
            </w:pPr>
            <w:r w:rsidRPr="003761FE">
              <w:t>   Negativ</w:t>
            </w:r>
          </w:p>
        </w:tc>
        <w:tc>
          <w:tcPr>
            <w:tcW w:w="2272" w:type="dxa"/>
            <w:tcMar>
              <w:top w:w="0" w:type="dxa"/>
              <w:left w:w="108" w:type="dxa"/>
              <w:bottom w:w="0" w:type="dxa"/>
              <w:right w:w="108" w:type="dxa"/>
            </w:tcMar>
          </w:tcPr>
          <w:p w14:paraId="355BFF41" w14:textId="77777777" w:rsidR="007C4885" w:rsidRPr="003761FE" w:rsidRDefault="007C4885" w:rsidP="00424090">
            <w:pPr>
              <w:jc w:val="center"/>
            </w:pPr>
            <w:r w:rsidRPr="003761FE">
              <w:t>71/864</w:t>
            </w:r>
          </w:p>
          <w:p w14:paraId="255C2387" w14:textId="77777777" w:rsidR="007C4885" w:rsidRPr="003761FE" w:rsidRDefault="007C4885" w:rsidP="00424090">
            <w:pPr>
              <w:jc w:val="center"/>
            </w:pPr>
            <w:r w:rsidRPr="003761FE">
              <w:t>(8</w:t>
            </w:r>
            <w:r w:rsidR="004E1073" w:rsidRPr="003761FE">
              <w:t>,</w:t>
            </w:r>
            <w:r w:rsidRPr="003761FE">
              <w:t>2%)</w:t>
            </w:r>
          </w:p>
        </w:tc>
        <w:tc>
          <w:tcPr>
            <w:tcW w:w="2386" w:type="dxa"/>
            <w:tcMar>
              <w:top w:w="0" w:type="dxa"/>
              <w:left w:w="108" w:type="dxa"/>
              <w:bottom w:w="0" w:type="dxa"/>
              <w:right w:w="108" w:type="dxa"/>
            </w:tcMar>
          </w:tcPr>
          <w:p w14:paraId="5ACBAD63" w14:textId="77777777" w:rsidR="007C4885" w:rsidRPr="003761FE" w:rsidRDefault="007C4885" w:rsidP="00424090">
            <w:pPr>
              <w:jc w:val="center"/>
            </w:pPr>
            <w:r w:rsidRPr="003761FE">
              <w:t>91/858</w:t>
            </w:r>
          </w:p>
          <w:p w14:paraId="52C78369" w14:textId="77777777" w:rsidR="007C4885" w:rsidRPr="003761FE" w:rsidRDefault="007C4885" w:rsidP="00424090">
            <w:pPr>
              <w:jc w:val="center"/>
            </w:pPr>
            <w:r w:rsidRPr="003761FE">
              <w:t>(10</w:t>
            </w:r>
            <w:r w:rsidR="004E1073" w:rsidRPr="003761FE">
              <w:t>,</w:t>
            </w:r>
            <w:r w:rsidRPr="003761FE">
              <w:t>6%)</w:t>
            </w:r>
          </w:p>
        </w:tc>
        <w:tc>
          <w:tcPr>
            <w:tcW w:w="2009" w:type="dxa"/>
            <w:tcMar>
              <w:top w:w="0" w:type="dxa"/>
              <w:left w:w="108" w:type="dxa"/>
              <w:bottom w:w="0" w:type="dxa"/>
              <w:right w:w="108" w:type="dxa"/>
            </w:tcMar>
          </w:tcPr>
          <w:p w14:paraId="4B0921D2" w14:textId="77777777" w:rsidR="007C4885" w:rsidRPr="003761FE" w:rsidRDefault="007C4885" w:rsidP="00424090">
            <w:pPr>
              <w:jc w:val="center"/>
            </w:pPr>
            <w:r w:rsidRPr="003761FE">
              <w:t>0</w:t>
            </w:r>
            <w:r w:rsidR="004E1073" w:rsidRPr="003761FE">
              <w:t>,</w:t>
            </w:r>
            <w:r w:rsidRPr="003761FE">
              <w:t>76</w:t>
            </w:r>
          </w:p>
          <w:p w14:paraId="3863447D" w14:textId="77777777" w:rsidR="007C4885" w:rsidRPr="003761FE" w:rsidRDefault="007C4885" w:rsidP="00CF2DA2">
            <w:pPr>
              <w:jc w:val="center"/>
            </w:pPr>
            <w:r w:rsidRPr="003761FE">
              <w:t>(0</w:t>
            </w:r>
            <w:r w:rsidR="005D20C0" w:rsidRPr="003761FE">
              <w:t>,</w:t>
            </w:r>
            <w:r w:rsidRPr="003761FE">
              <w:t>56</w:t>
            </w:r>
            <w:r w:rsidR="00CF2DA2" w:rsidRPr="003761FE">
              <w:t xml:space="preserve">; </w:t>
            </w:r>
            <w:r w:rsidRPr="003761FE">
              <w:t>1</w:t>
            </w:r>
            <w:r w:rsidR="004E1073" w:rsidRPr="003761FE">
              <w:t>,</w:t>
            </w:r>
            <w:r w:rsidRPr="003761FE">
              <w:t>04)</w:t>
            </w:r>
          </w:p>
        </w:tc>
      </w:tr>
      <w:tr w:rsidR="004E1073" w:rsidRPr="003761FE" w14:paraId="7EB8B8D5" w14:textId="77777777" w:rsidTr="004053CD">
        <w:trPr>
          <w:trHeight w:val="535"/>
        </w:trPr>
        <w:tc>
          <w:tcPr>
            <w:tcW w:w="2538" w:type="dxa"/>
            <w:tcMar>
              <w:top w:w="0" w:type="dxa"/>
              <w:left w:w="108" w:type="dxa"/>
              <w:bottom w:w="0" w:type="dxa"/>
              <w:right w:w="108" w:type="dxa"/>
            </w:tcMar>
          </w:tcPr>
          <w:p w14:paraId="70C94E4F" w14:textId="77777777" w:rsidR="007C4885" w:rsidRPr="003761FE" w:rsidRDefault="004E1073" w:rsidP="00424090">
            <w:pPr>
              <w:jc w:val="both"/>
            </w:pPr>
            <w:r w:rsidRPr="003761FE">
              <w:t>   Poz</w:t>
            </w:r>
            <w:r w:rsidR="007C4885" w:rsidRPr="003761FE">
              <w:t>itiv</w:t>
            </w:r>
          </w:p>
        </w:tc>
        <w:tc>
          <w:tcPr>
            <w:tcW w:w="2272" w:type="dxa"/>
            <w:tcMar>
              <w:top w:w="0" w:type="dxa"/>
              <w:left w:w="108" w:type="dxa"/>
              <w:bottom w:w="0" w:type="dxa"/>
              <w:right w:w="108" w:type="dxa"/>
            </w:tcMar>
          </w:tcPr>
          <w:p w14:paraId="75CE1273" w14:textId="66FE2C2A" w:rsidR="007C4885" w:rsidRPr="003761FE" w:rsidRDefault="007C4885" w:rsidP="00424090">
            <w:pPr>
              <w:jc w:val="center"/>
            </w:pPr>
            <w:r w:rsidRPr="003761FE">
              <w:t>100/1</w:t>
            </w:r>
            <w:ins w:id="183" w:author="Author">
              <w:r w:rsidR="00342073">
                <w:t xml:space="preserve"> </w:t>
              </w:r>
            </w:ins>
            <w:r w:rsidRPr="003761FE">
              <w:t>536</w:t>
            </w:r>
          </w:p>
          <w:p w14:paraId="7DA6B963" w14:textId="77777777" w:rsidR="007C4885" w:rsidRPr="003761FE" w:rsidRDefault="007C4885" w:rsidP="00424090">
            <w:pPr>
              <w:jc w:val="center"/>
            </w:pPr>
            <w:r w:rsidRPr="003761FE">
              <w:t>(6</w:t>
            </w:r>
            <w:r w:rsidR="004E1073" w:rsidRPr="003761FE">
              <w:t>,</w:t>
            </w:r>
            <w:r w:rsidRPr="003761FE">
              <w:t>5%)</w:t>
            </w:r>
          </w:p>
        </w:tc>
        <w:tc>
          <w:tcPr>
            <w:tcW w:w="2386" w:type="dxa"/>
            <w:tcMar>
              <w:top w:w="0" w:type="dxa"/>
              <w:left w:w="108" w:type="dxa"/>
              <w:bottom w:w="0" w:type="dxa"/>
              <w:right w:w="108" w:type="dxa"/>
            </w:tcMar>
          </w:tcPr>
          <w:p w14:paraId="002315A9" w14:textId="10338335" w:rsidR="007C4885" w:rsidRPr="003761FE" w:rsidRDefault="007C4885" w:rsidP="00424090">
            <w:pPr>
              <w:jc w:val="center"/>
            </w:pPr>
            <w:r w:rsidRPr="003761FE">
              <w:t>119/1</w:t>
            </w:r>
            <w:ins w:id="184" w:author="Author">
              <w:r w:rsidR="00342073">
                <w:t xml:space="preserve"> </w:t>
              </w:r>
            </w:ins>
            <w:r w:rsidRPr="003761FE">
              <w:t>546</w:t>
            </w:r>
          </w:p>
          <w:p w14:paraId="5D02B043" w14:textId="77777777" w:rsidR="007C4885" w:rsidRPr="003761FE" w:rsidRDefault="007C4885" w:rsidP="00424090">
            <w:pPr>
              <w:jc w:val="center"/>
            </w:pPr>
            <w:r w:rsidRPr="003761FE">
              <w:t>(7</w:t>
            </w:r>
            <w:r w:rsidR="004E1073" w:rsidRPr="003761FE">
              <w:t>,</w:t>
            </w:r>
            <w:r w:rsidRPr="003761FE">
              <w:t>7%)</w:t>
            </w:r>
          </w:p>
        </w:tc>
        <w:tc>
          <w:tcPr>
            <w:tcW w:w="2009" w:type="dxa"/>
            <w:tcMar>
              <w:top w:w="0" w:type="dxa"/>
              <w:left w:w="108" w:type="dxa"/>
              <w:bottom w:w="0" w:type="dxa"/>
              <w:right w:w="108" w:type="dxa"/>
            </w:tcMar>
          </w:tcPr>
          <w:p w14:paraId="4B30D933" w14:textId="77777777" w:rsidR="007C4885" w:rsidRPr="003761FE" w:rsidRDefault="007C4885" w:rsidP="00424090">
            <w:pPr>
              <w:jc w:val="center"/>
            </w:pPr>
            <w:r w:rsidRPr="003761FE">
              <w:t>0</w:t>
            </w:r>
            <w:r w:rsidR="004E1073" w:rsidRPr="003761FE">
              <w:t>,</w:t>
            </w:r>
            <w:r w:rsidRPr="003761FE">
              <w:t>86</w:t>
            </w:r>
          </w:p>
          <w:p w14:paraId="2C09601B" w14:textId="77777777" w:rsidR="007C4885" w:rsidRPr="003761FE" w:rsidRDefault="007C4885" w:rsidP="00CF2DA2">
            <w:pPr>
              <w:jc w:val="center"/>
            </w:pPr>
            <w:r w:rsidRPr="003761FE">
              <w:t>(0</w:t>
            </w:r>
            <w:r w:rsidR="004E1073" w:rsidRPr="003761FE">
              <w:t>,</w:t>
            </w:r>
            <w:r w:rsidRPr="003761FE">
              <w:t>66</w:t>
            </w:r>
            <w:r w:rsidR="00CF2DA2" w:rsidRPr="003761FE">
              <w:t xml:space="preserve">; </w:t>
            </w:r>
            <w:r w:rsidRPr="003761FE">
              <w:t>1</w:t>
            </w:r>
            <w:r w:rsidR="004E1073" w:rsidRPr="003761FE">
              <w:t>,</w:t>
            </w:r>
            <w:r w:rsidRPr="003761FE">
              <w:t>13)</w:t>
            </w:r>
          </w:p>
        </w:tc>
      </w:tr>
    </w:tbl>
    <w:p w14:paraId="0F97B918" w14:textId="77777777" w:rsidR="00421A52" w:rsidRPr="003761FE" w:rsidRDefault="007C4885" w:rsidP="00421A52">
      <w:pPr>
        <w:rPr>
          <w:szCs w:val="22"/>
        </w:rPr>
      </w:pPr>
      <w:r w:rsidRPr="003761FE">
        <w:rPr>
          <w:sz w:val="20"/>
          <w:vertAlign w:val="superscript"/>
        </w:rPr>
        <w:t>1</w:t>
      </w:r>
      <w:r w:rsidRPr="003761FE">
        <w:rPr>
          <w:sz w:val="20"/>
        </w:rPr>
        <w:t xml:space="preserve"> </w:t>
      </w:r>
      <w:r w:rsidR="00421A52" w:rsidRPr="003761FE">
        <w:rPr>
          <w:sz w:val="20"/>
        </w:rPr>
        <w:t>Analizele pre</w:t>
      </w:r>
      <w:r w:rsidR="00421A52" w:rsidRPr="003761FE">
        <w:rPr>
          <w:rFonts w:eastAsia="SimSun"/>
          <w:sz w:val="20"/>
        </w:rPr>
        <w:t>-</w:t>
      </w:r>
      <w:r w:rsidR="00421A52" w:rsidRPr="003761FE">
        <w:rPr>
          <w:sz w:val="20"/>
        </w:rPr>
        <w:t xml:space="preserve">specificate pe subgrupuri </w:t>
      </w:r>
      <w:r w:rsidR="00B24AC0" w:rsidRPr="003761FE">
        <w:rPr>
          <w:sz w:val="20"/>
        </w:rPr>
        <w:t xml:space="preserve">fără să fie </w:t>
      </w:r>
      <w:r w:rsidR="00421A52" w:rsidRPr="003761FE">
        <w:rPr>
          <w:sz w:val="20"/>
        </w:rPr>
        <w:t>ajustate pentru comparaţii multiple, prin urmare, rezultatele sunt considerate descriptive</w:t>
      </w:r>
      <w:r w:rsidR="00421A52" w:rsidRPr="003761FE">
        <w:rPr>
          <w:szCs w:val="22"/>
        </w:rPr>
        <w:t>.</w:t>
      </w:r>
    </w:p>
    <w:p w14:paraId="4AA48EFB" w14:textId="77777777" w:rsidR="00421A52" w:rsidRPr="003761FE" w:rsidRDefault="00421A52" w:rsidP="00421A52">
      <w:pPr>
        <w:autoSpaceDE w:val="0"/>
        <w:autoSpaceDN w:val="0"/>
        <w:adjustRightInd w:val="0"/>
        <w:rPr>
          <w:rFonts w:eastAsia="SimSun"/>
          <w:szCs w:val="22"/>
        </w:rPr>
      </w:pPr>
    </w:p>
    <w:p w14:paraId="260E150B" w14:textId="42D4243D" w:rsidR="00421A52" w:rsidRPr="003761FE" w:rsidRDefault="00421A52" w:rsidP="00421A52">
      <w:pPr>
        <w:autoSpaceDE w:val="0"/>
        <w:autoSpaceDN w:val="0"/>
        <w:adjustRightInd w:val="0"/>
        <w:rPr>
          <w:rFonts w:eastAsia="SimSun"/>
          <w:szCs w:val="22"/>
        </w:rPr>
      </w:pPr>
      <w:r w:rsidRPr="003761FE">
        <w:rPr>
          <w:rFonts w:eastAsia="SimSun"/>
          <w:szCs w:val="22"/>
        </w:rPr>
        <w:t xml:space="preserve">Ratele SFSBI estimate în subgrupul cu </w:t>
      </w:r>
      <w:r w:rsidR="00833B48" w:rsidRPr="003761FE">
        <w:rPr>
          <w:rFonts w:eastAsia="SimSun"/>
          <w:szCs w:val="22"/>
        </w:rPr>
        <w:t xml:space="preserve">status al </w:t>
      </w:r>
      <w:r w:rsidRPr="003761FE">
        <w:rPr>
          <w:rFonts w:eastAsia="SimSun"/>
          <w:szCs w:val="22"/>
        </w:rPr>
        <w:t>ganglioni</w:t>
      </w:r>
      <w:r w:rsidR="00833B48" w:rsidRPr="003761FE">
        <w:rPr>
          <w:rFonts w:eastAsia="SimSun"/>
          <w:szCs w:val="22"/>
        </w:rPr>
        <w:t>lor</w:t>
      </w:r>
      <w:r w:rsidRPr="003761FE">
        <w:rPr>
          <w:rFonts w:eastAsia="SimSun"/>
          <w:szCs w:val="22"/>
        </w:rPr>
        <w:t xml:space="preserve"> limfatici pozitivi au fost de 92</w:t>
      </w:r>
      <w:del w:id="185" w:author="Author">
        <w:r w:rsidRPr="003761FE" w:rsidDel="009C3633">
          <w:rPr>
            <w:rFonts w:eastAsia="SimSun"/>
            <w:szCs w:val="22"/>
          </w:rPr>
          <w:delText>,0</w:delText>
        </w:r>
      </w:del>
      <w:r w:rsidRPr="003761FE">
        <w:rPr>
          <w:rFonts w:eastAsia="SimSun"/>
          <w:szCs w:val="22"/>
        </w:rPr>
        <w:t xml:space="preserve">% comparativ cu 90,2% la 3 ani, respectiv de 89,9% comparativ cu 86,7% la 4 ani pentru pacienţii trataţi cu </w:t>
      </w:r>
      <w:r w:rsidRPr="003761FE">
        <w:rPr>
          <w:color w:val="000000"/>
        </w:rPr>
        <w:t>pertuzumab</w:t>
      </w:r>
      <w:r w:rsidRPr="003761FE">
        <w:rPr>
          <w:rFonts w:eastAsia="SimSun"/>
          <w:szCs w:val="22"/>
        </w:rPr>
        <w:t xml:space="preserve">, comparativ cu pacienţii cărora li s-a administrat placebo. În subgrupul cu </w:t>
      </w:r>
      <w:r w:rsidR="00833B48" w:rsidRPr="003761FE">
        <w:rPr>
          <w:rFonts w:eastAsia="SimSun"/>
          <w:szCs w:val="22"/>
        </w:rPr>
        <w:t xml:space="preserve">status al </w:t>
      </w:r>
      <w:r w:rsidRPr="003761FE">
        <w:rPr>
          <w:rFonts w:eastAsia="SimSun"/>
          <w:szCs w:val="22"/>
        </w:rPr>
        <w:t>ganglioni</w:t>
      </w:r>
      <w:r w:rsidR="00833B48" w:rsidRPr="003761FE">
        <w:rPr>
          <w:rFonts w:eastAsia="SimSun"/>
          <w:szCs w:val="22"/>
        </w:rPr>
        <w:t>lor</w:t>
      </w:r>
      <w:r w:rsidRPr="003761FE">
        <w:rPr>
          <w:rFonts w:eastAsia="SimSun"/>
          <w:szCs w:val="22"/>
        </w:rPr>
        <w:t xml:space="preserve"> limfatici negativ, ratele SFSBI estimate au fost de 97,5%, comparativ cu 98,4% la 3 ani, </w:t>
      </w:r>
      <w:r w:rsidRPr="003761FE">
        <w:rPr>
          <w:rFonts w:eastAsia="SimSun"/>
          <w:szCs w:val="22"/>
        </w:rPr>
        <w:lastRenderedPageBreak/>
        <w:t xml:space="preserve">respectiv de 96,2% comparativ cu 96,7% la 4 ani în cazul pacienţilor trataţi cu </w:t>
      </w:r>
      <w:r w:rsidRPr="003761FE">
        <w:rPr>
          <w:color w:val="000000"/>
        </w:rPr>
        <w:t>pertuzumab</w:t>
      </w:r>
      <w:r w:rsidRPr="003761FE">
        <w:rPr>
          <w:rFonts w:eastAsia="SimSun"/>
          <w:szCs w:val="22"/>
        </w:rPr>
        <w:t>, comparativ cu cei cărora li s-a administrat placebo. În subgrupul cu status negativ pentru receptorii hormonali, ratele SFSBI estimate au fost de 92,8% comparativ cu 91,2% la 3 ani, respectiv de 91</w:t>
      </w:r>
      <w:del w:id="186" w:author="Author">
        <w:r w:rsidRPr="003761FE" w:rsidDel="009C3633">
          <w:rPr>
            <w:rFonts w:eastAsia="SimSun"/>
            <w:szCs w:val="22"/>
          </w:rPr>
          <w:delText>,0</w:delText>
        </w:r>
      </w:del>
      <w:r w:rsidRPr="003761FE">
        <w:rPr>
          <w:rFonts w:eastAsia="SimSun"/>
          <w:szCs w:val="22"/>
        </w:rPr>
        <w:t xml:space="preserve">% comparativ cu 88,7% la 4 ani, la pacienţii trataţi cu </w:t>
      </w:r>
      <w:r w:rsidRPr="003761FE">
        <w:rPr>
          <w:color w:val="000000"/>
        </w:rPr>
        <w:t>pertuzumab</w:t>
      </w:r>
      <w:r w:rsidRPr="003761FE">
        <w:rPr>
          <w:rFonts w:eastAsia="SimSun"/>
          <w:szCs w:val="22"/>
        </w:rPr>
        <w:t>, comparativ cu pacienţii la care s-a administrat placebo. În subgrupul cu status pozitiv al receptorilor hormonali, ratele SFSBI estimate au fost de 94,8% comparativ cu 94,4% la 3 ani, respectiv 93</w:t>
      </w:r>
      <w:del w:id="187" w:author="Author">
        <w:r w:rsidRPr="003761FE" w:rsidDel="009C3633">
          <w:rPr>
            <w:rFonts w:eastAsia="SimSun"/>
            <w:szCs w:val="22"/>
          </w:rPr>
          <w:delText>,0</w:delText>
        </w:r>
      </w:del>
      <w:r w:rsidRPr="003761FE">
        <w:rPr>
          <w:rFonts w:eastAsia="SimSun"/>
          <w:szCs w:val="22"/>
        </w:rPr>
        <w:t xml:space="preserve">% comparativ cu 91,6% la 4 ani, la pacienţii trataţi cu </w:t>
      </w:r>
      <w:r w:rsidRPr="003761FE">
        <w:rPr>
          <w:color w:val="000000"/>
        </w:rPr>
        <w:t>pertuzumab</w:t>
      </w:r>
      <w:r w:rsidRPr="003761FE">
        <w:rPr>
          <w:rFonts w:eastAsia="SimSun"/>
          <w:szCs w:val="22"/>
        </w:rPr>
        <w:t xml:space="preserve">, comparativ cu cei cărora li s-a administrat placebo.  </w:t>
      </w:r>
    </w:p>
    <w:p w14:paraId="054A0304" w14:textId="77777777" w:rsidR="00D2252E" w:rsidRPr="003761FE" w:rsidRDefault="00D2252E" w:rsidP="00421A52">
      <w:pPr>
        <w:rPr>
          <w:rFonts w:eastAsia="SimSun"/>
          <w:szCs w:val="22"/>
          <w:u w:val="single"/>
        </w:rPr>
      </w:pPr>
    </w:p>
    <w:p w14:paraId="036276E4" w14:textId="77777777" w:rsidR="00D409F8" w:rsidRPr="003761FE" w:rsidRDefault="00D409F8" w:rsidP="00D409F8">
      <w:pPr>
        <w:suppressLineNumbers/>
        <w:autoSpaceDE w:val="0"/>
        <w:autoSpaceDN w:val="0"/>
        <w:adjustRightInd w:val="0"/>
        <w:rPr>
          <w:rFonts w:eastAsia="SimSun"/>
          <w:szCs w:val="22"/>
        </w:rPr>
      </w:pPr>
      <w:r w:rsidRPr="003761FE">
        <w:rPr>
          <w:rFonts w:eastAsia="SimSun"/>
          <w:szCs w:val="22"/>
          <w:u w:val="single"/>
        </w:rPr>
        <w:t>Rezultate raportate de pacienţi (PRO</w:t>
      </w:r>
      <w:r w:rsidRPr="003761FE">
        <w:rPr>
          <w:rFonts w:eastAsia="SimSun"/>
          <w:szCs w:val="22"/>
        </w:rPr>
        <w:t>)</w:t>
      </w:r>
    </w:p>
    <w:p w14:paraId="7377B269" w14:textId="77777777" w:rsidR="00D409F8" w:rsidRPr="003761FE" w:rsidRDefault="00D409F8" w:rsidP="00D409F8">
      <w:pPr>
        <w:suppressLineNumbers/>
        <w:autoSpaceDE w:val="0"/>
        <w:autoSpaceDN w:val="0"/>
        <w:adjustRightInd w:val="0"/>
        <w:rPr>
          <w:rFonts w:eastAsia="SimSun"/>
          <w:szCs w:val="22"/>
        </w:rPr>
      </w:pPr>
    </w:p>
    <w:p w14:paraId="52045F14"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Criteriile secundare de evaluare au inclus evaluarea stării generale de sănătate raportată de pacient, a funcţiei de rol şi funcţiei fizice şi a simptomelor corelate cu tratamentul, utilizând chestionarele EORTC QLQ-C30 şi EORTC QLQ-BR23. În analizele rezultatelor raportate de pacienţi, diferenţa de 10 puncte a fost considerată semnificativă din punct de vedere clinic.</w:t>
      </w:r>
    </w:p>
    <w:p w14:paraId="0CC062B4" w14:textId="77777777" w:rsidR="00421A52" w:rsidRPr="003761FE" w:rsidRDefault="00421A52" w:rsidP="00421A52">
      <w:pPr>
        <w:suppressLineNumbers/>
        <w:autoSpaceDE w:val="0"/>
        <w:autoSpaceDN w:val="0"/>
        <w:adjustRightInd w:val="0"/>
        <w:rPr>
          <w:rFonts w:eastAsia="SimSun"/>
          <w:szCs w:val="22"/>
        </w:rPr>
      </w:pPr>
    </w:p>
    <w:p w14:paraId="4B973E19"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Scorurile pentru funcţia fizică, starea generală de sănătate şi simptomul diaree au evidenţiat o schimbare semnificativă clinic în timpul chimioterapiei în ambele braţe de tratament. La data respectivă, scăderea medie faţă de scorul iniţial pentru funcţia fizică a fost de -10,7</w:t>
      </w:r>
    </w:p>
    <w:p w14:paraId="04363375" w14:textId="683CCBFC" w:rsidR="00B24AC0" w:rsidRPr="003761FE" w:rsidRDefault="00421A52" w:rsidP="00421A52">
      <w:pPr>
        <w:suppressLineNumbers/>
        <w:autoSpaceDE w:val="0"/>
        <w:autoSpaceDN w:val="0"/>
        <w:adjustRightInd w:val="0"/>
        <w:rPr>
          <w:rFonts w:eastAsia="SimSun"/>
          <w:szCs w:val="22"/>
        </w:rPr>
      </w:pPr>
      <w:r w:rsidRPr="003761FE">
        <w:rPr>
          <w:rFonts w:eastAsia="SimSun"/>
          <w:szCs w:val="22"/>
        </w:rPr>
        <w:t>(</w:t>
      </w:r>
      <w:r w:rsidRPr="003761FE">
        <w:t>IÎ</w:t>
      </w:r>
      <w:r w:rsidRPr="003761FE">
        <w:rPr>
          <w:rFonts w:eastAsia="SimSun"/>
          <w:szCs w:val="22"/>
        </w:rPr>
        <w:t xml:space="preserve"> 95%</w:t>
      </w:r>
      <w:r w:rsidR="00C5513C" w:rsidRPr="003761FE">
        <w:rPr>
          <w:rFonts w:eastAsia="SimSun"/>
          <w:szCs w:val="22"/>
        </w:rPr>
        <w:t xml:space="preserve"> </w:t>
      </w:r>
      <w:r w:rsidRPr="003761FE">
        <w:t>-</w:t>
      </w:r>
      <w:r w:rsidR="00C5513C" w:rsidRPr="003761FE">
        <w:t xml:space="preserve"> </w:t>
      </w:r>
      <w:r w:rsidRPr="003761FE">
        <w:rPr>
          <w:rFonts w:eastAsia="SimSun"/>
          <w:szCs w:val="22"/>
        </w:rPr>
        <w:t>11,4</w:t>
      </w:r>
      <w:r w:rsidR="009C21F6" w:rsidRPr="003761FE">
        <w:rPr>
          <w:rFonts w:eastAsia="SimSun"/>
          <w:szCs w:val="22"/>
        </w:rPr>
        <w:t xml:space="preserve">; </w:t>
      </w:r>
      <w:r w:rsidRPr="003761FE">
        <w:rPr>
          <w:rFonts w:eastAsia="SimSun"/>
          <w:szCs w:val="22"/>
        </w:rPr>
        <w:t>-10</w:t>
      </w:r>
      <w:del w:id="188" w:author="Author">
        <w:r w:rsidRPr="003761FE" w:rsidDel="009C0CAE">
          <w:rPr>
            <w:rFonts w:eastAsia="SimSun"/>
            <w:szCs w:val="22"/>
          </w:rPr>
          <w:delText>,0</w:delText>
        </w:r>
      </w:del>
      <w:r w:rsidRPr="003761FE">
        <w:rPr>
          <w:rFonts w:eastAsia="SimSun"/>
          <w:szCs w:val="22"/>
        </w:rPr>
        <w:t xml:space="preserve">) în braţul cu </w:t>
      </w:r>
      <w:r w:rsidRPr="003761FE">
        <w:rPr>
          <w:color w:val="000000"/>
        </w:rPr>
        <w:t>pertuzumab</w:t>
      </w:r>
      <w:r w:rsidRPr="003761FE">
        <w:rPr>
          <w:rFonts w:eastAsia="SimSun"/>
          <w:szCs w:val="22"/>
        </w:rPr>
        <w:t xml:space="preserve"> şi de -10,6 (</w:t>
      </w:r>
      <w:r w:rsidRPr="003761FE">
        <w:t>IÎ</w:t>
      </w:r>
      <w:r w:rsidRPr="003761FE">
        <w:rPr>
          <w:rFonts w:eastAsia="SimSun"/>
          <w:szCs w:val="22"/>
        </w:rPr>
        <w:t xml:space="preserve"> 95%</w:t>
      </w:r>
      <w:r w:rsidR="00C5513C" w:rsidRPr="003761FE">
        <w:rPr>
          <w:rFonts w:eastAsia="SimSun"/>
          <w:szCs w:val="22"/>
        </w:rPr>
        <w:t xml:space="preserve"> </w:t>
      </w:r>
      <w:r w:rsidRPr="003761FE">
        <w:rPr>
          <w:rFonts w:eastAsia="SimSun"/>
          <w:szCs w:val="22"/>
        </w:rPr>
        <w:t>-</w:t>
      </w:r>
      <w:r w:rsidR="00C5513C" w:rsidRPr="003761FE">
        <w:rPr>
          <w:rFonts w:eastAsia="SimSun"/>
          <w:szCs w:val="22"/>
        </w:rPr>
        <w:t xml:space="preserve"> </w:t>
      </w:r>
      <w:r w:rsidRPr="003761FE">
        <w:rPr>
          <w:rFonts w:eastAsia="SimSun"/>
          <w:szCs w:val="22"/>
        </w:rPr>
        <w:t>11,4</w:t>
      </w:r>
      <w:r w:rsidR="009C21F6" w:rsidRPr="003761FE">
        <w:rPr>
          <w:rFonts w:eastAsia="SimSun"/>
          <w:szCs w:val="22"/>
        </w:rPr>
        <w:t xml:space="preserve">; </w:t>
      </w:r>
      <w:r w:rsidRPr="003761FE">
        <w:rPr>
          <w:rFonts w:eastAsia="SimSun"/>
          <w:szCs w:val="22"/>
        </w:rPr>
        <w:t>-9,9) în braţul cu placebo; în ceea ce priveşte starea generală de sănătate, aceasta a fost de -11,2 (</w:t>
      </w:r>
      <w:r w:rsidRPr="003761FE">
        <w:t>IÎ</w:t>
      </w:r>
      <w:r w:rsidRPr="003761FE">
        <w:rPr>
          <w:rFonts w:eastAsia="SimSun"/>
          <w:szCs w:val="22"/>
        </w:rPr>
        <w:t xml:space="preserve"> 95% -12,2</w:t>
      </w:r>
      <w:r w:rsidR="009C21F6" w:rsidRPr="003761FE">
        <w:rPr>
          <w:rFonts w:eastAsia="SimSun"/>
          <w:szCs w:val="22"/>
        </w:rPr>
        <w:t xml:space="preserve">; </w:t>
      </w:r>
      <w:r w:rsidRPr="003761FE">
        <w:rPr>
          <w:rFonts w:eastAsia="SimSun"/>
          <w:szCs w:val="22"/>
        </w:rPr>
        <w:t xml:space="preserve">-10,2) în braţul cu </w:t>
      </w:r>
      <w:r w:rsidRPr="003761FE">
        <w:rPr>
          <w:color w:val="000000"/>
        </w:rPr>
        <w:t>pertuzumab</w:t>
      </w:r>
      <w:r w:rsidRPr="003761FE">
        <w:rPr>
          <w:rFonts w:eastAsia="SimSun"/>
          <w:szCs w:val="22"/>
        </w:rPr>
        <w:t xml:space="preserve"> şi de -10,2 (</w:t>
      </w:r>
      <w:r w:rsidRPr="003761FE">
        <w:t>IÎ</w:t>
      </w:r>
      <w:r w:rsidRPr="003761FE">
        <w:rPr>
          <w:rFonts w:eastAsia="SimSun"/>
          <w:szCs w:val="22"/>
        </w:rPr>
        <w:t xml:space="preserve"> 95%</w:t>
      </w:r>
      <w:r w:rsidR="00C5513C" w:rsidRPr="003761FE">
        <w:rPr>
          <w:rFonts w:eastAsia="SimSun"/>
          <w:szCs w:val="22"/>
        </w:rPr>
        <w:t xml:space="preserve"> </w:t>
      </w:r>
      <w:r w:rsidRPr="003761FE">
        <w:rPr>
          <w:rFonts w:eastAsia="SimSun"/>
          <w:szCs w:val="22"/>
        </w:rPr>
        <w:t>-</w:t>
      </w:r>
      <w:r w:rsidR="00C5513C" w:rsidRPr="003761FE">
        <w:rPr>
          <w:rFonts w:eastAsia="SimSun"/>
          <w:szCs w:val="22"/>
        </w:rPr>
        <w:t xml:space="preserve"> </w:t>
      </w:r>
      <w:r w:rsidRPr="003761FE">
        <w:rPr>
          <w:rFonts w:eastAsia="SimSun"/>
          <w:szCs w:val="22"/>
        </w:rPr>
        <w:t>11,1</w:t>
      </w:r>
      <w:r w:rsidR="009C21F6" w:rsidRPr="003761FE">
        <w:rPr>
          <w:rFonts w:eastAsia="SimSun"/>
          <w:szCs w:val="22"/>
        </w:rPr>
        <w:t xml:space="preserve">; </w:t>
      </w:r>
      <w:r w:rsidR="00C5513C" w:rsidRPr="003761FE">
        <w:rPr>
          <w:rFonts w:eastAsia="SimSun"/>
          <w:szCs w:val="22"/>
        </w:rPr>
        <w:t>-</w:t>
      </w:r>
      <w:r w:rsidRPr="003761FE">
        <w:rPr>
          <w:rFonts w:eastAsia="SimSun"/>
          <w:szCs w:val="22"/>
        </w:rPr>
        <w:t>9,2) în braţul cu placebo. Modificarea scorurilor pentru simptomele diareice a fost de +22,3 (</w:t>
      </w:r>
      <w:r w:rsidRPr="003761FE">
        <w:t>IÎ</w:t>
      </w:r>
      <w:r w:rsidRPr="003761FE">
        <w:rPr>
          <w:rFonts w:eastAsia="SimSun"/>
          <w:szCs w:val="22"/>
        </w:rPr>
        <w:t xml:space="preserve"> 95%</w:t>
      </w:r>
      <w:r w:rsidRPr="003761FE">
        <w:t>,</w:t>
      </w:r>
      <w:r w:rsidRPr="003761FE">
        <w:rPr>
          <w:rFonts w:eastAsia="SimSun"/>
          <w:szCs w:val="22"/>
        </w:rPr>
        <w:t xml:space="preserve"> 21</w:t>
      </w:r>
      <w:del w:id="189" w:author="Author">
        <w:r w:rsidRPr="003761FE" w:rsidDel="009C0CAE">
          <w:rPr>
            <w:rFonts w:eastAsia="SimSun"/>
            <w:szCs w:val="22"/>
          </w:rPr>
          <w:delText>,0</w:delText>
        </w:r>
      </w:del>
      <w:r w:rsidR="009C21F6" w:rsidRPr="003761FE">
        <w:rPr>
          <w:rFonts w:eastAsia="SimSun"/>
          <w:szCs w:val="22"/>
        </w:rPr>
        <w:t xml:space="preserve">; </w:t>
      </w:r>
      <w:r w:rsidRPr="003761FE">
        <w:rPr>
          <w:rFonts w:eastAsia="SimSun"/>
          <w:szCs w:val="22"/>
        </w:rPr>
        <w:t xml:space="preserve">23,6) în braţul </w:t>
      </w:r>
      <w:r w:rsidRPr="003761FE">
        <w:rPr>
          <w:color w:val="000000"/>
        </w:rPr>
        <w:t>pertuzumab</w:t>
      </w:r>
      <w:r w:rsidRPr="003761FE">
        <w:rPr>
          <w:rFonts w:eastAsia="SimSun"/>
          <w:szCs w:val="22"/>
        </w:rPr>
        <w:t xml:space="preserve">, comparativ cu +9,2 </w:t>
      </w:r>
    </w:p>
    <w:p w14:paraId="2E60B1F9"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w:t>
      </w:r>
      <w:r w:rsidRPr="003761FE">
        <w:t>IÎ</w:t>
      </w:r>
      <w:r w:rsidRPr="003761FE">
        <w:rPr>
          <w:rFonts w:eastAsia="SimSun"/>
          <w:szCs w:val="22"/>
        </w:rPr>
        <w:t xml:space="preserve"> 95%, 8,2</w:t>
      </w:r>
      <w:r w:rsidR="009C21F6" w:rsidRPr="003761FE">
        <w:rPr>
          <w:rFonts w:eastAsia="SimSun"/>
          <w:szCs w:val="22"/>
        </w:rPr>
        <w:t xml:space="preserve">; </w:t>
      </w:r>
      <w:r w:rsidRPr="003761FE">
        <w:rPr>
          <w:rFonts w:eastAsia="SimSun"/>
          <w:szCs w:val="22"/>
        </w:rPr>
        <w:t>10,2) în braţul placebo.</w:t>
      </w:r>
    </w:p>
    <w:p w14:paraId="4E986636" w14:textId="77777777" w:rsidR="00421A52" w:rsidRPr="003761FE" w:rsidRDefault="00421A52" w:rsidP="00421A52">
      <w:pPr>
        <w:suppressLineNumbers/>
        <w:autoSpaceDE w:val="0"/>
        <w:autoSpaceDN w:val="0"/>
        <w:adjustRightInd w:val="0"/>
        <w:rPr>
          <w:rFonts w:eastAsia="SimSun"/>
          <w:szCs w:val="22"/>
        </w:rPr>
      </w:pPr>
    </w:p>
    <w:p w14:paraId="47960DC4" w14:textId="77777777" w:rsidR="00421A52" w:rsidRPr="003761FE" w:rsidRDefault="00421A52" w:rsidP="00421A52">
      <w:pPr>
        <w:suppressLineNumbers/>
        <w:autoSpaceDE w:val="0"/>
        <w:autoSpaceDN w:val="0"/>
        <w:adjustRightInd w:val="0"/>
        <w:rPr>
          <w:rFonts w:eastAsia="SimSun"/>
          <w:szCs w:val="22"/>
        </w:rPr>
      </w:pPr>
      <w:r w:rsidRPr="003761FE">
        <w:rPr>
          <w:rFonts w:eastAsia="SimSun"/>
          <w:szCs w:val="22"/>
        </w:rPr>
        <w:t xml:space="preserve">Ulterior, în ambele braţe de tratament, scorurile pentru funcţia fizică şi starea generală de sănătate au revenit la valorile iniţiale din perioada de tratament țintit. Scorurile pentru simptomele diareice au revenit la valorile iniţiale după terapia anti-HER2 în braţul </w:t>
      </w:r>
      <w:r w:rsidRPr="003761FE">
        <w:rPr>
          <w:color w:val="000000"/>
        </w:rPr>
        <w:t>pertuzumab</w:t>
      </w:r>
      <w:r w:rsidRPr="003761FE">
        <w:rPr>
          <w:rFonts w:eastAsia="SimSun"/>
          <w:szCs w:val="22"/>
        </w:rPr>
        <w:t xml:space="preserve">. Adăugarea </w:t>
      </w:r>
      <w:r w:rsidRPr="003761FE">
        <w:rPr>
          <w:color w:val="000000"/>
        </w:rPr>
        <w:t>pertuzumab</w:t>
      </w:r>
      <w:r w:rsidRPr="003761FE">
        <w:rPr>
          <w:rFonts w:eastAsia="SimSun"/>
          <w:szCs w:val="22"/>
        </w:rPr>
        <w:t xml:space="preserve"> la trastuzumab plus chimioterapie nu a afectat în general funcţia de rol a pacienților pe parcursul studiului.</w:t>
      </w:r>
    </w:p>
    <w:p w14:paraId="629B0479" w14:textId="77777777" w:rsidR="00D409F8" w:rsidRPr="003761FE" w:rsidRDefault="00D409F8" w:rsidP="00D409F8">
      <w:pPr>
        <w:suppressLineNumbers/>
        <w:tabs>
          <w:tab w:val="num" w:pos="1411"/>
        </w:tabs>
        <w:autoSpaceDE w:val="0"/>
        <w:autoSpaceDN w:val="0"/>
        <w:adjustRightInd w:val="0"/>
        <w:jc w:val="both"/>
        <w:rPr>
          <w:bCs/>
          <w:iCs/>
          <w:szCs w:val="22"/>
          <w:u w:val="single"/>
          <w:lang w:eastAsia="zh-CN"/>
        </w:rPr>
      </w:pPr>
    </w:p>
    <w:p w14:paraId="700781DA" w14:textId="77777777" w:rsidR="00F40B02" w:rsidRPr="003761FE" w:rsidRDefault="00F40B02" w:rsidP="00F40B02">
      <w:pPr>
        <w:ind w:left="720" w:hanging="720"/>
        <w:rPr>
          <w:i/>
          <w:szCs w:val="22"/>
          <w:u w:val="single"/>
        </w:rPr>
      </w:pPr>
      <w:r w:rsidRPr="003761FE">
        <w:rPr>
          <w:i/>
          <w:szCs w:val="22"/>
          <w:u w:val="single"/>
        </w:rPr>
        <w:t>Cancer mamar metasta</w:t>
      </w:r>
      <w:r w:rsidR="00833B48" w:rsidRPr="003761FE">
        <w:rPr>
          <w:i/>
          <w:szCs w:val="22"/>
          <w:u w:val="single"/>
        </w:rPr>
        <w:t>zat</w:t>
      </w:r>
    </w:p>
    <w:p w14:paraId="6B0D779D" w14:textId="77777777" w:rsidR="00F40B02" w:rsidRPr="003761FE" w:rsidRDefault="00F40B02" w:rsidP="00F40B02">
      <w:pPr>
        <w:ind w:left="720" w:hanging="720"/>
        <w:rPr>
          <w:i/>
          <w:szCs w:val="22"/>
        </w:rPr>
      </w:pPr>
    </w:p>
    <w:p w14:paraId="7EB29FC4" w14:textId="77777777" w:rsidR="00F40B02" w:rsidRPr="003761FE" w:rsidRDefault="00F40B02" w:rsidP="00F40B02">
      <w:pPr>
        <w:ind w:left="720" w:hanging="720"/>
        <w:rPr>
          <w:i/>
          <w:szCs w:val="22"/>
        </w:rPr>
      </w:pPr>
      <w:r w:rsidRPr="003761FE">
        <w:rPr>
          <w:i/>
          <w:szCs w:val="22"/>
        </w:rPr>
        <w:t>Pertuzumab în asociere cu trastuzumab si docetaxel</w:t>
      </w:r>
    </w:p>
    <w:p w14:paraId="25A82B66" w14:textId="77777777" w:rsidR="00F40B02" w:rsidRPr="003761FE" w:rsidRDefault="00F40B02" w:rsidP="00F40B02">
      <w:pPr>
        <w:ind w:left="720" w:hanging="720"/>
        <w:rPr>
          <w:i/>
          <w:szCs w:val="22"/>
        </w:rPr>
      </w:pPr>
    </w:p>
    <w:p w14:paraId="6CDADB47" w14:textId="58645A56" w:rsidR="00421A52" w:rsidRPr="003761FE" w:rsidRDefault="00421A52" w:rsidP="00421A52">
      <w:pPr>
        <w:rPr>
          <w:rFonts w:eastAsia="SimSun"/>
          <w:lang w:eastAsia="zh-CN"/>
        </w:rPr>
      </w:pPr>
      <w:r w:rsidRPr="003761FE">
        <w:rPr>
          <w:rFonts w:eastAsia="SimSun"/>
          <w:szCs w:val="22"/>
        </w:rPr>
        <w:t xml:space="preserve">CLEOPATRA (WO20698) este un studiu clinic de fază III, multicentric, randomizat, dublu-orb, controlat cu placebo, efectuat la 808 pacienţi cu </w:t>
      </w:r>
      <w:r w:rsidR="0017326D" w:rsidRPr="003761FE">
        <w:rPr>
          <w:rFonts w:eastAsia="SimSun"/>
          <w:lang w:eastAsia="zh-CN"/>
        </w:rPr>
        <w:t>cancerul</w:t>
      </w:r>
      <w:r w:rsidRPr="003761FE">
        <w:rPr>
          <w:rFonts w:eastAsia="SimSun"/>
          <w:szCs w:val="22"/>
        </w:rPr>
        <w:t xml:space="preserve"> mamar HER2-pozitiv metasta</w:t>
      </w:r>
      <w:r w:rsidR="00833B48" w:rsidRPr="003761FE">
        <w:rPr>
          <w:rFonts w:eastAsia="SimSun"/>
          <w:szCs w:val="22"/>
        </w:rPr>
        <w:t>zat</w:t>
      </w:r>
      <w:r w:rsidRPr="003761FE">
        <w:rPr>
          <w:rFonts w:eastAsia="SimSun"/>
          <w:szCs w:val="22"/>
        </w:rPr>
        <w:t xml:space="preserve"> sau recurent local inoperabil. Pacienţii care prezentau factori de risc cardiovascular importanţi clinic nu au fost incluşi în studiu (vezi pct. 4.4). Din cauza excluderii pacienţilor cu metastaze cerebrale, nu există date disponibile cu privire la activitatea </w:t>
      </w:r>
      <w:r w:rsidRPr="003761FE">
        <w:rPr>
          <w:rFonts w:eastAsia="SimSun"/>
          <w:color w:val="000000"/>
        </w:rPr>
        <w:t>pertuzumab</w:t>
      </w:r>
      <w:r w:rsidRPr="003761FE">
        <w:rPr>
          <w:rFonts w:eastAsia="SimSun"/>
          <w:szCs w:val="22"/>
        </w:rPr>
        <w:t xml:space="preserve"> asupra metastazelor cerebrale. Există foarte puţine date disponibile de la pacienţi cu boală recurentă local inoperabilă. Pacienţii au fost randomizaţi în raport de </w:t>
      </w:r>
      <w:r w:rsidRPr="003761FE">
        <w:rPr>
          <w:rFonts w:eastAsia="SimSun"/>
        </w:rPr>
        <w:t>1:1 pentru a li se administra placebo</w:t>
      </w:r>
      <w:r w:rsidR="007F74FC" w:rsidRPr="003761FE">
        <w:rPr>
          <w:rFonts w:eastAsia="SimSun"/>
        </w:rPr>
        <w:t xml:space="preserve"> </w:t>
      </w:r>
      <w:r w:rsidRPr="003761FE">
        <w:rPr>
          <w:rFonts w:eastAsia="SimSun"/>
        </w:rPr>
        <w:t>+</w:t>
      </w:r>
      <w:r w:rsidR="007F74FC" w:rsidRPr="003761FE">
        <w:rPr>
          <w:rFonts w:eastAsia="SimSun"/>
        </w:rPr>
        <w:t xml:space="preserve"> </w:t>
      </w:r>
      <w:r w:rsidRPr="003761FE">
        <w:rPr>
          <w:rFonts w:eastAsia="SimSun"/>
        </w:rPr>
        <w:t>trastuzumab</w:t>
      </w:r>
      <w:r w:rsidR="007F74FC" w:rsidRPr="003761FE">
        <w:rPr>
          <w:rFonts w:eastAsia="SimSun"/>
        </w:rPr>
        <w:t xml:space="preserve"> </w:t>
      </w:r>
      <w:r w:rsidRPr="003761FE">
        <w:rPr>
          <w:rFonts w:eastAsia="SimSun"/>
        </w:rPr>
        <w:t>+</w:t>
      </w:r>
      <w:r w:rsidR="007F74FC" w:rsidRPr="003761FE">
        <w:rPr>
          <w:rFonts w:eastAsia="SimSun"/>
        </w:rPr>
        <w:t xml:space="preserve"> </w:t>
      </w:r>
      <w:r w:rsidRPr="003761FE">
        <w:rPr>
          <w:rFonts w:eastAsia="SimSun"/>
        </w:rPr>
        <w:t xml:space="preserve">docetaxel sau </w:t>
      </w:r>
      <w:r w:rsidRPr="003761FE">
        <w:rPr>
          <w:color w:val="000000"/>
        </w:rPr>
        <w:t>pertuzumab</w:t>
      </w:r>
      <w:r w:rsidR="007F74FC" w:rsidRPr="003761FE">
        <w:rPr>
          <w:color w:val="000000"/>
        </w:rPr>
        <w:t xml:space="preserve"> </w:t>
      </w:r>
      <w:r w:rsidRPr="003761FE">
        <w:rPr>
          <w:rFonts w:eastAsia="SimSun"/>
        </w:rPr>
        <w:t>+</w:t>
      </w:r>
      <w:r w:rsidR="007F74FC" w:rsidRPr="003761FE">
        <w:rPr>
          <w:rFonts w:eastAsia="SimSun"/>
        </w:rPr>
        <w:t xml:space="preserve"> </w:t>
      </w:r>
      <w:r w:rsidRPr="003761FE">
        <w:rPr>
          <w:rFonts w:eastAsia="SimSun"/>
        </w:rPr>
        <w:t>trastuzumab</w:t>
      </w:r>
      <w:r w:rsidR="007F74FC" w:rsidRPr="003761FE">
        <w:rPr>
          <w:rFonts w:eastAsia="SimSun"/>
        </w:rPr>
        <w:t xml:space="preserve"> </w:t>
      </w:r>
      <w:r w:rsidRPr="003761FE">
        <w:rPr>
          <w:rFonts w:eastAsia="SimSun"/>
        </w:rPr>
        <w:t>+</w:t>
      </w:r>
      <w:r w:rsidR="007F74FC" w:rsidRPr="003761FE">
        <w:rPr>
          <w:rFonts w:eastAsia="SimSun"/>
        </w:rPr>
        <w:t xml:space="preserve"> </w:t>
      </w:r>
      <w:r w:rsidRPr="003761FE">
        <w:rPr>
          <w:rFonts w:eastAsia="SimSun"/>
        </w:rPr>
        <w:t xml:space="preserve">docetaxel. </w:t>
      </w:r>
    </w:p>
    <w:p w14:paraId="231B29DB" w14:textId="77777777" w:rsidR="00421A52" w:rsidRPr="003761FE" w:rsidRDefault="00421A52" w:rsidP="00421A52">
      <w:pPr>
        <w:rPr>
          <w:rFonts w:eastAsia="SimSun"/>
        </w:rPr>
      </w:pPr>
    </w:p>
    <w:p w14:paraId="64218229" w14:textId="77777777" w:rsidR="00421A52" w:rsidRPr="003761FE" w:rsidRDefault="00421A52" w:rsidP="00421A52">
      <w:pPr>
        <w:rPr>
          <w:rFonts w:eastAsia="SimSun"/>
          <w:szCs w:val="22"/>
        </w:rPr>
      </w:pPr>
      <w:r w:rsidRPr="003761FE">
        <w:rPr>
          <w:rFonts w:eastAsia="SimSun"/>
          <w:color w:val="000000"/>
        </w:rPr>
        <w:t>Pertuzumab</w:t>
      </w:r>
      <w:r w:rsidRPr="003761FE">
        <w:rPr>
          <w:rFonts w:eastAsia="SimSun"/>
        </w:rPr>
        <w:t xml:space="preserve"> şi trastuzumab au fost administrate la doze standard</w:t>
      </w:r>
      <w:r w:rsidR="00833B48" w:rsidRPr="003761FE">
        <w:rPr>
          <w:rFonts w:eastAsia="SimSun"/>
        </w:rPr>
        <w:t>,</w:t>
      </w:r>
      <w:r w:rsidRPr="003761FE">
        <w:rPr>
          <w:rFonts w:eastAsia="SimSun"/>
        </w:rPr>
        <w:t xml:space="preserve"> conform unei scheme de administrare o dată la 3 săptămâni. </w:t>
      </w:r>
      <w:r w:rsidRPr="003761FE">
        <w:rPr>
          <w:rFonts w:eastAsia="SimSun"/>
          <w:szCs w:val="22"/>
        </w:rPr>
        <w:t>Pacienţii au fost trataţi cu pertuzumab şi trastuzumab până la progresia bolii, retragerea consimţământului sau apariţia toxicităţii inacceptabile. Docetaxel a fost administrat în doză iniţială de 75 mg/</w:t>
      </w:r>
      <w:r w:rsidRPr="003761FE">
        <w:rPr>
          <w:rFonts w:eastAsia="SimSun"/>
        </w:rPr>
        <w:t>m</w:t>
      </w:r>
      <w:r w:rsidRPr="003761FE">
        <w:rPr>
          <w:rFonts w:eastAsia="SimSun"/>
          <w:vertAlign w:val="superscript"/>
        </w:rPr>
        <w:t>2</w:t>
      </w:r>
      <w:r w:rsidRPr="003761FE">
        <w:rPr>
          <w:rFonts w:eastAsia="SimSun"/>
          <w:szCs w:val="22"/>
        </w:rPr>
        <w:t xml:space="preserve"> sub formă de perfuzie intravenoasă la </w:t>
      </w:r>
      <w:r w:rsidR="00833B48" w:rsidRPr="003761FE">
        <w:rPr>
          <w:rFonts w:eastAsia="SimSun"/>
          <w:szCs w:val="22"/>
        </w:rPr>
        <w:t>interval de</w:t>
      </w:r>
      <w:r w:rsidRPr="003761FE">
        <w:rPr>
          <w:rFonts w:eastAsia="SimSun"/>
          <w:szCs w:val="22"/>
        </w:rPr>
        <w:t xml:space="preserve"> trei săptămâni</w:t>
      </w:r>
      <w:r w:rsidR="00833B48" w:rsidRPr="003761FE">
        <w:rPr>
          <w:rFonts w:eastAsia="SimSun"/>
          <w:szCs w:val="22"/>
        </w:rPr>
        <w:t>,</w:t>
      </w:r>
      <w:r w:rsidRPr="003761FE">
        <w:rPr>
          <w:rFonts w:eastAsia="SimSun"/>
          <w:szCs w:val="22"/>
        </w:rPr>
        <w:t xml:space="preserve"> pe o perioadă de cel puţin 6 cicluri. Doza de docetaxel a putut fi crescută la 100 mg/</w:t>
      </w:r>
      <w:r w:rsidRPr="003761FE">
        <w:rPr>
          <w:rFonts w:eastAsia="SimSun"/>
        </w:rPr>
        <w:t>m</w:t>
      </w:r>
      <w:r w:rsidRPr="003761FE">
        <w:rPr>
          <w:rFonts w:eastAsia="SimSun"/>
          <w:vertAlign w:val="superscript"/>
        </w:rPr>
        <w:t>2</w:t>
      </w:r>
      <w:r w:rsidRPr="003761FE">
        <w:rPr>
          <w:rFonts w:eastAsia="SimSun"/>
          <w:szCs w:val="22"/>
        </w:rPr>
        <w:t xml:space="preserve"> la decizia investigatorului, dacă doza iniţială a fost bine tolerată.</w:t>
      </w:r>
    </w:p>
    <w:p w14:paraId="748B434C" w14:textId="77777777" w:rsidR="00421A52" w:rsidRPr="003761FE" w:rsidRDefault="00421A52" w:rsidP="00421A52">
      <w:pPr>
        <w:rPr>
          <w:rFonts w:eastAsia="SimSun"/>
          <w:szCs w:val="22"/>
        </w:rPr>
      </w:pPr>
    </w:p>
    <w:p w14:paraId="1DA1A3BC" w14:textId="77777777" w:rsidR="00421A52" w:rsidRPr="003761FE" w:rsidRDefault="00421A52" w:rsidP="00421A52">
      <w:pPr>
        <w:rPr>
          <w:color w:val="000000"/>
          <w:szCs w:val="22"/>
          <w:lang w:eastAsia="en-US"/>
        </w:rPr>
      </w:pPr>
      <w:r w:rsidRPr="003761FE">
        <w:rPr>
          <w:rFonts w:eastAsia="SimSun"/>
          <w:szCs w:val="22"/>
        </w:rPr>
        <w:t>Criteriul de evaluare principal al studiului a fost SFP, evaluată de către o unitate de analiză independentă (</w:t>
      </w:r>
      <w:r w:rsidRPr="003761FE">
        <w:rPr>
          <w:rFonts w:eastAsia="SimSun"/>
          <w:i/>
          <w:szCs w:val="22"/>
        </w:rPr>
        <w:t>independent review facility</w:t>
      </w:r>
      <w:r w:rsidRPr="003761FE">
        <w:rPr>
          <w:rFonts w:eastAsia="SimSun"/>
          <w:szCs w:val="22"/>
        </w:rPr>
        <w:t xml:space="preserve">, IRF) şi definită ca intervalul de timp de la data randomizării până la data progresiei bolii sau până la deces (de orice cauză), în cazul în care decesul a suvenit în interval de 18 săptămâni de la ultima evaluare a tumorii. </w:t>
      </w:r>
      <w:r w:rsidRPr="003761FE">
        <w:t>Criteriile de evaluare secundare a eficacităţii au fost SG, SFP (evaluată de investigator), rata de răspuns obiectiv (RRO), durata răspunsului şi timpul până la progresia simptomelor conform chestionarului FACT B referitor la calitatea vieţii.</w:t>
      </w:r>
    </w:p>
    <w:p w14:paraId="5D133724" w14:textId="77777777" w:rsidR="00421A52" w:rsidRPr="003761FE" w:rsidRDefault="00421A52" w:rsidP="00421A52">
      <w:pPr>
        <w:rPr>
          <w:rFonts w:eastAsia="SimSun"/>
          <w:szCs w:val="22"/>
        </w:rPr>
      </w:pPr>
    </w:p>
    <w:p w14:paraId="453743BC" w14:textId="0B4FD178" w:rsidR="00421A52" w:rsidRPr="003761FE" w:rsidRDefault="00421A52" w:rsidP="00421A52">
      <w:pPr>
        <w:rPr>
          <w:rFonts w:eastAsia="SimSun"/>
          <w:szCs w:val="22"/>
        </w:rPr>
      </w:pPr>
      <w:r w:rsidRPr="003761FE">
        <w:rPr>
          <w:rFonts w:eastAsia="SimSun"/>
          <w:szCs w:val="22"/>
        </w:rPr>
        <w:t>Aproximativ jumătate dintre pacienţii fiecărui grup de tratament au avut boală cu status pozitiv pentru receptorii hormonali (definită ca pozitivă pentru RE şi/sau RPg) şi aproximativ jumătate dintre pacienţii fiecărui grup de tratament au urmat anterior tratament adjuvant sau neoadjuvant. Cei mai mulţi dintre aceşti pacienţi au fost trataţi anterior cu antracicline şi 11% din totalitatea pacienţilor au urmat anterior tratament cu trastuzumab. În total, 43% dintre pacienţii ambelor grupuri de tratament au fost trataţi anterior cu radioterapie. Valoarea mediană a FEVS a pacienţilor la momentul iniţial a fost de 65</w:t>
      </w:r>
      <w:del w:id="190" w:author="Author">
        <w:r w:rsidRPr="003761FE" w:rsidDel="009C0CAE">
          <w:rPr>
            <w:rFonts w:eastAsia="SimSun"/>
            <w:szCs w:val="22"/>
          </w:rPr>
          <w:delText>,0</w:delText>
        </w:r>
      </w:del>
      <w:r w:rsidRPr="003761FE">
        <w:rPr>
          <w:rFonts w:eastAsia="SimSun"/>
          <w:szCs w:val="22"/>
        </w:rPr>
        <w:t>% (în intervalul 50% - 88%) în ambele grupuri.</w:t>
      </w:r>
    </w:p>
    <w:p w14:paraId="742E4D19" w14:textId="77777777" w:rsidR="00421A52" w:rsidRPr="003761FE" w:rsidRDefault="00421A52" w:rsidP="00421A52">
      <w:pPr>
        <w:rPr>
          <w:rFonts w:eastAsia="SimSun"/>
          <w:szCs w:val="22"/>
        </w:rPr>
      </w:pPr>
    </w:p>
    <w:p w14:paraId="2F50B510" w14:textId="77777777" w:rsidR="00421A52" w:rsidRPr="003761FE" w:rsidRDefault="00421A52" w:rsidP="00421A52">
      <w:pPr>
        <w:textAlignment w:val="top"/>
        <w:rPr>
          <w:rFonts w:eastAsia="SimSun"/>
          <w:szCs w:val="22"/>
        </w:rPr>
      </w:pPr>
      <w:r w:rsidRPr="003761FE">
        <w:rPr>
          <w:rFonts w:eastAsia="SimSun"/>
          <w:szCs w:val="22"/>
        </w:rPr>
        <w:t>Rezultatele privind eficacitatea din studiul CLEOPATRA sunt rezumate în Tabelul 8. O îmbunătăţire semnificativă statistic a SFP evaluată de IRF a fost demonstrată în grupul tratat cu pertuzumab, comparativ cu grupul în care s-a administrat placebo. Rezultatele pentru SFP evaluată de investigator au fost similare cu cele obţinute prin evaluarea de către IRF.</w:t>
      </w:r>
    </w:p>
    <w:p w14:paraId="463EFFC1" w14:textId="77777777" w:rsidR="00F40B02" w:rsidRPr="003761FE" w:rsidRDefault="00F40B02" w:rsidP="00F40B02">
      <w:pPr>
        <w:jc w:val="both"/>
        <w:rPr>
          <w:rFonts w:eastAsia="SimSun"/>
          <w:szCs w:val="22"/>
        </w:rPr>
      </w:pPr>
    </w:p>
    <w:p w14:paraId="79E659E3" w14:textId="77777777" w:rsidR="00F40B02" w:rsidRPr="003761FE" w:rsidRDefault="00F40B02" w:rsidP="00F40B02">
      <w:pPr>
        <w:keepNext/>
        <w:keepLines/>
        <w:autoSpaceDE w:val="0"/>
        <w:autoSpaceDN w:val="0"/>
        <w:adjustRightInd w:val="0"/>
        <w:jc w:val="both"/>
        <w:rPr>
          <w:rFonts w:eastAsia="SimSun"/>
          <w:b/>
          <w:bCs/>
          <w:szCs w:val="22"/>
          <w:lang w:eastAsia="zh-CN"/>
        </w:rPr>
      </w:pPr>
      <w:r w:rsidRPr="003761FE">
        <w:rPr>
          <w:rFonts w:eastAsia="SimSun"/>
          <w:b/>
          <w:bCs/>
          <w:szCs w:val="22"/>
          <w:lang w:eastAsia="zh-CN"/>
        </w:rPr>
        <w:t xml:space="preserve">Tabelul </w:t>
      </w:r>
      <w:r w:rsidR="00F06285" w:rsidRPr="003761FE">
        <w:rPr>
          <w:rFonts w:eastAsia="SimSun"/>
          <w:b/>
          <w:bCs/>
          <w:szCs w:val="22"/>
          <w:lang w:eastAsia="zh-CN"/>
        </w:rPr>
        <w:t>8</w:t>
      </w:r>
      <w:r w:rsidRPr="003761FE">
        <w:rPr>
          <w:rFonts w:eastAsia="SimSun"/>
          <w:b/>
          <w:bCs/>
          <w:szCs w:val="22"/>
          <w:lang w:eastAsia="zh-CN"/>
        </w:rPr>
        <w:t xml:space="preserve">: </w:t>
      </w:r>
      <w:r w:rsidRPr="003761FE">
        <w:rPr>
          <w:rFonts w:eastAsia="SimSun"/>
          <w:b/>
          <w:bCs/>
          <w:szCs w:val="22"/>
          <w:lang w:eastAsia="zh-CN"/>
        </w:rPr>
        <w:tab/>
        <w:t>Rezultate privind eficacitatea provenite din studiul clinic CLEOPATRA</w:t>
      </w:r>
    </w:p>
    <w:p w14:paraId="1513644F" w14:textId="77777777" w:rsidR="00F40B02" w:rsidRPr="003761FE" w:rsidRDefault="00F40B02" w:rsidP="00F40B02">
      <w:pPr>
        <w:keepNext/>
        <w:keepLines/>
        <w:jc w:val="both"/>
        <w:rPr>
          <w:rFonts w:eastAsia="PMingLiU"/>
          <w:color w:val="000000"/>
          <w:szCs w:val="22"/>
          <w:lang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558"/>
        <w:gridCol w:w="1418"/>
        <w:gridCol w:w="1346"/>
        <w:gridCol w:w="1374"/>
      </w:tblGrid>
      <w:tr w:rsidR="00F40B02" w:rsidRPr="003761FE" w14:paraId="48B11C47" w14:textId="77777777" w:rsidTr="002506BC">
        <w:tc>
          <w:tcPr>
            <w:tcW w:w="3689" w:type="dxa"/>
          </w:tcPr>
          <w:p w14:paraId="23FBF481" w14:textId="77777777" w:rsidR="00F40B02" w:rsidRPr="003761FE" w:rsidRDefault="00F40B02" w:rsidP="00F40B02">
            <w:pPr>
              <w:keepNext/>
              <w:keepLines/>
              <w:autoSpaceDE w:val="0"/>
              <w:autoSpaceDN w:val="0"/>
              <w:adjustRightInd w:val="0"/>
              <w:jc w:val="both"/>
              <w:rPr>
                <w:rFonts w:eastAsia="SimSun"/>
                <w:b/>
                <w:bCs/>
                <w:szCs w:val="22"/>
                <w:lang w:eastAsia="zh-CN"/>
              </w:rPr>
            </w:pPr>
            <w:r w:rsidRPr="003761FE">
              <w:rPr>
                <w:rFonts w:eastAsia="SimSun"/>
                <w:b/>
                <w:bCs/>
                <w:szCs w:val="22"/>
                <w:lang w:eastAsia="zh-CN"/>
              </w:rPr>
              <w:t xml:space="preserve">Parametru </w:t>
            </w:r>
          </w:p>
        </w:tc>
        <w:tc>
          <w:tcPr>
            <w:tcW w:w="1558" w:type="dxa"/>
          </w:tcPr>
          <w:p w14:paraId="13DFCF7C"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 xml:space="preserve">Placebo+ </w:t>
            </w:r>
          </w:p>
          <w:p w14:paraId="0C277AA1"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trastuzumab</w:t>
            </w:r>
          </w:p>
          <w:p w14:paraId="619816E7"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 docetaxel</w:t>
            </w:r>
          </w:p>
          <w:p w14:paraId="5B5192C8"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n=</w:t>
            </w:r>
            <w:r w:rsidR="007F74FC" w:rsidRPr="003761FE">
              <w:rPr>
                <w:rFonts w:eastAsia="SimSun"/>
                <w:b/>
                <w:bCs/>
                <w:szCs w:val="22"/>
                <w:lang w:eastAsia="zh-CN"/>
              </w:rPr>
              <w:t xml:space="preserve"> </w:t>
            </w:r>
            <w:r w:rsidRPr="003761FE">
              <w:rPr>
                <w:rFonts w:eastAsia="SimSun"/>
                <w:b/>
                <w:bCs/>
                <w:szCs w:val="22"/>
                <w:lang w:eastAsia="zh-CN"/>
              </w:rPr>
              <w:t>406</w:t>
            </w:r>
          </w:p>
        </w:tc>
        <w:tc>
          <w:tcPr>
            <w:tcW w:w="1418" w:type="dxa"/>
          </w:tcPr>
          <w:p w14:paraId="6378F8AB"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color w:val="000000"/>
                <w:lang w:eastAsia="zh-CN"/>
              </w:rPr>
              <w:t>Pertuzumab</w:t>
            </w:r>
            <w:r w:rsidRPr="003761FE">
              <w:rPr>
                <w:rFonts w:eastAsia="SimSun"/>
                <w:b/>
                <w:bCs/>
                <w:szCs w:val="22"/>
                <w:lang w:eastAsia="zh-CN"/>
              </w:rPr>
              <w:t xml:space="preserve"> + </w:t>
            </w:r>
          </w:p>
          <w:p w14:paraId="32E8952F"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trastuzumab</w:t>
            </w:r>
          </w:p>
          <w:p w14:paraId="1FAFF67B"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 docetaxel</w:t>
            </w:r>
          </w:p>
          <w:p w14:paraId="3C8F8E52"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n=</w:t>
            </w:r>
            <w:r w:rsidR="007F74FC" w:rsidRPr="003761FE">
              <w:rPr>
                <w:rFonts w:eastAsia="SimSun"/>
                <w:b/>
                <w:bCs/>
                <w:szCs w:val="22"/>
                <w:lang w:eastAsia="zh-CN"/>
              </w:rPr>
              <w:t xml:space="preserve"> </w:t>
            </w:r>
            <w:r w:rsidRPr="003761FE">
              <w:rPr>
                <w:rFonts w:eastAsia="SimSun"/>
                <w:b/>
                <w:bCs/>
                <w:szCs w:val="22"/>
                <w:lang w:eastAsia="zh-CN"/>
              </w:rPr>
              <w:t>402</w:t>
            </w:r>
          </w:p>
        </w:tc>
        <w:tc>
          <w:tcPr>
            <w:tcW w:w="1346" w:type="dxa"/>
          </w:tcPr>
          <w:p w14:paraId="6A53BE1F"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RR</w:t>
            </w:r>
          </w:p>
          <w:p w14:paraId="29B19F67"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(IÎ 95%)</w:t>
            </w:r>
          </w:p>
          <w:p w14:paraId="1E3CFABA" w14:textId="77777777" w:rsidR="00F40B02" w:rsidRPr="003761FE" w:rsidRDefault="00F40B02" w:rsidP="00F40B02">
            <w:pPr>
              <w:keepNext/>
              <w:keepLines/>
              <w:autoSpaceDE w:val="0"/>
              <w:autoSpaceDN w:val="0"/>
              <w:adjustRightInd w:val="0"/>
              <w:jc w:val="center"/>
              <w:rPr>
                <w:rFonts w:eastAsia="SimSun"/>
                <w:b/>
                <w:bCs/>
                <w:szCs w:val="22"/>
                <w:lang w:eastAsia="zh-CN"/>
              </w:rPr>
            </w:pPr>
          </w:p>
        </w:tc>
        <w:tc>
          <w:tcPr>
            <w:tcW w:w="1374" w:type="dxa"/>
          </w:tcPr>
          <w:p w14:paraId="246B6FEA" w14:textId="77777777" w:rsidR="00F40B02" w:rsidRPr="003761FE" w:rsidRDefault="00F40B02" w:rsidP="00F40B02">
            <w:pPr>
              <w:keepNext/>
              <w:keepLines/>
              <w:autoSpaceDE w:val="0"/>
              <w:autoSpaceDN w:val="0"/>
              <w:adjustRightInd w:val="0"/>
              <w:jc w:val="center"/>
              <w:rPr>
                <w:rFonts w:eastAsia="SimSun"/>
                <w:b/>
                <w:bCs/>
                <w:szCs w:val="22"/>
                <w:lang w:eastAsia="zh-CN"/>
              </w:rPr>
            </w:pPr>
            <w:r w:rsidRPr="003761FE">
              <w:rPr>
                <w:rFonts w:eastAsia="SimSun"/>
                <w:b/>
                <w:bCs/>
                <w:szCs w:val="22"/>
                <w:lang w:eastAsia="zh-CN"/>
              </w:rPr>
              <w:t>Valoarea p</w:t>
            </w:r>
          </w:p>
        </w:tc>
      </w:tr>
      <w:tr w:rsidR="00F40B02" w:rsidRPr="003761FE" w14:paraId="06200006" w14:textId="77777777" w:rsidTr="002506BC">
        <w:tc>
          <w:tcPr>
            <w:tcW w:w="3689" w:type="dxa"/>
          </w:tcPr>
          <w:p w14:paraId="4D96B971" w14:textId="77777777" w:rsidR="00F40B02" w:rsidRPr="003761FE" w:rsidRDefault="00F40B02" w:rsidP="00F40B02">
            <w:pPr>
              <w:keepNext/>
              <w:keepLines/>
              <w:autoSpaceDE w:val="0"/>
              <w:autoSpaceDN w:val="0"/>
              <w:adjustRightInd w:val="0"/>
              <w:jc w:val="both"/>
              <w:rPr>
                <w:rFonts w:eastAsia="SimSun"/>
                <w:b/>
                <w:bCs/>
                <w:szCs w:val="22"/>
                <w:lang w:eastAsia="zh-CN"/>
              </w:rPr>
            </w:pPr>
            <w:r w:rsidRPr="003761FE">
              <w:rPr>
                <w:rFonts w:eastAsia="SimSun"/>
                <w:b/>
                <w:bCs/>
                <w:szCs w:val="22"/>
                <w:lang w:eastAsia="zh-CN"/>
              </w:rPr>
              <w:t xml:space="preserve">Supravieţuirea fără progresia bolii </w:t>
            </w:r>
          </w:p>
          <w:p w14:paraId="2A55023D" w14:textId="77777777" w:rsidR="00F40B02" w:rsidRPr="003761FE" w:rsidRDefault="00F40B02" w:rsidP="00F40B02">
            <w:pPr>
              <w:keepNext/>
              <w:keepLines/>
              <w:autoSpaceDE w:val="0"/>
              <w:autoSpaceDN w:val="0"/>
              <w:adjustRightInd w:val="0"/>
              <w:jc w:val="both"/>
              <w:rPr>
                <w:rFonts w:eastAsia="SimSun"/>
                <w:b/>
                <w:bCs/>
                <w:szCs w:val="22"/>
                <w:lang w:eastAsia="zh-CN"/>
              </w:rPr>
            </w:pPr>
            <w:r w:rsidRPr="003761FE">
              <w:rPr>
                <w:rFonts w:eastAsia="SimSun"/>
                <w:b/>
                <w:bCs/>
                <w:szCs w:val="22"/>
                <w:lang w:eastAsia="zh-CN"/>
              </w:rPr>
              <w:t>(analiză independentă) - criteriu de evaluare principal*</w:t>
            </w:r>
          </w:p>
          <w:p w14:paraId="1A439E00" w14:textId="77777777" w:rsidR="00F40B02" w:rsidRPr="003761FE" w:rsidRDefault="00F40B02" w:rsidP="00F40B02">
            <w:pPr>
              <w:keepNext/>
              <w:keepLines/>
              <w:autoSpaceDE w:val="0"/>
              <w:autoSpaceDN w:val="0"/>
              <w:adjustRightInd w:val="0"/>
              <w:jc w:val="both"/>
              <w:rPr>
                <w:rFonts w:eastAsia="SimSun"/>
                <w:b/>
                <w:bCs/>
                <w:szCs w:val="22"/>
                <w:lang w:eastAsia="zh-CN"/>
              </w:rPr>
            </w:pPr>
          </w:p>
          <w:p w14:paraId="2F11368D" w14:textId="77777777" w:rsidR="00F40B02" w:rsidRPr="003761FE" w:rsidRDefault="00F40B02" w:rsidP="00F40B02">
            <w:pPr>
              <w:keepNext/>
              <w:keepLines/>
              <w:autoSpaceDE w:val="0"/>
              <w:autoSpaceDN w:val="0"/>
              <w:adjustRightInd w:val="0"/>
              <w:jc w:val="both"/>
              <w:rPr>
                <w:rFonts w:eastAsia="SimSun"/>
                <w:bCs/>
                <w:szCs w:val="22"/>
                <w:lang w:eastAsia="zh-CN"/>
              </w:rPr>
            </w:pPr>
            <w:r w:rsidRPr="003761FE">
              <w:rPr>
                <w:rFonts w:eastAsia="SimSun"/>
                <w:bCs/>
                <w:szCs w:val="22"/>
                <w:lang w:eastAsia="zh-CN"/>
              </w:rPr>
              <w:t>Număr de pacienţi cu un eveniment</w:t>
            </w:r>
          </w:p>
          <w:p w14:paraId="42667CD0" w14:textId="77777777" w:rsidR="00F40B02" w:rsidRPr="003761FE" w:rsidRDefault="00F40B02" w:rsidP="00F40B02">
            <w:pPr>
              <w:keepNext/>
              <w:keepLines/>
              <w:autoSpaceDE w:val="0"/>
              <w:autoSpaceDN w:val="0"/>
              <w:adjustRightInd w:val="0"/>
              <w:jc w:val="both"/>
              <w:rPr>
                <w:rFonts w:eastAsia="SimSun"/>
                <w:b/>
                <w:bCs/>
                <w:szCs w:val="22"/>
                <w:lang w:eastAsia="zh-CN"/>
              </w:rPr>
            </w:pPr>
            <w:r w:rsidRPr="003761FE">
              <w:rPr>
                <w:rFonts w:eastAsia="SimSun"/>
                <w:bCs/>
                <w:szCs w:val="22"/>
                <w:lang w:eastAsia="zh-CN"/>
              </w:rPr>
              <w:t>Valoare mediană în luni</w:t>
            </w:r>
          </w:p>
        </w:tc>
        <w:tc>
          <w:tcPr>
            <w:tcW w:w="1558" w:type="dxa"/>
          </w:tcPr>
          <w:p w14:paraId="70CF1D3D"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4A199A8"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6909C78"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04CF8AA7"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906E117"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242 (59%)</w:t>
            </w:r>
          </w:p>
          <w:p w14:paraId="07F60095"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12,4</w:t>
            </w:r>
          </w:p>
        </w:tc>
        <w:tc>
          <w:tcPr>
            <w:tcW w:w="1418" w:type="dxa"/>
          </w:tcPr>
          <w:p w14:paraId="038103B6"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07781DB6"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6187243"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2E42F16"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6EF220D"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191 (47,5%)</w:t>
            </w:r>
          </w:p>
          <w:p w14:paraId="2EFA3C5E"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18,5</w:t>
            </w:r>
          </w:p>
        </w:tc>
        <w:tc>
          <w:tcPr>
            <w:tcW w:w="1346" w:type="dxa"/>
          </w:tcPr>
          <w:p w14:paraId="50EAAE5A"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62F821E"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779FA76A"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42E68AA3"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161763E"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0,62</w:t>
            </w:r>
          </w:p>
          <w:p w14:paraId="3301F8FF"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[0,51;0,75]</w:t>
            </w:r>
          </w:p>
        </w:tc>
        <w:tc>
          <w:tcPr>
            <w:tcW w:w="1374" w:type="dxa"/>
          </w:tcPr>
          <w:p w14:paraId="6DBA2B9F"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A285C90"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973C613"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09827E81"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6E3BC5CB"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&lt;</w:t>
            </w:r>
            <w:r w:rsidR="00C5513C" w:rsidRPr="003761FE">
              <w:rPr>
                <w:rFonts w:eastAsia="SimSun"/>
                <w:bCs/>
                <w:szCs w:val="22"/>
                <w:lang w:eastAsia="zh-CN"/>
              </w:rPr>
              <w:t xml:space="preserve"> </w:t>
            </w:r>
            <w:r w:rsidRPr="003761FE">
              <w:rPr>
                <w:rFonts w:eastAsia="SimSun"/>
                <w:bCs/>
                <w:szCs w:val="22"/>
                <w:lang w:eastAsia="zh-CN"/>
              </w:rPr>
              <w:t>0,0001</w:t>
            </w:r>
          </w:p>
        </w:tc>
      </w:tr>
      <w:tr w:rsidR="00F40B02" w:rsidRPr="003761FE" w14:paraId="78ACA5A3" w14:textId="77777777" w:rsidTr="002506BC">
        <w:tc>
          <w:tcPr>
            <w:tcW w:w="3689" w:type="dxa"/>
          </w:tcPr>
          <w:p w14:paraId="14ADA2A6" w14:textId="77777777" w:rsidR="00F40B02" w:rsidRPr="003761FE" w:rsidRDefault="00F40B02" w:rsidP="00F40B02">
            <w:pPr>
              <w:keepNext/>
              <w:keepLines/>
              <w:autoSpaceDE w:val="0"/>
              <w:autoSpaceDN w:val="0"/>
              <w:adjustRightInd w:val="0"/>
              <w:rPr>
                <w:rFonts w:eastAsia="SimSun"/>
                <w:b/>
                <w:bCs/>
                <w:szCs w:val="22"/>
                <w:lang w:eastAsia="zh-CN"/>
              </w:rPr>
            </w:pPr>
            <w:r w:rsidRPr="003761FE">
              <w:rPr>
                <w:rFonts w:eastAsia="SimSun"/>
                <w:b/>
                <w:bCs/>
                <w:szCs w:val="22"/>
                <w:lang w:eastAsia="zh-CN"/>
              </w:rPr>
              <w:t>Supravieţuire generală – criteriu  de evaluare secundar**</w:t>
            </w:r>
          </w:p>
          <w:p w14:paraId="6445842F" w14:textId="77777777" w:rsidR="00F40B02" w:rsidRPr="003761FE" w:rsidRDefault="00F40B02" w:rsidP="00F40B02">
            <w:pPr>
              <w:keepNext/>
              <w:keepLines/>
              <w:autoSpaceDE w:val="0"/>
              <w:autoSpaceDN w:val="0"/>
              <w:adjustRightInd w:val="0"/>
              <w:jc w:val="both"/>
              <w:rPr>
                <w:rFonts w:eastAsia="SimSun"/>
                <w:bCs/>
                <w:szCs w:val="22"/>
                <w:lang w:eastAsia="zh-CN"/>
              </w:rPr>
            </w:pPr>
          </w:p>
          <w:p w14:paraId="59ECDCA9" w14:textId="77777777" w:rsidR="00F40B02" w:rsidRPr="003761FE" w:rsidRDefault="00F40B02" w:rsidP="00F40B02">
            <w:pPr>
              <w:keepNext/>
              <w:keepLines/>
              <w:autoSpaceDE w:val="0"/>
              <w:autoSpaceDN w:val="0"/>
              <w:adjustRightInd w:val="0"/>
              <w:jc w:val="both"/>
              <w:rPr>
                <w:rFonts w:eastAsia="SimSun"/>
                <w:bCs/>
                <w:szCs w:val="22"/>
                <w:lang w:eastAsia="zh-CN"/>
              </w:rPr>
            </w:pPr>
            <w:r w:rsidRPr="003761FE">
              <w:rPr>
                <w:rFonts w:eastAsia="SimSun"/>
                <w:bCs/>
                <w:szCs w:val="22"/>
                <w:lang w:eastAsia="zh-CN"/>
              </w:rPr>
              <w:t>Număr de pacienţi cu un eveniment</w:t>
            </w:r>
          </w:p>
          <w:p w14:paraId="6EDA1436" w14:textId="77777777" w:rsidR="00F40B02" w:rsidRPr="003761FE" w:rsidRDefault="00F40B02" w:rsidP="00F40B02">
            <w:pPr>
              <w:keepNext/>
              <w:keepLines/>
              <w:autoSpaceDE w:val="0"/>
              <w:autoSpaceDN w:val="0"/>
              <w:adjustRightInd w:val="0"/>
              <w:rPr>
                <w:rFonts w:eastAsia="SimSun"/>
                <w:bCs/>
                <w:szCs w:val="22"/>
                <w:lang w:eastAsia="zh-CN"/>
              </w:rPr>
            </w:pPr>
            <w:r w:rsidRPr="003761FE">
              <w:rPr>
                <w:rFonts w:eastAsia="SimSun"/>
                <w:bCs/>
                <w:szCs w:val="22"/>
                <w:lang w:eastAsia="zh-CN"/>
              </w:rPr>
              <w:t>Valoare mediană în luni</w:t>
            </w:r>
          </w:p>
        </w:tc>
        <w:tc>
          <w:tcPr>
            <w:tcW w:w="1558" w:type="dxa"/>
          </w:tcPr>
          <w:p w14:paraId="3F464D22"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0709F263"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23A47C0F"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783818D9"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221 (54,4%)</w:t>
            </w:r>
          </w:p>
          <w:p w14:paraId="1B1E2F06" w14:textId="77777777" w:rsidR="00F40B02" w:rsidRPr="003761FE" w:rsidRDefault="00F40B02" w:rsidP="00F40B02">
            <w:pPr>
              <w:keepNext/>
              <w:keepLines/>
              <w:autoSpaceDE w:val="0"/>
              <w:autoSpaceDN w:val="0"/>
              <w:adjustRightInd w:val="0"/>
              <w:jc w:val="center"/>
              <w:rPr>
                <w:rFonts w:eastAsia="SimSun"/>
                <w:bCs/>
                <w:strike/>
                <w:szCs w:val="22"/>
                <w:lang w:eastAsia="zh-CN"/>
              </w:rPr>
            </w:pPr>
            <w:r w:rsidRPr="003761FE">
              <w:rPr>
                <w:rFonts w:eastAsia="SimSun"/>
                <w:bCs/>
                <w:szCs w:val="22"/>
                <w:lang w:eastAsia="zh-CN"/>
              </w:rPr>
              <w:t>40,8</w:t>
            </w:r>
          </w:p>
        </w:tc>
        <w:tc>
          <w:tcPr>
            <w:tcW w:w="1418" w:type="dxa"/>
          </w:tcPr>
          <w:p w14:paraId="6FFECC1F"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1CE9C464"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4F1FDF02"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4BB2FCA"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168 (41,8%)</w:t>
            </w:r>
          </w:p>
          <w:p w14:paraId="6C25069C" w14:textId="77777777" w:rsidR="00F40B02" w:rsidRPr="003761FE" w:rsidRDefault="00F40B02" w:rsidP="00F40B02">
            <w:pPr>
              <w:keepNext/>
              <w:keepLines/>
              <w:autoSpaceDE w:val="0"/>
              <w:autoSpaceDN w:val="0"/>
              <w:adjustRightInd w:val="0"/>
              <w:jc w:val="center"/>
              <w:rPr>
                <w:rFonts w:eastAsia="SimSun"/>
                <w:bCs/>
                <w:strike/>
                <w:szCs w:val="22"/>
                <w:lang w:eastAsia="zh-CN"/>
              </w:rPr>
            </w:pPr>
            <w:r w:rsidRPr="003761FE">
              <w:rPr>
                <w:rFonts w:eastAsia="SimSun"/>
                <w:bCs/>
                <w:szCs w:val="22"/>
                <w:lang w:eastAsia="zh-CN"/>
              </w:rPr>
              <w:t>56,5</w:t>
            </w:r>
          </w:p>
        </w:tc>
        <w:tc>
          <w:tcPr>
            <w:tcW w:w="1346" w:type="dxa"/>
          </w:tcPr>
          <w:p w14:paraId="637B91A5"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168F5444"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3A068B5"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0BDD9D7B"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0,68</w:t>
            </w:r>
          </w:p>
          <w:p w14:paraId="4FEF343A" w14:textId="77777777" w:rsidR="00F40B02" w:rsidRPr="003761FE" w:rsidRDefault="00F40B02" w:rsidP="00F40B02">
            <w:pPr>
              <w:keepNext/>
              <w:keepLines/>
              <w:autoSpaceDE w:val="0"/>
              <w:autoSpaceDN w:val="0"/>
              <w:adjustRightInd w:val="0"/>
              <w:jc w:val="center"/>
              <w:rPr>
                <w:rFonts w:eastAsia="SimSun"/>
                <w:bCs/>
                <w:strike/>
                <w:szCs w:val="22"/>
                <w:lang w:eastAsia="zh-CN"/>
              </w:rPr>
            </w:pPr>
            <w:r w:rsidRPr="003761FE">
              <w:rPr>
                <w:rFonts w:eastAsia="SimSun"/>
                <w:bCs/>
                <w:szCs w:val="22"/>
                <w:lang w:eastAsia="zh-CN"/>
              </w:rPr>
              <w:t>[0,56;0,84]</w:t>
            </w:r>
          </w:p>
        </w:tc>
        <w:tc>
          <w:tcPr>
            <w:tcW w:w="1374" w:type="dxa"/>
          </w:tcPr>
          <w:p w14:paraId="26B365EB"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4B59C1D6" w14:textId="77777777" w:rsidR="00F40B02" w:rsidRPr="003761FE" w:rsidRDefault="00F40B02" w:rsidP="00F40B02">
            <w:pPr>
              <w:keepNext/>
              <w:keepLines/>
              <w:autoSpaceDE w:val="0"/>
              <w:autoSpaceDN w:val="0"/>
              <w:adjustRightInd w:val="0"/>
              <w:jc w:val="center"/>
              <w:rPr>
                <w:rFonts w:eastAsia="SimSun"/>
                <w:bCs/>
                <w:strike/>
                <w:szCs w:val="22"/>
                <w:lang w:eastAsia="zh-CN"/>
              </w:rPr>
            </w:pPr>
          </w:p>
          <w:p w14:paraId="4D6E03EF"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099D5D2"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0,0002</w:t>
            </w:r>
          </w:p>
        </w:tc>
      </w:tr>
      <w:tr w:rsidR="00F40B02" w:rsidRPr="003761FE" w14:paraId="366426F5" w14:textId="77777777" w:rsidTr="002506BC">
        <w:trPr>
          <w:trHeight w:val="420"/>
        </w:trPr>
        <w:tc>
          <w:tcPr>
            <w:tcW w:w="3689" w:type="dxa"/>
          </w:tcPr>
          <w:p w14:paraId="125B61F1" w14:textId="77777777" w:rsidR="00F40B02" w:rsidRPr="003761FE" w:rsidRDefault="00F40B02" w:rsidP="00F40B02">
            <w:pPr>
              <w:keepNext/>
              <w:keepLines/>
              <w:autoSpaceDE w:val="0"/>
              <w:autoSpaceDN w:val="0"/>
              <w:adjustRightInd w:val="0"/>
              <w:rPr>
                <w:rFonts w:eastAsia="SimSun"/>
                <w:b/>
                <w:bCs/>
                <w:szCs w:val="22"/>
                <w:lang w:eastAsia="zh-CN"/>
              </w:rPr>
            </w:pPr>
            <w:r w:rsidRPr="003761FE">
              <w:rPr>
                <w:rFonts w:eastAsia="SimSun"/>
                <w:b/>
                <w:bCs/>
                <w:szCs w:val="22"/>
                <w:lang w:eastAsia="zh-CN"/>
              </w:rPr>
              <w:t>Rata de răspuns obiectiv (RR</w:t>
            </w:r>
            <w:r w:rsidR="00421A52" w:rsidRPr="003761FE">
              <w:rPr>
                <w:rFonts w:eastAsia="SimSun"/>
                <w:b/>
                <w:bCs/>
                <w:szCs w:val="22"/>
                <w:lang w:eastAsia="zh-CN"/>
              </w:rPr>
              <w:t>O</w:t>
            </w:r>
            <w:r w:rsidRPr="003761FE">
              <w:rPr>
                <w:rFonts w:eastAsia="SimSun"/>
                <w:b/>
                <w:bCs/>
                <w:szCs w:val="22"/>
                <w:lang w:eastAsia="zh-CN"/>
              </w:rPr>
              <w:t>)^ - criteriu de evaluare secundar</w:t>
            </w:r>
          </w:p>
          <w:p w14:paraId="56C91A9D" w14:textId="77777777" w:rsidR="00F40B02" w:rsidRPr="003761FE" w:rsidRDefault="00F40B02" w:rsidP="00F40B02">
            <w:pPr>
              <w:keepNext/>
              <w:keepLines/>
              <w:autoSpaceDE w:val="0"/>
              <w:autoSpaceDN w:val="0"/>
              <w:adjustRightInd w:val="0"/>
              <w:rPr>
                <w:rFonts w:eastAsia="SimSun"/>
                <w:bCs/>
                <w:szCs w:val="22"/>
                <w:lang w:eastAsia="zh-CN"/>
              </w:rPr>
            </w:pPr>
            <w:r w:rsidRPr="003761FE">
              <w:rPr>
                <w:rFonts w:eastAsia="SimSun"/>
                <w:bCs/>
                <w:szCs w:val="22"/>
                <w:lang w:eastAsia="zh-CN"/>
              </w:rPr>
              <w:t>Număr de pacienţi cu boală cuantificabilă</w:t>
            </w:r>
          </w:p>
          <w:p w14:paraId="7C0EDE7C" w14:textId="77777777" w:rsidR="00F40B02" w:rsidRPr="003761FE" w:rsidRDefault="00F40B02" w:rsidP="00F40B02">
            <w:pPr>
              <w:keepNext/>
              <w:keepLines/>
              <w:rPr>
                <w:rFonts w:eastAsia="SimSun"/>
                <w:szCs w:val="22"/>
                <w:lang w:eastAsia="zh-CN"/>
              </w:rPr>
            </w:pPr>
            <w:r w:rsidRPr="003761FE">
              <w:rPr>
                <w:rFonts w:eastAsia="SimSun"/>
                <w:szCs w:val="22"/>
                <w:lang w:eastAsia="zh-CN"/>
              </w:rPr>
              <w:t xml:space="preserve">Pacienţi cu răspuns la tratament***                                      </w:t>
            </w:r>
          </w:p>
          <w:p w14:paraId="617A3900" w14:textId="77777777" w:rsidR="00F40B02" w:rsidRPr="003761FE" w:rsidRDefault="00F40B02" w:rsidP="00F40B02">
            <w:pPr>
              <w:keepNext/>
              <w:keepLines/>
              <w:rPr>
                <w:rFonts w:eastAsia="SimSun"/>
                <w:szCs w:val="22"/>
                <w:lang w:eastAsia="zh-CN"/>
              </w:rPr>
            </w:pPr>
            <w:r w:rsidRPr="003761FE">
              <w:rPr>
                <w:rFonts w:eastAsia="SimSun"/>
                <w:szCs w:val="22"/>
                <w:lang w:eastAsia="zh-CN"/>
              </w:rPr>
              <w:t>IÎ 95% pentru RR</w:t>
            </w:r>
            <w:r w:rsidR="00421A52" w:rsidRPr="003761FE">
              <w:rPr>
                <w:rFonts w:eastAsia="SimSun"/>
                <w:szCs w:val="22"/>
                <w:lang w:eastAsia="zh-CN"/>
              </w:rPr>
              <w:t>O</w:t>
            </w:r>
            <w:r w:rsidRPr="003761FE">
              <w:rPr>
                <w:rFonts w:eastAsia="SimSun"/>
                <w:szCs w:val="22"/>
                <w:lang w:eastAsia="zh-CN"/>
              </w:rPr>
              <w:t xml:space="preserve">         </w:t>
            </w:r>
          </w:p>
          <w:p w14:paraId="28E99BE1" w14:textId="77777777" w:rsidR="00F40B02" w:rsidRPr="003761FE" w:rsidRDefault="00F40B02" w:rsidP="00F40B02">
            <w:pPr>
              <w:keepNext/>
              <w:keepLines/>
              <w:rPr>
                <w:rFonts w:eastAsia="SimSun"/>
                <w:szCs w:val="22"/>
                <w:lang w:eastAsia="zh-CN"/>
              </w:rPr>
            </w:pPr>
            <w:r w:rsidRPr="003761FE">
              <w:rPr>
                <w:rFonts w:eastAsia="SimSun"/>
                <w:szCs w:val="22"/>
                <w:lang w:eastAsia="zh-CN"/>
              </w:rPr>
              <w:t xml:space="preserve">Răspuns complet (RC)                            </w:t>
            </w:r>
          </w:p>
          <w:p w14:paraId="250DC947" w14:textId="77777777" w:rsidR="00F40B02" w:rsidRPr="003761FE" w:rsidRDefault="00F40B02" w:rsidP="00F40B02">
            <w:pPr>
              <w:keepNext/>
              <w:keepLines/>
              <w:rPr>
                <w:rFonts w:eastAsia="SimSun"/>
                <w:szCs w:val="22"/>
                <w:lang w:eastAsia="zh-CN"/>
              </w:rPr>
            </w:pPr>
            <w:r w:rsidRPr="003761FE">
              <w:rPr>
                <w:rFonts w:eastAsia="SimSun"/>
                <w:szCs w:val="22"/>
                <w:lang w:eastAsia="zh-CN"/>
              </w:rPr>
              <w:t xml:space="preserve">Răspuns parţial (RP)                            </w:t>
            </w:r>
          </w:p>
          <w:p w14:paraId="1CEF67A9" w14:textId="77777777" w:rsidR="00F40B02" w:rsidRPr="003761FE" w:rsidRDefault="00F40B02" w:rsidP="00F40B02">
            <w:pPr>
              <w:keepNext/>
              <w:keepLines/>
              <w:rPr>
                <w:rFonts w:eastAsia="SimSun"/>
                <w:szCs w:val="22"/>
                <w:lang w:eastAsia="zh-CN"/>
              </w:rPr>
            </w:pPr>
            <w:r w:rsidRPr="003761FE">
              <w:rPr>
                <w:rFonts w:eastAsia="SimSun"/>
                <w:szCs w:val="22"/>
                <w:lang w:eastAsia="zh-CN"/>
              </w:rPr>
              <w:t xml:space="preserve">Boală stabilă (BS)                               </w:t>
            </w:r>
          </w:p>
          <w:p w14:paraId="27688115" w14:textId="77777777" w:rsidR="00F40B02" w:rsidRPr="003761FE" w:rsidRDefault="00F40B02" w:rsidP="00F40B02">
            <w:pPr>
              <w:keepNext/>
              <w:keepLines/>
              <w:rPr>
                <w:rFonts w:eastAsia="SimSun"/>
                <w:szCs w:val="22"/>
                <w:lang w:eastAsia="zh-CN"/>
              </w:rPr>
            </w:pPr>
            <w:r w:rsidRPr="003761FE">
              <w:rPr>
                <w:rFonts w:eastAsia="SimSun"/>
                <w:szCs w:val="22"/>
                <w:lang w:eastAsia="zh-CN"/>
              </w:rPr>
              <w:t xml:space="preserve">Boală progresivă (BP)                          </w:t>
            </w:r>
          </w:p>
        </w:tc>
        <w:tc>
          <w:tcPr>
            <w:tcW w:w="1558" w:type="dxa"/>
          </w:tcPr>
          <w:p w14:paraId="6F2CCF6E"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51E8FC5"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07E461F"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2754C6AA"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336</w:t>
            </w:r>
          </w:p>
          <w:p w14:paraId="7A563275"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233 (69,3%)</w:t>
            </w:r>
          </w:p>
          <w:p w14:paraId="57DAB660"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[64,1; 74,2]</w:t>
            </w:r>
          </w:p>
          <w:p w14:paraId="7C937516"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14 (4,2%)</w:t>
            </w:r>
          </w:p>
          <w:p w14:paraId="3FFFC2A1"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219 (65,2%)</w:t>
            </w:r>
          </w:p>
          <w:p w14:paraId="51DA7B38"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70 (20,8%)</w:t>
            </w:r>
          </w:p>
          <w:p w14:paraId="45B6004A"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28 (8,3%)</w:t>
            </w:r>
          </w:p>
        </w:tc>
        <w:tc>
          <w:tcPr>
            <w:tcW w:w="1418" w:type="dxa"/>
          </w:tcPr>
          <w:p w14:paraId="7235F4C4"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AFBF3E6"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4EC87939"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7BDF6229"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343</w:t>
            </w:r>
          </w:p>
          <w:p w14:paraId="43C5B2A9"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275 (80,2%)</w:t>
            </w:r>
          </w:p>
          <w:p w14:paraId="1263C94D"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[75,6; 84,3]</w:t>
            </w:r>
          </w:p>
          <w:p w14:paraId="192E4287"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19 (5,5%)</w:t>
            </w:r>
          </w:p>
          <w:p w14:paraId="1EBAE752"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256 (74,6%)</w:t>
            </w:r>
          </w:p>
          <w:p w14:paraId="03490A10"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50 (14,6%)</w:t>
            </w:r>
          </w:p>
          <w:p w14:paraId="2413B00D"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13 (3,8%)</w:t>
            </w:r>
          </w:p>
        </w:tc>
        <w:tc>
          <w:tcPr>
            <w:tcW w:w="1346" w:type="dxa"/>
          </w:tcPr>
          <w:p w14:paraId="2255AAF5"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4B8C4761"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F9B2DED"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5F3DC732"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Diferenţă în ORR:</w:t>
            </w:r>
          </w:p>
          <w:p w14:paraId="600FAACB"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10,8%</w:t>
            </w:r>
          </w:p>
          <w:p w14:paraId="54182196"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[4,2; 17,5]</w:t>
            </w:r>
          </w:p>
          <w:p w14:paraId="3CCD4A4A" w14:textId="77777777" w:rsidR="00F40B02" w:rsidRPr="003761FE" w:rsidRDefault="00F40B02" w:rsidP="00F40B02">
            <w:pPr>
              <w:keepNext/>
              <w:keepLines/>
              <w:autoSpaceDE w:val="0"/>
              <w:autoSpaceDN w:val="0"/>
              <w:adjustRightInd w:val="0"/>
              <w:jc w:val="center"/>
              <w:rPr>
                <w:rFonts w:eastAsia="SimSun"/>
                <w:bCs/>
                <w:szCs w:val="22"/>
                <w:lang w:eastAsia="zh-CN"/>
              </w:rPr>
            </w:pPr>
          </w:p>
        </w:tc>
        <w:tc>
          <w:tcPr>
            <w:tcW w:w="1374" w:type="dxa"/>
          </w:tcPr>
          <w:p w14:paraId="2AA7C7B6"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01A547E5"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3CC3C733"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3DBDD369"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0,0011</w:t>
            </w:r>
          </w:p>
        </w:tc>
      </w:tr>
      <w:tr w:rsidR="00F40B02" w:rsidRPr="003761FE" w14:paraId="56B14D18" w14:textId="77777777" w:rsidTr="002506BC">
        <w:tc>
          <w:tcPr>
            <w:tcW w:w="3689" w:type="dxa"/>
          </w:tcPr>
          <w:p w14:paraId="3B37473E" w14:textId="77777777" w:rsidR="00F40B02" w:rsidRPr="003761FE" w:rsidRDefault="00F40B02" w:rsidP="00F40B02">
            <w:pPr>
              <w:keepNext/>
              <w:keepLines/>
              <w:autoSpaceDE w:val="0"/>
              <w:autoSpaceDN w:val="0"/>
              <w:adjustRightInd w:val="0"/>
              <w:rPr>
                <w:rFonts w:eastAsia="SimSun"/>
                <w:b/>
                <w:bCs/>
                <w:szCs w:val="22"/>
                <w:lang w:eastAsia="zh-CN"/>
              </w:rPr>
            </w:pPr>
            <w:r w:rsidRPr="003761FE">
              <w:rPr>
                <w:rFonts w:eastAsia="SimSun"/>
                <w:b/>
                <w:bCs/>
                <w:szCs w:val="22"/>
                <w:lang w:eastAsia="zh-CN"/>
              </w:rPr>
              <w:t>Durata răspuns</w:t>
            </w:r>
            <w:r w:rsidR="00421A52" w:rsidRPr="003761FE">
              <w:rPr>
                <w:rFonts w:eastAsia="SimSun"/>
                <w:b/>
                <w:bCs/>
                <w:szCs w:val="22"/>
                <w:lang w:eastAsia="zh-CN"/>
              </w:rPr>
              <w:t>ului</w:t>
            </w:r>
            <w:r w:rsidRPr="003761FE">
              <w:rPr>
                <w:rFonts w:eastAsia="SimSun"/>
                <w:b/>
                <w:bCs/>
                <w:szCs w:val="22"/>
                <w:lang w:eastAsia="zh-CN"/>
              </w:rPr>
              <w:t xml:space="preserve"> </w:t>
            </w:r>
            <w:r w:rsidRPr="003761FE">
              <w:rPr>
                <w:rFonts w:eastAsia="SimSun"/>
                <w:szCs w:val="22"/>
                <w:lang w:eastAsia="zh-CN"/>
              </w:rPr>
              <w:t>†</w:t>
            </w:r>
            <w:r w:rsidRPr="003761FE">
              <w:rPr>
                <w:rFonts w:eastAsia="SimSun"/>
                <w:b/>
                <w:bCs/>
                <w:szCs w:val="22"/>
                <w:lang w:eastAsia="zh-CN"/>
              </w:rPr>
              <w:t>^</w:t>
            </w:r>
          </w:p>
          <w:p w14:paraId="52B4DEE1" w14:textId="77777777" w:rsidR="00F40B02" w:rsidRPr="003761FE" w:rsidRDefault="00F40B02" w:rsidP="00F40B02">
            <w:pPr>
              <w:keepNext/>
              <w:keepLines/>
              <w:autoSpaceDE w:val="0"/>
              <w:autoSpaceDN w:val="0"/>
              <w:adjustRightInd w:val="0"/>
              <w:rPr>
                <w:rFonts w:eastAsia="SimSun"/>
                <w:bCs/>
                <w:szCs w:val="22"/>
                <w:lang w:eastAsia="zh-CN"/>
              </w:rPr>
            </w:pPr>
            <w:r w:rsidRPr="003761FE">
              <w:rPr>
                <w:rFonts w:eastAsia="SimSun"/>
                <w:bCs/>
                <w:szCs w:val="22"/>
                <w:lang w:eastAsia="zh-CN"/>
              </w:rPr>
              <w:t>n=</w:t>
            </w:r>
          </w:p>
          <w:p w14:paraId="7FD730E8" w14:textId="77777777" w:rsidR="00F40B02" w:rsidRPr="003761FE" w:rsidRDefault="00F40B02" w:rsidP="00F40B02">
            <w:pPr>
              <w:keepNext/>
              <w:keepLines/>
              <w:autoSpaceDE w:val="0"/>
              <w:autoSpaceDN w:val="0"/>
              <w:adjustRightInd w:val="0"/>
              <w:rPr>
                <w:rFonts w:eastAsia="SimSun"/>
                <w:bCs/>
                <w:szCs w:val="22"/>
                <w:lang w:eastAsia="zh-CN"/>
              </w:rPr>
            </w:pPr>
            <w:r w:rsidRPr="003761FE">
              <w:rPr>
                <w:rFonts w:eastAsia="SimSun"/>
                <w:bCs/>
                <w:szCs w:val="22"/>
                <w:lang w:eastAsia="zh-CN"/>
              </w:rPr>
              <w:t>Valoarea mediană în săptămâni</w:t>
            </w:r>
          </w:p>
          <w:p w14:paraId="7D7C25F2" w14:textId="77777777" w:rsidR="00F40B02" w:rsidRPr="003761FE" w:rsidRDefault="00F40B02" w:rsidP="00F40B02">
            <w:pPr>
              <w:keepNext/>
              <w:keepLines/>
              <w:autoSpaceDE w:val="0"/>
              <w:autoSpaceDN w:val="0"/>
              <w:adjustRightInd w:val="0"/>
              <w:rPr>
                <w:rFonts w:eastAsia="SimSun"/>
                <w:b/>
                <w:bCs/>
                <w:szCs w:val="22"/>
                <w:lang w:eastAsia="zh-CN"/>
              </w:rPr>
            </w:pPr>
            <w:r w:rsidRPr="003761FE">
              <w:rPr>
                <w:rFonts w:eastAsia="SimSun"/>
                <w:bCs/>
                <w:szCs w:val="22"/>
                <w:lang w:eastAsia="zh-CN"/>
              </w:rPr>
              <w:t xml:space="preserve">IÎ 95% pentru valoarea mediană </w:t>
            </w:r>
          </w:p>
        </w:tc>
        <w:tc>
          <w:tcPr>
            <w:tcW w:w="1558" w:type="dxa"/>
          </w:tcPr>
          <w:p w14:paraId="1EC8A3E3"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1243EF65"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233</w:t>
            </w:r>
          </w:p>
          <w:p w14:paraId="5343A472"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54,1</w:t>
            </w:r>
          </w:p>
          <w:p w14:paraId="65089070"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[46; 64]</w:t>
            </w:r>
          </w:p>
        </w:tc>
        <w:tc>
          <w:tcPr>
            <w:tcW w:w="1418" w:type="dxa"/>
          </w:tcPr>
          <w:p w14:paraId="149A0F87" w14:textId="77777777" w:rsidR="00F40B02" w:rsidRPr="003761FE" w:rsidRDefault="00F40B02" w:rsidP="00F40B02">
            <w:pPr>
              <w:keepNext/>
              <w:keepLines/>
              <w:autoSpaceDE w:val="0"/>
              <w:autoSpaceDN w:val="0"/>
              <w:adjustRightInd w:val="0"/>
              <w:jc w:val="center"/>
              <w:rPr>
                <w:rFonts w:eastAsia="SimSun"/>
                <w:bCs/>
                <w:szCs w:val="22"/>
                <w:lang w:eastAsia="zh-CN"/>
              </w:rPr>
            </w:pPr>
          </w:p>
          <w:p w14:paraId="755264AA"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275</w:t>
            </w:r>
          </w:p>
          <w:p w14:paraId="74ECB78E"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87,6</w:t>
            </w:r>
          </w:p>
          <w:p w14:paraId="384AAEB5" w14:textId="77777777" w:rsidR="00F40B02" w:rsidRPr="003761FE" w:rsidRDefault="00F40B02" w:rsidP="00F40B02">
            <w:pPr>
              <w:keepNext/>
              <w:keepLines/>
              <w:autoSpaceDE w:val="0"/>
              <w:autoSpaceDN w:val="0"/>
              <w:adjustRightInd w:val="0"/>
              <w:jc w:val="center"/>
              <w:rPr>
                <w:rFonts w:eastAsia="SimSun"/>
                <w:bCs/>
                <w:szCs w:val="22"/>
                <w:lang w:eastAsia="zh-CN"/>
              </w:rPr>
            </w:pPr>
            <w:r w:rsidRPr="003761FE">
              <w:rPr>
                <w:rFonts w:eastAsia="SimSun"/>
                <w:bCs/>
                <w:szCs w:val="22"/>
                <w:lang w:eastAsia="zh-CN"/>
              </w:rPr>
              <w:t>[71; 106]</w:t>
            </w:r>
          </w:p>
        </w:tc>
        <w:tc>
          <w:tcPr>
            <w:tcW w:w="1346" w:type="dxa"/>
          </w:tcPr>
          <w:p w14:paraId="241D33CA" w14:textId="77777777" w:rsidR="00F40B02" w:rsidRPr="003761FE" w:rsidRDefault="00F40B02" w:rsidP="00F40B02">
            <w:pPr>
              <w:keepNext/>
              <w:keepLines/>
              <w:autoSpaceDE w:val="0"/>
              <w:autoSpaceDN w:val="0"/>
              <w:adjustRightInd w:val="0"/>
              <w:jc w:val="center"/>
              <w:rPr>
                <w:rFonts w:eastAsia="SimSun"/>
                <w:bCs/>
                <w:szCs w:val="22"/>
                <w:lang w:eastAsia="zh-CN"/>
              </w:rPr>
            </w:pPr>
          </w:p>
        </w:tc>
        <w:tc>
          <w:tcPr>
            <w:tcW w:w="1374" w:type="dxa"/>
          </w:tcPr>
          <w:p w14:paraId="0F58A4A7" w14:textId="77777777" w:rsidR="00F40B02" w:rsidRPr="003761FE" w:rsidRDefault="00F40B02" w:rsidP="00F40B02">
            <w:pPr>
              <w:keepNext/>
              <w:keepLines/>
              <w:autoSpaceDE w:val="0"/>
              <w:autoSpaceDN w:val="0"/>
              <w:adjustRightInd w:val="0"/>
              <w:jc w:val="center"/>
              <w:rPr>
                <w:rFonts w:eastAsia="SimSun"/>
                <w:bCs/>
                <w:szCs w:val="22"/>
                <w:lang w:eastAsia="zh-CN"/>
              </w:rPr>
            </w:pPr>
          </w:p>
        </w:tc>
      </w:tr>
    </w:tbl>
    <w:p w14:paraId="6AE774EC" w14:textId="77777777" w:rsidR="00421A52" w:rsidRPr="003761FE" w:rsidRDefault="00421A52" w:rsidP="00421A52">
      <w:pPr>
        <w:rPr>
          <w:rFonts w:eastAsia="PMingLiU"/>
          <w:sz w:val="20"/>
          <w:lang w:eastAsia="zh-CN"/>
        </w:rPr>
      </w:pPr>
      <w:r w:rsidRPr="003761FE">
        <w:rPr>
          <w:rFonts w:eastAsia="PMingLiU"/>
          <w:sz w:val="20"/>
          <w:lang w:eastAsia="zh-CN"/>
        </w:rPr>
        <w:t>* Analiza primară a supravieţuirii fără progresie a bolii, moment limită pentru colectarea datelor - 13 Mai 2011.</w:t>
      </w:r>
    </w:p>
    <w:p w14:paraId="4C7D6E74" w14:textId="77777777" w:rsidR="00421A52" w:rsidRPr="003761FE" w:rsidRDefault="00421A52" w:rsidP="00421A52">
      <w:pPr>
        <w:rPr>
          <w:rFonts w:eastAsia="SimSun"/>
          <w:sz w:val="20"/>
          <w:lang w:eastAsia="zh-CN"/>
        </w:rPr>
      </w:pPr>
      <w:r w:rsidRPr="003761FE">
        <w:rPr>
          <w:rFonts w:eastAsia="SimSun"/>
          <w:sz w:val="20"/>
          <w:lang w:eastAsia="zh-CN"/>
        </w:rPr>
        <w:t xml:space="preserve">** </w:t>
      </w:r>
      <w:r w:rsidRPr="003761FE">
        <w:rPr>
          <w:color w:val="000000"/>
          <w:sz w:val="20"/>
        </w:rPr>
        <w:t>Supravieţuire globală finală orientată de evenimente</w:t>
      </w:r>
      <w:r w:rsidRPr="003761FE">
        <w:rPr>
          <w:rFonts w:eastAsia="SimSun"/>
          <w:sz w:val="20"/>
          <w:lang w:eastAsia="zh-CN"/>
        </w:rPr>
        <w:t xml:space="preserve">, </w:t>
      </w:r>
      <w:r w:rsidRPr="003761FE">
        <w:rPr>
          <w:rFonts w:eastAsia="PMingLiU"/>
          <w:sz w:val="20"/>
          <w:lang w:eastAsia="zh-CN"/>
        </w:rPr>
        <w:t xml:space="preserve">moment limită pentru colectarea datelor - </w:t>
      </w:r>
      <w:r w:rsidRPr="003761FE">
        <w:rPr>
          <w:rFonts w:eastAsia="SimSun"/>
          <w:sz w:val="20"/>
          <w:lang w:eastAsia="zh-CN"/>
        </w:rPr>
        <w:t>11 Februarie 2014.</w:t>
      </w:r>
    </w:p>
    <w:p w14:paraId="03034790" w14:textId="77777777" w:rsidR="00421A52" w:rsidRPr="003761FE" w:rsidRDefault="00421A52" w:rsidP="00421A52">
      <w:pPr>
        <w:rPr>
          <w:rFonts w:eastAsia="SimSun"/>
          <w:sz w:val="20"/>
          <w:lang w:eastAsia="zh-CN"/>
        </w:rPr>
      </w:pPr>
      <w:r w:rsidRPr="003761FE">
        <w:rPr>
          <w:rFonts w:eastAsia="SimSun"/>
          <w:sz w:val="20"/>
          <w:lang w:eastAsia="zh-CN"/>
        </w:rPr>
        <w:t>*** Pacienţi cu cel mai bun răspuns general reprezentat de RC sau RP confirmat, pe baza criteriilor RECIST.</w:t>
      </w:r>
    </w:p>
    <w:p w14:paraId="2FDD169C" w14:textId="77777777" w:rsidR="00421A52" w:rsidRPr="003761FE" w:rsidRDefault="00421A52" w:rsidP="00421A52">
      <w:pPr>
        <w:rPr>
          <w:rFonts w:eastAsia="SimSun"/>
          <w:sz w:val="20"/>
          <w:lang w:eastAsia="zh-CN"/>
        </w:rPr>
      </w:pPr>
      <w:r w:rsidRPr="003761FE">
        <w:rPr>
          <w:rFonts w:eastAsia="SimSun"/>
          <w:sz w:val="20"/>
        </w:rPr>
        <w:t>†Evaluată la pacienţii cu cel mai bun răspuns general reprezentat de RC sau RP.</w:t>
      </w:r>
    </w:p>
    <w:p w14:paraId="4FB93A76" w14:textId="77777777" w:rsidR="00421A52" w:rsidRPr="003761FE" w:rsidRDefault="00421A52" w:rsidP="00421A52">
      <w:pPr>
        <w:rPr>
          <w:rFonts w:eastAsia="SimSun"/>
          <w:sz w:val="20"/>
          <w:lang w:eastAsia="zh-CN"/>
        </w:rPr>
      </w:pPr>
      <w:r w:rsidRPr="003761FE">
        <w:rPr>
          <w:rFonts w:eastAsia="SimSun"/>
          <w:sz w:val="20"/>
          <w:lang w:eastAsia="zh-CN"/>
        </w:rPr>
        <w:t>^ Rata de răspuns obiectiv şi durata răspunsului se bazează pe evaluările IRF ale tumorii.</w:t>
      </w:r>
    </w:p>
    <w:p w14:paraId="10049EE8" w14:textId="77777777" w:rsidR="00F40B02" w:rsidRPr="003761FE" w:rsidRDefault="00F40B02" w:rsidP="00F40B02">
      <w:pPr>
        <w:rPr>
          <w:rFonts w:eastAsia="SimSun"/>
          <w:szCs w:val="22"/>
          <w:lang w:eastAsia="zh-CN"/>
        </w:rPr>
      </w:pPr>
    </w:p>
    <w:p w14:paraId="1C50DC30" w14:textId="77777777" w:rsidR="00421A52" w:rsidRPr="003761FE" w:rsidRDefault="00421A52" w:rsidP="00421A52">
      <w:pPr>
        <w:rPr>
          <w:rFonts w:eastAsia="SimSun"/>
          <w:szCs w:val="22"/>
          <w:lang w:eastAsia="zh-CN"/>
        </w:rPr>
      </w:pPr>
      <w:r w:rsidRPr="003761FE">
        <w:rPr>
          <w:rFonts w:eastAsia="SimSun"/>
          <w:szCs w:val="22"/>
        </w:rPr>
        <w:t xml:space="preserve">Au fost observate rezultate consecvente la nivelul subgrupurilor prestabilite de pacienţi care au inclus subgrupurile bazate pe factorii de stratificare regiune geografică şi tratament adjuvant /neoadjuvant anterior sau </w:t>
      </w:r>
      <w:r w:rsidR="0017326D" w:rsidRPr="003761FE">
        <w:rPr>
          <w:rFonts w:eastAsia="SimSun"/>
          <w:lang w:eastAsia="zh-CN"/>
        </w:rPr>
        <w:t>cancer</w:t>
      </w:r>
      <w:r w:rsidRPr="003761FE">
        <w:rPr>
          <w:rFonts w:eastAsia="SimSun"/>
          <w:szCs w:val="22"/>
        </w:rPr>
        <w:t xml:space="preserve"> mamar metastatic de novo (vezi Figura 2). O analiză exploratorie post-hoc a relevat faptul că, în cazul pacienţilor trataţi anterior cu trastuzumab (n = 88), riscul relativ pentru SFP </w:t>
      </w:r>
      <w:r w:rsidRPr="003761FE">
        <w:rPr>
          <w:rFonts w:eastAsia="SimSun"/>
          <w:szCs w:val="22"/>
        </w:rPr>
        <w:lastRenderedPageBreak/>
        <w:t>evaluată de IRF a fost de 0,62 (IÎ 95% 0,35; 1,07), comparativ cu 0,60 (IÎ 95% 0,43; 0,83) în cazul pacienţilor trataţi anterior cu o terapie care nu a inclus trastuzumab (n= 288).</w:t>
      </w:r>
    </w:p>
    <w:p w14:paraId="651BCFDD" w14:textId="77777777" w:rsidR="00F40B02" w:rsidRPr="003761FE" w:rsidRDefault="00F40B02" w:rsidP="00F40B02">
      <w:pPr>
        <w:rPr>
          <w:rFonts w:eastAsia="SimSun"/>
          <w:szCs w:val="22"/>
          <w:lang w:eastAsia="zh-CN"/>
        </w:rPr>
      </w:pPr>
    </w:p>
    <w:p w14:paraId="7702347D" w14:textId="1EAF42CC" w:rsidR="00F40B02" w:rsidRPr="003761FE" w:rsidRDefault="00F40B02" w:rsidP="009A15AF">
      <w:pPr>
        <w:keepNext/>
        <w:keepLines/>
        <w:widowControl w:val="0"/>
        <w:ind w:left="567" w:hanging="567"/>
        <w:rPr>
          <w:rFonts w:eastAsia="PMingLiU"/>
          <w:b/>
          <w:lang w:eastAsia="zh-CN"/>
        </w:rPr>
      </w:pPr>
      <w:r w:rsidRPr="003761FE">
        <w:rPr>
          <w:rFonts w:eastAsia="PMingLiU"/>
          <w:b/>
          <w:lang w:eastAsia="zh-CN"/>
        </w:rPr>
        <w:t>Figura 2  </w:t>
      </w:r>
      <w:r w:rsidRPr="003761FE">
        <w:rPr>
          <w:rFonts w:eastAsia="PMingLiU"/>
          <w:b/>
          <w:lang w:eastAsia="zh-CN"/>
        </w:rPr>
        <w:tab/>
        <w:t xml:space="preserve"> SFP</w:t>
      </w:r>
      <w:del w:id="191" w:author="Author">
        <w:r w:rsidRPr="003761FE" w:rsidDel="009C0CAE">
          <w:rPr>
            <w:rFonts w:eastAsia="PMingLiU"/>
            <w:b/>
            <w:lang w:eastAsia="zh-CN"/>
          </w:rPr>
          <w:delText xml:space="preserve"> </w:delText>
        </w:r>
      </w:del>
      <w:r w:rsidR="003E5905" w:rsidRPr="003761FE">
        <w:rPr>
          <w:rFonts w:eastAsia="PMingLiU"/>
          <w:b/>
          <w:lang w:eastAsia="zh-CN"/>
        </w:rPr>
        <w:t>-</w:t>
      </w:r>
      <w:del w:id="192" w:author="Author">
        <w:r w:rsidR="003E5905" w:rsidRPr="003761FE" w:rsidDel="009C0CAE">
          <w:rPr>
            <w:rFonts w:eastAsia="PMingLiU"/>
            <w:b/>
            <w:lang w:eastAsia="zh-CN"/>
          </w:rPr>
          <w:delText xml:space="preserve"> </w:delText>
        </w:r>
      </w:del>
      <w:r w:rsidRPr="003761FE">
        <w:rPr>
          <w:rFonts w:eastAsia="PMingLiU"/>
          <w:b/>
          <w:lang w:eastAsia="zh-CN"/>
        </w:rPr>
        <w:t>evaluată</w:t>
      </w:r>
      <w:r w:rsidR="00421A52" w:rsidRPr="003761FE">
        <w:rPr>
          <w:rFonts w:eastAsia="PMingLiU"/>
          <w:b/>
          <w:lang w:eastAsia="zh-CN"/>
        </w:rPr>
        <w:t xml:space="preserve"> de</w:t>
      </w:r>
      <w:r w:rsidRPr="003761FE">
        <w:rPr>
          <w:rFonts w:eastAsia="PMingLiU"/>
          <w:b/>
          <w:lang w:eastAsia="zh-CN"/>
        </w:rPr>
        <w:t xml:space="preserve"> IRF pe subgrup</w:t>
      </w:r>
      <w:r w:rsidR="00421A52" w:rsidRPr="003761FE">
        <w:rPr>
          <w:rFonts w:eastAsia="PMingLiU"/>
          <w:b/>
          <w:lang w:eastAsia="zh-CN"/>
        </w:rPr>
        <w:t>uri</w:t>
      </w:r>
      <w:r w:rsidRPr="003761FE">
        <w:rPr>
          <w:rFonts w:eastAsia="PMingLiU"/>
          <w:b/>
          <w:lang w:eastAsia="zh-CN"/>
        </w:rPr>
        <w:t xml:space="preserve"> de pacienţi</w:t>
      </w:r>
    </w:p>
    <w:p w14:paraId="2AA48C22" w14:textId="7587EA15" w:rsidR="00421A52" w:rsidRDefault="00421A52" w:rsidP="00F40B02">
      <w:pPr>
        <w:keepNext/>
        <w:keepLines/>
        <w:widowControl w:val="0"/>
        <w:rPr>
          <w:rFonts w:eastAsia="PMingLiU"/>
          <w:b/>
          <w:lang w:eastAsia="zh-CN"/>
        </w:rPr>
      </w:pPr>
    </w:p>
    <w:p w14:paraId="028F1C72" w14:textId="55FBBFA6" w:rsidR="009A6BF7" w:rsidRPr="003761FE" w:rsidRDefault="00B01C4C" w:rsidP="00F40B02">
      <w:pPr>
        <w:keepNext/>
        <w:keepLines/>
        <w:widowControl w:val="0"/>
        <w:rPr>
          <w:rFonts w:eastAsia="PMingLiU"/>
          <w:b/>
          <w:lang w:eastAsia="zh-CN"/>
        </w:rPr>
      </w:pPr>
      <w:r w:rsidRPr="00B01C4C">
        <w:rPr>
          <w:rFonts w:eastAsia="PMingLiU"/>
          <w:b/>
          <w:noProof/>
          <w:lang w:val="en-US" w:eastAsia="en-US"/>
        </w:rPr>
        <w:drawing>
          <wp:inline distT="0" distB="0" distL="0" distR="0" wp14:anchorId="35F4278F" wp14:editId="2CCEED32">
            <wp:extent cx="5760085" cy="38627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862705"/>
                    </a:xfrm>
                    <a:prstGeom prst="rect">
                      <a:avLst/>
                    </a:prstGeom>
                  </pic:spPr>
                </pic:pic>
              </a:graphicData>
            </a:graphic>
          </wp:inline>
        </w:drawing>
      </w:r>
    </w:p>
    <w:p w14:paraId="5DA6BBB8" w14:textId="77777777" w:rsidR="00905459" w:rsidRDefault="00905459" w:rsidP="00421A52"/>
    <w:p w14:paraId="4742F6D6" w14:textId="01D1834C" w:rsidR="00421A52" w:rsidRPr="003761FE" w:rsidRDefault="00421A52" w:rsidP="00421A52">
      <w:pPr>
        <w:rPr>
          <w:rFonts w:eastAsia="SimSun"/>
          <w:lang w:eastAsia="zh-CN"/>
        </w:rPr>
      </w:pPr>
      <w:r w:rsidRPr="003761FE">
        <w:t xml:space="preserve">Analiza finală a SG, bazată pe evenimente, a fost efectuată la acumularea unui număr de 389 de decese în rândul pacienţilor (221 din grupul la care s-a administrat placebo şi 168 din grupul tratat cu </w:t>
      </w:r>
      <w:r w:rsidRPr="003761FE">
        <w:rPr>
          <w:color w:val="000000"/>
        </w:rPr>
        <w:t>pertuzumab</w:t>
      </w:r>
      <w:r w:rsidRPr="003761FE">
        <w:t xml:space="preserve">). Beneficiul semnificativ statistic în ceea ce priveşte SG, observat anterior la analiza intermediară a SG (efectuată la un an după analiza primară), s-a menţinut în favoarea grupului tratat cu </w:t>
      </w:r>
      <w:r w:rsidRPr="003761FE">
        <w:rPr>
          <w:color w:val="000000"/>
        </w:rPr>
        <w:t>pertuzumab</w:t>
      </w:r>
      <w:r w:rsidRPr="003761FE">
        <w:t xml:space="preserve"> </w:t>
      </w:r>
      <w:r w:rsidRPr="003761FE">
        <w:rPr>
          <w:rFonts w:cs="Arial"/>
        </w:rPr>
        <w:t xml:space="preserve">(RR </w:t>
      </w:r>
      <w:r w:rsidR="00271F22" w:rsidRPr="003761FE">
        <w:rPr>
          <w:rFonts w:cs="Arial"/>
        </w:rPr>
        <w:t xml:space="preserve">= </w:t>
      </w:r>
      <w:r w:rsidRPr="003761FE">
        <w:rPr>
          <w:rFonts w:cs="Arial"/>
        </w:rPr>
        <w:t>0,68</w:t>
      </w:r>
      <w:r w:rsidR="00271F22" w:rsidRPr="003761FE">
        <w:rPr>
          <w:rFonts w:cs="Arial"/>
        </w:rPr>
        <w:t xml:space="preserve">; </w:t>
      </w:r>
      <w:r w:rsidRPr="003761FE">
        <w:rPr>
          <w:rFonts w:cs="Arial"/>
        </w:rPr>
        <w:t xml:space="preserve">valoare p = 0,0002 determinată prin testul log-rank). Intervalul de timp median până la deces a fost de 40,8 luni în grupul căruia i s-a administrat placebo şi de 56,5 luni în grupul tratat cu </w:t>
      </w:r>
      <w:r w:rsidRPr="003761FE">
        <w:rPr>
          <w:color w:val="000000"/>
        </w:rPr>
        <w:t>pertuzumab</w:t>
      </w:r>
      <w:r w:rsidRPr="003761FE">
        <w:rPr>
          <w:rFonts w:cs="Arial"/>
        </w:rPr>
        <w:t xml:space="preserve"> </w:t>
      </w:r>
      <w:r w:rsidRPr="003761FE">
        <w:rPr>
          <w:rFonts w:eastAsia="SimSun"/>
          <w:lang w:eastAsia="zh-CN"/>
        </w:rPr>
        <w:t>(vezi Tabelul 8, Figura 3).</w:t>
      </w:r>
    </w:p>
    <w:p w14:paraId="6F045D23" w14:textId="77777777" w:rsidR="00421A52" w:rsidRPr="003761FE" w:rsidRDefault="00421A52" w:rsidP="00421A52">
      <w:pPr>
        <w:rPr>
          <w:rFonts w:eastAsia="SimSun"/>
          <w:lang w:eastAsia="zh-CN"/>
        </w:rPr>
      </w:pPr>
    </w:p>
    <w:p w14:paraId="1576000D" w14:textId="77777777" w:rsidR="00421A52" w:rsidRPr="003761FE" w:rsidRDefault="00421A52" w:rsidP="00421A52">
      <w:pPr>
        <w:rPr>
          <w:rFonts w:eastAsia="SimSun"/>
          <w:lang w:eastAsia="zh-CN"/>
        </w:rPr>
      </w:pPr>
      <w:r w:rsidRPr="003761FE">
        <w:rPr>
          <w:rFonts w:eastAsia="SimSun"/>
          <w:lang w:eastAsia="zh-CN"/>
        </w:rPr>
        <w:t xml:space="preserve">O analiză descriptivă a SG efectuată la sfârșitul studiului după decesul a 515 pacienți (280 din grupul </w:t>
      </w:r>
      <w:r w:rsidRPr="003761FE">
        <w:t>căruia i s-a administrat placebo</w:t>
      </w:r>
      <w:r w:rsidRPr="003761FE">
        <w:rPr>
          <w:rFonts w:eastAsia="SimSun"/>
          <w:lang w:eastAsia="zh-CN"/>
        </w:rPr>
        <w:t xml:space="preserve"> și 235 </w:t>
      </w:r>
      <w:r w:rsidRPr="003761FE">
        <w:t>din grupul tratat cu pertuzumab</w:t>
      </w:r>
      <w:r w:rsidRPr="003761FE">
        <w:rPr>
          <w:rFonts w:eastAsia="SimSun"/>
          <w:lang w:eastAsia="zh-CN"/>
        </w:rPr>
        <w:t xml:space="preserve">) a arătat că beneficiul de SG semnificativ statistic în favoarea grupului tratat cu </w:t>
      </w:r>
      <w:r w:rsidRPr="003761FE">
        <w:rPr>
          <w:color w:val="000000"/>
        </w:rPr>
        <w:t>pertuzumab</w:t>
      </w:r>
      <w:r w:rsidRPr="003761FE">
        <w:rPr>
          <w:rFonts w:eastAsia="SimSun"/>
          <w:lang w:eastAsia="zh-CN"/>
        </w:rPr>
        <w:t xml:space="preserve"> </w:t>
      </w:r>
      <w:r w:rsidRPr="003761FE">
        <w:t xml:space="preserve">s-a menţinut </w:t>
      </w:r>
      <w:r w:rsidRPr="003761FE">
        <w:rPr>
          <w:rFonts w:eastAsia="SimSun"/>
          <w:lang w:eastAsia="zh-CN"/>
        </w:rPr>
        <w:t xml:space="preserve">de-a lungul timpului după o perioadă mediană de urmărire de 99 de luni (RR </w:t>
      </w:r>
      <w:r w:rsidR="00271F22" w:rsidRPr="003761FE">
        <w:rPr>
          <w:rFonts w:eastAsia="SimSun"/>
          <w:lang w:eastAsia="zh-CN"/>
        </w:rPr>
        <w:t xml:space="preserve">= </w:t>
      </w:r>
      <w:r w:rsidRPr="003761FE">
        <w:rPr>
          <w:rFonts w:eastAsia="SimSun"/>
          <w:lang w:eastAsia="zh-CN"/>
        </w:rPr>
        <w:t>0,69</w:t>
      </w:r>
      <w:r w:rsidR="00271F22" w:rsidRPr="003761FE">
        <w:rPr>
          <w:rFonts w:eastAsia="SimSun"/>
          <w:lang w:eastAsia="zh-CN"/>
        </w:rPr>
        <w:t xml:space="preserve">; </w:t>
      </w:r>
      <w:r w:rsidRPr="003761FE">
        <w:rPr>
          <w:rFonts w:eastAsia="SimSun"/>
          <w:lang w:eastAsia="zh-CN"/>
        </w:rPr>
        <w:t>p &lt; 0,0001 prin testul</w:t>
      </w:r>
      <w:r w:rsidRPr="003761FE">
        <w:rPr>
          <w:rFonts w:cs="Arial"/>
        </w:rPr>
        <w:t xml:space="preserve"> log-rank</w:t>
      </w:r>
      <w:r w:rsidRPr="003761FE">
        <w:rPr>
          <w:rFonts w:eastAsia="SimSun"/>
          <w:lang w:eastAsia="zh-CN"/>
        </w:rPr>
        <w:t xml:space="preserve">; timp median până la deces de 40,8 luni [grupul tratat cu placebo] față de 57,1 luni [grupul tratat cu </w:t>
      </w:r>
      <w:r w:rsidRPr="003761FE">
        <w:t>pertuzumab</w:t>
      </w:r>
      <w:r w:rsidRPr="003761FE">
        <w:rPr>
          <w:rFonts w:eastAsia="SimSun"/>
          <w:lang w:eastAsia="zh-CN"/>
        </w:rPr>
        <w:t xml:space="preserve">]). Ratele de supravieţuire estimate la 8 ani au fost de 37% în grupul </w:t>
      </w:r>
      <w:r w:rsidRPr="003761FE">
        <w:rPr>
          <w:rFonts w:cs="Arial"/>
        </w:rPr>
        <w:t xml:space="preserve">tratat cu </w:t>
      </w:r>
      <w:r w:rsidRPr="003761FE">
        <w:rPr>
          <w:color w:val="000000"/>
        </w:rPr>
        <w:t>pertuzumab</w:t>
      </w:r>
      <w:r w:rsidRPr="003761FE">
        <w:rPr>
          <w:rFonts w:eastAsia="SimSun"/>
          <w:lang w:eastAsia="zh-CN"/>
        </w:rPr>
        <w:t xml:space="preserve"> și de 23% în grupul în care s-a administrat placebo.</w:t>
      </w:r>
    </w:p>
    <w:p w14:paraId="6AECC1C5" w14:textId="77777777" w:rsidR="00421A52" w:rsidRPr="003761FE" w:rsidRDefault="00421A52" w:rsidP="00421A52">
      <w:pPr>
        <w:rPr>
          <w:rFonts w:eastAsia="SimSun"/>
          <w:lang w:eastAsia="zh-CN"/>
        </w:rPr>
      </w:pPr>
    </w:p>
    <w:p w14:paraId="17D2949C" w14:textId="14B6735A" w:rsidR="00F40B02" w:rsidRPr="003761FE" w:rsidRDefault="00F40B02" w:rsidP="009A15AF">
      <w:pPr>
        <w:keepNext/>
        <w:ind w:left="567" w:hanging="567"/>
        <w:rPr>
          <w:rFonts w:eastAsia="SimSun"/>
          <w:b/>
        </w:rPr>
      </w:pPr>
      <w:r w:rsidRPr="003761FE">
        <w:rPr>
          <w:rFonts w:eastAsia="SimSun"/>
          <w:b/>
        </w:rPr>
        <w:lastRenderedPageBreak/>
        <w:t xml:space="preserve">Figura </w:t>
      </w:r>
      <w:r w:rsidR="00CE13B8" w:rsidRPr="003761FE">
        <w:rPr>
          <w:rFonts w:eastAsia="SimSun"/>
          <w:b/>
        </w:rPr>
        <w:t>3</w:t>
      </w:r>
      <w:r w:rsidRPr="003761FE">
        <w:rPr>
          <w:rFonts w:eastAsia="SimSun"/>
          <w:b/>
        </w:rPr>
        <w:tab/>
      </w:r>
      <w:r w:rsidRPr="003761FE">
        <w:rPr>
          <w:rFonts w:eastAsia="SimSun"/>
          <w:b/>
        </w:rPr>
        <w:tab/>
        <w:t>Curba Kaplan-Meier a supravieţuirii generale</w:t>
      </w:r>
      <w:del w:id="193" w:author="Author">
        <w:r w:rsidR="003E5905" w:rsidRPr="003761FE" w:rsidDel="009C0CAE">
          <w:rPr>
            <w:rFonts w:eastAsia="SimSun"/>
            <w:b/>
          </w:rPr>
          <w:delText xml:space="preserve"> </w:delText>
        </w:r>
      </w:del>
      <w:r w:rsidR="003E5905" w:rsidRPr="003761FE">
        <w:rPr>
          <w:rFonts w:eastAsia="SimSun"/>
          <w:b/>
        </w:rPr>
        <w:t>-</w:t>
      </w:r>
      <w:del w:id="194" w:author="Author">
        <w:r w:rsidRPr="003761FE" w:rsidDel="009C0CAE">
          <w:rPr>
            <w:rFonts w:eastAsia="SimSun"/>
            <w:b/>
          </w:rPr>
          <w:delText xml:space="preserve"> </w:delText>
        </w:r>
      </w:del>
      <w:r w:rsidRPr="003761FE">
        <w:rPr>
          <w:rFonts w:eastAsia="SimSun"/>
          <w:b/>
        </w:rPr>
        <w:t>bazată pe evenimente</w:t>
      </w:r>
    </w:p>
    <w:p w14:paraId="049BE9D6" w14:textId="3BD41497" w:rsidR="00F40B02" w:rsidRPr="003761FE" w:rsidRDefault="00566920" w:rsidP="00F40B02">
      <w:pPr>
        <w:rPr>
          <w:rFonts w:eastAsia="SimSun"/>
          <w:b/>
        </w:rPr>
      </w:pPr>
      <w:r w:rsidRPr="003761FE">
        <w:rPr>
          <w:noProof/>
          <w:lang w:val="en-US" w:eastAsia="en-US"/>
        </w:rPr>
        <w:drawing>
          <wp:inline distT="0" distB="0" distL="0" distR="0" wp14:anchorId="5226B75A" wp14:editId="1E5D2A02">
            <wp:extent cx="5760085" cy="3957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957320"/>
                    </a:xfrm>
                    <a:prstGeom prst="rect">
                      <a:avLst/>
                    </a:prstGeom>
                  </pic:spPr>
                </pic:pic>
              </a:graphicData>
            </a:graphic>
          </wp:inline>
        </w:drawing>
      </w:r>
      <w:r w:rsidR="00823B2E" w:rsidRPr="003761FE">
        <w:rPr>
          <w:lang w:eastAsia="en-US"/>
        </w:rPr>
        <w:t xml:space="preserve"> </w:t>
      </w:r>
    </w:p>
    <w:p w14:paraId="6C665CF4" w14:textId="77777777" w:rsidR="00421A52" w:rsidRPr="003761FE" w:rsidRDefault="00421A52" w:rsidP="00421A52">
      <w:pPr>
        <w:rPr>
          <w:rFonts w:eastAsia="SimSun"/>
          <w:sz w:val="18"/>
          <w:szCs w:val="18"/>
        </w:rPr>
      </w:pPr>
      <w:r w:rsidRPr="003761FE">
        <w:rPr>
          <w:rFonts w:eastAsia="SimSun"/>
          <w:sz w:val="18"/>
          <w:szCs w:val="18"/>
        </w:rPr>
        <w:t>RR=risc relativ; IÎ=interval de încredere; Pla=placebo; Ptz=pertuzumab; T=trastuzumab (Herceptin); D=docetaxel</w:t>
      </w:r>
    </w:p>
    <w:p w14:paraId="2E08EEE8" w14:textId="77777777" w:rsidR="00812DA3" w:rsidRPr="003761FE" w:rsidRDefault="00812DA3" w:rsidP="00F40B02">
      <w:pPr>
        <w:rPr>
          <w:rFonts w:eastAsia="SimSun"/>
        </w:rPr>
      </w:pPr>
    </w:p>
    <w:p w14:paraId="27C21446" w14:textId="77777777" w:rsidR="00C83800" w:rsidRPr="003761FE" w:rsidRDefault="00C83800" w:rsidP="00C83800">
      <w:pPr>
        <w:rPr>
          <w:rFonts w:eastAsia="SimSun"/>
        </w:rPr>
      </w:pPr>
      <w:r w:rsidRPr="003761FE">
        <w:rPr>
          <w:rFonts w:eastAsia="SimSun"/>
        </w:rPr>
        <w:t>Nu s-au identificat diferenţe semnificative statistic între cele două grupuri de tratament în ceea ce priveşte calitatea vieţii corelate stării de sănătate evaluată prin scorurile chestionarului FACT-B TOI-PFB.</w:t>
      </w:r>
    </w:p>
    <w:p w14:paraId="5B907AAC" w14:textId="77777777" w:rsidR="00F40B02" w:rsidRPr="003761FE" w:rsidRDefault="00F40B02" w:rsidP="00A73E50">
      <w:pPr>
        <w:suppressLineNumbers/>
        <w:tabs>
          <w:tab w:val="num" w:pos="1411"/>
        </w:tabs>
        <w:autoSpaceDE w:val="0"/>
        <w:autoSpaceDN w:val="0"/>
        <w:adjustRightInd w:val="0"/>
        <w:jc w:val="both"/>
        <w:rPr>
          <w:bCs/>
          <w:iCs/>
          <w:szCs w:val="22"/>
          <w:u w:val="single"/>
          <w:lang w:eastAsia="zh-CN"/>
        </w:rPr>
      </w:pPr>
    </w:p>
    <w:p w14:paraId="50BF0FFF" w14:textId="77777777" w:rsidR="00CD14B4" w:rsidRPr="003761FE" w:rsidRDefault="00CD14B4" w:rsidP="00EB11E3">
      <w:pPr>
        <w:keepNext/>
        <w:keepLines/>
        <w:rPr>
          <w:szCs w:val="22"/>
        </w:rPr>
      </w:pPr>
      <w:r w:rsidRPr="003761FE">
        <w:rPr>
          <w:szCs w:val="22"/>
          <w:u w:val="single"/>
        </w:rPr>
        <w:t xml:space="preserve">Copii </w:t>
      </w:r>
      <w:r w:rsidR="004A307C" w:rsidRPr="003761FE">
        <w:rPr>
          <w:szCs w:val="22"/>
          <w:u w:val="single"/>
        </w:rPr>
        <w:t>ş</w:t>
      </w:r>
      <w:r w:rsidRPr="003761FE">
        <w:rPr>
          <w:szCs w:val="22"/>
          <w:u w:val="single"/>
        </w:rPr>
        <w:t>i adolescen</w:t>
      </w:r>
      <w:r w:rsidR="00BF1BAE" w:rsidRPr="003761FE">
        <w:rPr>
          <w:szCs w:val="22"/>
          <w:u w:val="single"/>
        </w:rPr>
        <w:t>ţ</w:t>
      </w:r>
      <w:r w:rsidRPr="003761FE">
        <w:rPr>
          <w:szCs w:val="22"/>
          <w:u w:val="single"/>
        </w:rPr>
        <w:t>i</w:t>
      </w:r>
    </w:p>
    <w:p w14:paraId="4CD5789C" w14:textId="77777777" w:rsidR="00CD14B4" w:rsidRPr="003761FE" w:rsidRDefault="00CD14B4" w:rsidP="00CD14B4">
      <w:pPr>
        <w:rPr>
          <w:szCs w:val="22"/>
        </w:rPr>
      </w:pPr>
    </w:p>
    <w:p w14:paraId="3480E3BF" w14:textId="77777777" w:rsidR="00CD14B4" w:rsidRPr="003761FE" w:rsidRDefault="00CD14B4" w:rsidP="00CD14B4">
      <w:pPr>
        <w:rPr>
          <w:szCs w:val="22"/>
        </w:rPr>
      </w:pPr>
      <w:r w:rsidRPr="003761FE">
        <w:rPr>
          <w:szCs w:val="22"/>
        </w:rPr>
        <w:t>Agen</w:t>
      </w:r>
      <w:r w:rsidR="00BF1BAE" w:rsidRPr="003761FE">
        <w:rPr>
          <w:szCs w:val="22"/>
        </w:rPr>
        <w:t>ţ</w:t>
      </w:r>
      <w:r w:rsidRPr="003761FE">
        <w:rPr>
          <w:szCs w:val="22"/>
        </w:rPr>
        <w:t xml:space="preserve">ia Europeană </w:t>
      </w:r>
      <w:r w:rsidR="0024191A" w:rsidRPr="003761FE">
        <w:rPr>
          <w:color w:val="000000"/>
          <w:szCs w:val="22"/>
        </w:rPr>
        <w:t xml:space="preserve">pentru </w:t>
      </w:r>
      <w:r w:rsidR="007149CC" w:rsidRPr="003761FE">
        <w:rPr>
          <w:color w:val="000000"/>
          <w:szCs w:val="22"/>
        </w:rPr>
        <w:t>Medicament</w:t>
      </w:r>
      <w:r w:rsidR="0024191A" w:rsidRPr="003761FE">
        <w:rPr>
          <w:color w:val="000000"/>
          <w:szCs w:val="22"/>
        </w:rPr>
        <w:t>e</w:t>
      </w:r>
      <w:r w:rsidR="007149CC" w:rsidRPr="003761FE">
        <w:rPr>
          <w:color w:val="000000"/>
          <w:szCs w:val="22"/>
        </w:rPr>
        <w:t xml:space="preserve"> </w:t>
      </w:r>
      <w:r w:rsidRPr="003761FE">
        <w:rPr>
          <w:szCs w:val="22"/>
        </w:rPr>
        <w:t>a acordat o derogare de la obliga</w:t>
      </w:r>
      <w:r w:rsidR="00BF1BAE" w:rsidRPr="003761FE">
        <w:rPr>
          <w:szCs w:val="22"/>
        </w:rPr>
        <w:t>ţ</w:t>
      </w:r>
      <w:r w:rsidRPr="003761FE">
        <w:rPr>
          <w:szCs w:val="22"/>
        </w:rPr>
        <w:t xml:space="preserve">ia de depunere a rezultatelor studiilor efectuate cu </w:t>
      </w:r>
      <w:r w:rsidR="00812DA3" w:rsidRPr="003761FE">
        <w:rPr>
          <w:color w:val="000000"/>
        </w:rPr>
        <w:t>Phesgo</w:t>
      </w:r>
      <w:r w:rsidRPr="003761FE">
        <w:rPr>
          <w:szCs w:val="22"/>
        </w:rPr>
        <w:t xml:space="preserve"> la toate subgrupele de copii </w:t>
      </w:r>
      <w:r w:rsidR="004A307C" w:rsidRPr="003761FE">
        <w:rPr>
          <w:szCs w:val="22"/>
        </w:rPr>
        <w:t>ş</w:t>
      </w:r>
      <w:r w:rsidRPr="003761FE">
        <w:rPr>
          <w:szCs w:val="22"/>
        </w:rPr>
        <w:t>i adolescen</w:t>
      </w:r>
      <w:r w:rsidR="00BF1BAE" w:rsidRPr="003761FE">
        <w:rPr>
          <w:szCs w:val="22"/>
        </w:rPr>
        <w:t>ţ</w:t>
      </w:r>
      <w:r w:rsidRPr="003761FE">
        <w:rPr>
          <w:szCs w:val="22"/>
        </w:rPr>
        <w:t xml:space="preserve">i în </w:t>
      </w:r>
      <w:r w:rsidR="00EC0B9B" w:rsidRPr="003761FE">
        <w:rPr>
          <w:szCs w:val="22"/>
        </w:rPr>
        <w:t>cancer</w:t>
      </w:r>
      <w:r w:rsidR="00833A2D" w:rsidRPr="003761FE">
        <w:rPr>
          <w:szCs w:val="22"/>
        </w:rPr>
        <w:t xml:space="preserve"> mamar</w:t>
      </w:r>
      <w:r w:rsidRPr="003761FE">
        <w:rPr>
          <w:szCs w:val="22"/>
        </w:rPr>
        <w:t xml:space="preserve"> (vezi pct. 4.2 pentru informa</w:t>
      </w:r>
      <w:r w:rsidR="00BF1BAE" w:rsidRPr="003761FE">
        <w:rPr>
          <w:szCs w:val="22"/>
        </w:rPr>
        <w:t>ţ</w:t>
      </w:r>
      <w:r w:rsidRPr="003761FE">
        <w:rPr>
          <w:szCs w:val="22"/>
        </w:rPr>
        <w:t>ii privind utili</w:t>
      </w:r>
      <w:r w:rsidR="00833A2D" w:rsidRPr="003761FE">
        <w:rPr>
          <w:szCs w:val="22"/>
        </w:rPr>
        <w:t xml:space="preserve">zarea la copii </w:t>
      </w:r>
      <w:r w:rsidR="004A307C" w:rsidRPr="003761FE">
        <w:rPr>
          <w:szCs w:val="22"/>
        </w:rPr>
        <w:t>ş</w:t>
      </w:r>
      <w:r w:rsidR="00833A2D" w:rsidRPr="003761FE">
        <w:rPr>
          <w:szCs w:val="22"/>
        </w:rPr>
        <w:t>i adolescen</w:t>
      </w:r>
      <w:r w:rsidR="00BF1BAE" w:rsidRPr="003761FE">
        <w:rPr>
          <w:szCs w:val="22"/>
        </w:rPr>
        <w:t>ţ</w:t>
      </w:r>
      <w:r w:rsidR="00833A2D" w:rsidRPr="003761FE">
        <w:rPr>
          <w:szCs w:val="22"/>
        </w:rPr>
        <w:t>i).</w:t>
      </w:r>
    </w:p>
    <w:p w14:paraId="4FADDF84" w14:textId="77777777" w:rsidR="00CD14B4" w:rsidRPr="003761FE" w:rsidRDefault="00CD14B4" w:rsidP="00CD14B4">
      <w:pPr>
        <w:rPr>
          <w:szCs w:val="22"/>
        </w:rPr>
      </w:pPr>
    </w:p>
    <w:p w14:paraId="5C64AF95" w14:textId="77777777" w:rsidR="00CD14B4" w:rsidRPr="003761FE" w:rsidRDefault="00CD14B4" w:rsidP="002B64DD">
      <w:pPr>
        <w:keepNext/>
        <w:ind w:left="567" w:hanging="567"/>
        <w:rPr>
          <w:b/>
          <w:szCs w:val="22"/>
        </w:rPr>
      </w:pPr>
      <w:r w:rsidRPr="003761FE">
        <w:rPr>
          <w:b/>
          <w:szCs w:val="22"/>
        </w:rPr>
        <w:t>5.2</w:t>
      </w:r>
      <w:r w:rsidRPr="003761FE">
        <w:rPr>
          <w:b/>
          <w:szCs w:val="22"/>
        </w:rPr>
        <w:tab/>
        <w:t>Proprietă</w:t>
      </w:r>
      <w:r w:rsidR="00BF1BAE" w:rsidRPr="003761FE">
        <w:rPr>
          <w:b/>
          <w:szCs w:val="22"/>
        </w:rPr>
        <w:t>ţ</w:t>
      </w:r>
      <w:r w:rsidRPr="003761FE">
        <w:rPr>
          <w:b/>
          <w:szCs w:val="22"/>
        </w:rPr>
        <w:t>i farmacocinetice</w:t>
      </w:r>
    </w:p>
    <w:p w14:paraId="1DB0BECC" w14:textId="77777777" w:rsidR="00CD14B4" w:rsidRPr="003761FE" w:rsidRDefault="00CD14B4" w:rsidP="009A15AF">
      <w:pPr>
        <w:keepNext/>
        <w:ind w:left="567" w:hanging="567"/>
        <w:rPr>
          <w:szCs w:val="22"/>
        </w:rPr>
      </w:pPr>
    </w:p>
    <w:p w14:paraId="20945F85" w14:textId="77777777" w:rsidR="00C83800" w:rsidRPr="003761FE" w:rsidRDefault="00C83800" w:rsidP="00C83800">
      <w:pPr>
        <w:tabs>
          <w:tab w:val="left" w:pos="0"/>
        </w:tabs>
        <w:outlineLvl w:val="0"/>
        <w:rPr>
          <w:color w:val="000000"/>
        </w:rPr>
      </w:pPr>
      <w:r w:rsidRPr="003761FE">
        <w:rPr>
          <w:color w:val="000000"/>
        </w:rPr>
        <w:t>Rezultatele FC pentru criteriul de evaluare principal reprezentat de concentraţiile plasmatice minime (</w:t>
      </w:r>
      <w:r w:rsidR="0066355C" w:rsidRPr="003761FE">
        <w:rPr>
          <w:color w:val="000000"/>
        </w:rPr>
        <w:t>C</w:t>
      </w:r>
      <w:r w:rsidR="0066355C" w:rsidRPr="003761FE">
        <w:rPr>
          <w:color w:val="000000"/>
          <w:vertAlign w:val="subscript"/>
        </w:rPr>
        <w:t>min</w:t>
      </w:r>
      <w:r w:rsidRPr="003761FE">
        <w:rPr>
          <w:color w:val="000000"/>
        </w:rPr>
        <w:t>) de pertuzumab în ciclul 7 (</w:t>
      </w:r>
      <w:r w:rsidR="00386C4E" w:rsidRPr="003761FE">
        <w:rPr>
          <w:color w:val="000000"/>
        </w:rPr>
        <w:t xml:space="preserve">mai exact, </w:t>
      </w:r>
      <w:r w:rsidRPr="003761FE">
        <w:rPr>
          <w:color w:val="000000"/>
        </w:rPr>
        <w:t>anterior administrării dozei din ciclul 8) au demonstrat non-inferioritatea pertuzumab din componenţa Phesgo (medie geometrică de 88,7 mcg/ml) faţă de pertuzumab</w:t>
      </w:r>
      <w:r w:rsidR="00833B48" w:rsidRPr="003761FE">
        <w:rPr>
          <w:color w:val="000000"/>
        </w:rPr>
        <w:t xml:space="preserve"> administrat</w:t>
      </w:r>
      <w:r w:rsidRPr="003761FE">
        <w:rPr>
          <w:color w:val="000000"/>
        </w:rPr>
        <w:t xml:space="preserve"> intravenos (medie geometrică de 72,4 mcg/ml)</w:t>
      </w:r>
      <w:r w:rsidR="007A6D21" w:rsidRPr="003761FE">
        <w:rPr>
          <w:color w:val="000000"/>
        </w:rPr>
        <w:t>,</w:t>
      </w:r>
      <w:r w:rsidRPr="003761FE">
        <w:rPr>
          <w:color w:val="000000"/>
        </w:rPr>
        <w:t xml:space="preserve"> cu un raport al mediilor geometrice de 1,22 (IÎ 90%: 1,14</w:t>
      </w:r>
      <w:r w:rsidRPr="003761FE">
        <w:rPr>
          <w:color w:val="000000"/>
        </w:rPr>
        <w:noBreakHyphen/>
        <w:t xml:space="preserve">1,31). Limita inferioară a intervalului de încredere 90% bidirecţional pentru raportul dintre media geometrică a pertuzumab din componenţa Phesgo şi pertuzumab </w:t>
      </w:r>
      <w:r w:rsidR="00833B48" w:rsidRPr="003761FE">
        <w:rPr>
          <w:color w:val="000000"/>
        </w:rPr>
        <w:t xml:space="preserve">administrat </w:t>
      </w:r>
      <w:r w:rsidRPr="003761FE">
        <w:rPr>
          <w:color w:val="000000"/>
        </w:rPr>
        <w:t>intravenos a fost de 1,14, adică a depăşit limita predefinită de 0,8.</w:t>
      </w:r>
    </w:p>
    <w:p w14:paraId="772128C3" w14:textId="77777777" w:rsidR="00C83800" w:rsidRPr="003761FE" w:rsidRDefault="00C83800" w:rsidP="00C83800">
      <w:pPr>
        <w:tabs>
          <w:tab w:val="left" w:pos="0"/>
        </w:tabs>
        <w:outlineLvl w:val="0"/>
        <w:rPr>
          <w:color w:val="000000"/>
        </w:rPr>
      </w:pPr>
    </w:p>
    <w:p w14:paraId="4E25AA90" w14:textId="77777777" w:rsidR="00C83800" w:rsidRPr="003761FE" w:rsidRDefault="00C83800" w:rsidP="00C83800">
      <w:pPr>
        <w:tabs>
          <w:tab w:val="left" w:pos="0"/>
        </w:tabs>
        <w:outlineLvl w:val="0"/>
        <w:rPr>
          <w:color w:val="000000"/>
        </w:rPr>
      </w:pPr>
      <w:r w:rsidRPr="003761FE">
        <w:rPr>
          <w:color w:val="000000"/>
        </w:rPr>
        <w:t xml:space="preserve">Rezultatele FC pentru criteriul de evaluare secundar, reprezentat de </w:t>
      </w:r>
      <w:r w:rsidR="0066355C" w:rsidRPr="003761FE">
        <w:rPr>
          <w:color w:val="000000"/>
        </w:rPr>
        <w:t>C</w:t>
      </w:r>
      <w:r w:rsidR="0066355C" w:rsidRPr="003761FE">
        <w:rPr>
          <w:color w:val="000000"/>
          <w:vertAlign w:val="subscript"/>
        </w:rPr>
        <w:t>min</w:t>
      </w:r>
      <w:r w:rsidR="0066355C" w:rsidRPr="003761FE">
        <w:rPr>
          <w:color w:val="000000"/>
        </w:rPr>
        <w:t xml:space="preserve"> </w:t>
      </w:r>
      <w:r w:rsidRPr="003761FE">
        <w:rPr>
          <w:color w:val="000000"/>
        </w:rPr>
        <w:t xml:space="preserve">de trastuzumab în ciclul 7 (mai exact, înainte de administrarea dozei din ciclul 8), au demonstrat non-inferioritatea trastuzumab din componenţa Phesgo (medie geometrică de </w:t>
      </w:r>
      <w:r w:rsidR="00271F22" w:rsidRPr="003761FE">
        <w:rPr>
          <w:color w:val="000000"/>
        </w:rPr>
        <w:t>57</w:t>
      </w:r>
      <w:r w:rsidRPr="003761FE">
        <w:rPr>
          <w:color w:val="000000"/>
        </w:rPr>
        <w:t>,</w:t>
      </w:r>
      <w:r w:rsidR="00271F22" w:rsidRPr="003761FE">
        <w:rPr>
          <w:color w:val="000000"/>
        </w:rPr>
        <w:t>5 </w:t>
      </w:r>
      <w:r w:rsidRPr="003761FE">
        <w:rPr>
          <w:color w:val="000000"/>
        </w:rPr>
        <w:t xml:space="preserve">mcg/ml) faţă de trastuzumab </w:t>
      </w:r>
      <w:r w:rsidR="00833B48" w:rsidRPr="003761FE">
        <w:rPr>
          <w:color w:val="000000"/>
        </w:rPr>
        <w:t xml:space="preserve">administrat </w:t>
      </w:r>
      <w:r w:rsidRPr="003761FE">
        <w:rPr>
          <w:color w:val="000000"/>
        </w:rPr>
        <w:t xml:space="preserve">intravenos (medie geometrică de </w:t>
      </w:r>
      <w:r w:rsidR="00271F22" w:rsidRPr="003761FE">
        <w:rPr>
          <w:color w:val="000000"/>
        </w:rPr>
        <w:t>43</w:t>
      </w:r>
      <w:r w:rsidRPr="003761FE">
        <w:rPr>
          <w:color w:val="000000"/>
        </w:rPr>
        <w:t>,</w:t>
      </w:r>
      <w:r w:rsidR="00271F22" w:rsidRPr="003761FE">
        <w:rPr>
          <w:color w:val="000000"/>
        </w:rPr>
        <w:t>2 </w:t>
      </w:r>
      <w:r w:rsidRPr="003761FE">
        <w:rPr>
          <w:color w:val="000000"/>
        </w:rPr>
        <w:t>mcg/ml), raportul mediilor geometrice fiind de 1,33 (IÎ 90%: 1,24</w:t>
      </w:r>
      <w:r w:rsidRPr="003761FE">
        <w:rPr>
          <w:color w:val="000000"/>
        </w:rPr>
        <w:noBreakHyphen/>
        <w:t>1,43).</w:t>
      </w:r>
    </w:p>
    <w:p w14:paraId="160D3B8B" w14:textId="77777777" w:rsidR="00296BCB" w:rsidRPr="003761FE" w:rsidRDefault="00296BCB" w:rsidP="00CD14B4">
      <w:pPr>
        <w:rPr>
          <w:iCs/>
          <w:szCs w:val="22"/>
        </w:rPr>
      </w:pPr>
    </w:p>
    <w:p w14:paraId="14B2062F" w14:textId="77777777" w:rsidR="00B60F5B" w:rsidRPr="003761FE" w:rsidRDefault="00B60F5B" w:rsidP="00AF3176">
      <w:pPr>
        <w:keepNext/>
        <w:keepLines/>
        <w:rPr>
          <w:szCs w:val="22"/>
          <w:u w:val="single"/>
        </w:rPr>
      </w:pPr>
      <w:r w:rsidRPr="003761FE">
        <w:rPr>
          <w:szCs w:val="22"/>
          <w:u w:val="single"/>
        </w:rPr>
        <w:lastRenderedPageBreak/>
        <w:t>Absorb</w:t>
      </w:r>
      <w:r w:rsidR="00BF1BAE" w:rsidRPr="003761FE">
        <w:rPr>
          <w:szCs w:val="22"/>
          <w:u w:val="single"/>
        </w:rPr>
        <w:t>ţ</w:t>
      </w:r>
      <w:r w:rsidRPr="003761FE">
        <w:rPr>
          <w:szCs w:val="22"/>
          <w:u w:val="single"/>
        </w:rPr>
        <w:t>i</w:t>
      </w:r>
      <w:r w:rsidR="00234022" w:rsidRPr="003761FE">
        <w:rPr>
          <w:szCs w:val="22"/>
          <w:u w:val="single"/>
        </w:rPr>
        <w:t>e</w:t>
      </w:r>
    </w:p>
    <w:p w14:paraId="0CA405E1" w14:textId="77777777" w:rsidR="007F74FC" w:rsidRPr="003761FE" w:rsidRDefault="007F74FC" w:rsidP="00AF3176">
      <w:pPr>
        <w:keepNext/>
        <w:keepLines/>
        <w:rPr>
          <w:szCs w:val="22"/>
          <w:u w:val="single"/>
        </w:rPr>
      </w:pPr>
    </w:p>
    <w:p w14:paraId="0B824330" w14:textId="77777777" w:rsidR="007F74FC" w:rsidRPr="003761FE" w:rsidRDefault="00C83800" w:rsidP="00AF3176">
      <w:pPr>
        <w:keepNext/>
        <w:keepLines/>
        <w:numPr>
          <w:ilvl w:val="12"/>
          <w:numId w:val="0"/>
        </w:numPr>
        <w:ind w:right="-2"/>
        <w:rPr>
          <w:color w:val="000000"/>
        </w:rPr>
      </w:pPr>
      <w:r w:rsidRPr="003761FE">
        <w:rPr>
          <w:color w:val="000000"/>
        </w:rPr>
        <w:t xml:space="preserve">Valorile mediane ale concentraţiei </w:t>
      </w:r>
      <w:r w:rsidR="000252B5" w:rsidRPr="003761FE">
        <w:rPr>
          <w:color w:val="000000"/>
        </w:rPr>
        <w:t>plasmatice</w:t>
      </w:r>
      <w:r w:rsidRPr="003761FE">
        <w:rPr>
          <w:color w:val="000000"/>
        </w:rPr>
        <w:t xml:space="preserve"> maxime (C</w:t>
      </w:r>
      <w:r w:rsidRPr="003761FE">
        <w:rPr>
          <w:color w:val="000000"/>
          <w:vertAlign w:val="subscript"/>
        </w:rPr>
        <w:t>max</w:t>
      </w:r>
      <w:r w:rsidRPr="003761FE">
        <w:rPr>
          <w:color w:val="000000"/>
        </w:rPr>
        <w:t xml:space="preserve">) pentru pertuzumab din componenţa </w:t>
      </w:r>
    </w:p>
    <w:p w14:paraId="1F582FA1" w14:textId="77777777" w:rsidR="00C83800" w:rsidRPr="003761FE" w:rsidRDefault="00C83800" w:rsidP="00AF3176">
      <w:pPr>
        <w:keepNext/>
        <w:keepLines/>
        <w:numPr>
          <w:ilvl w:val="12"/>
          <w:numId w:val="0"/>
        </w:numPr>
        <w:ind w:right="-2"/>
        <w:rPr>
          <w:color w:val="000000"/>
        </w:rPr>
      </w:pPr>
      <w:r w:rsidRPr="003761FE">
        <w:rPr>
          <w:color w:val="000000"/>
        </w:rPr>
        <w:t>Phesgo şi timpul până la atingerea concentraţiei maxime (T</w:t>
      </w:r>
      <w:r w:rsidRPr="003761FE">
        <w:rPr>
          <w:color w:val="000000"/>
          <w:vertAlign w:val="subscript"/>
        </w:rPr>
        <w:t>max</w:t>
      </w:r>
      <w:r w:rsidRPr="003761FE">
        <w:rPr>
          <w:color w:val="000000"/>
        </w:rPr>
        <w:t xml:space="preserve">) au fost de 157 mcg/ml şi, respectiv, de 3,82 zile. Pe baza analizei farmacocinetice populaţionale, biodisponibilitatea absolută a fost de 0,712 şi rata de absorbţie de prim ordin (Ka) este de 0,348 (1/zi). </w:t>
      </w:r>
    </w:p>
    <w:p w14:paraId="1527E6E4" w14:textId="77777777" w:rsidR="00C83800" w:rsidRPr="003761FE" w:rsidRDefault="00C83800" w:rsidP="00C83800">
      <w:pPr>
        <w:numPr>
          <w:ilvl w:val="12"/>
          <w:numId w:val="0"/>
        </w:numPr>
        <w:ind w:right="-2"/>
        <w:rPr>
          <w:color w:val="000000"/>
        </w:rPr>
      </w:pPr>
    </w:p>
    <w:p w14:paraId="36D18388" w14:textId="77777777" w:rsidR="00C83800" w:rsidRPr="003761FE" w:rsidRDefault="0019490C" w:rsidP="00C83800">
      <w:pPr>
        <w:numPr>
          <w:ilvl w:val="12"/>
          <w:numId w:val="0"/>
        </w:numPr>
        <w:ind w:right="-2"/>
        <w:rPr>
          <w:color w:val="000000"/>
        </w:rPr>
      </w:pPr>
      <w:r w:rsidRPr="003761FE">
        <w:rPr>
          <w:color w:val="000000"/>
        </w:rPr>
        <w:t xml:space="preserve">Valoarea mediană a </w:t>
      </w:r>
      <w:r w:rsidR="00C83800" w:rsidRPr="003761FE">
        <w:rPr>
          <w:color w:val="000000"/>
        </w:rPr>
        <w:t>C</w:t>
      </w:r>
      <w:r w:rsidR="00C83800" w:rsidRPr="003761FE">
        <w:rPr>
          <w:color w:val="000000"/>
          <w:vertAlign w:val="subscript"/>
        </w:rPr>
        <w:t>max</w:t>
      </w:r>
      <w:r w:rsidR="00C83800" w:rsidRPr="003761FE">
        <w:rPr>
          <w:color w:val="000000"/>
        </w:rPr>
        <w:t xml:space="preserve"> pentru trastuzumab din componenţa Phesgo</w:t>
      </w:r>
      <w:r w:rsidR="00C83800" w:rsidRPr="003761FE" w:rsidDel="004206BF">
        <w:rPr>
          <w:color w:val="000000"/>
        </w:rPr>
        <w:t xml:space="preserve"> </w:t>
      </w:r>
      <w:r w:rsidR="00C83800" w:rsidRPr="003761FE">
        <w:rPr>
          <w:color w:val="000000"/>
        </w:rPr>
        <w:t>şi T</w:t>
      </w:r>
      <w:r w:rsidR="00C83800" w:rsidRPr="003761FE">
        <w:rPr>
          <w:color w:val="000000"/>
          <w:vertAlign w:val="subscript"/>
        </w:rPr>
        <w:t>max</w:t>
      </w:r>
      <w:r w:rsidR="00C83800" w:rsidRPr="003761FE">
        <w:rPr>
          <w:color w:val="000000"/>
        </w:rPr>
        <w:t xml:space="preserve"> au fost de </w:t>
      </w:r>
      <w:r w:rsidR="008C496C" w:rsidRPr="003761FE">
        <w:rPr>
          <w:color w:val="000000"/>
        </w:rPr>
        <w:t>114 </w:t>
      </w:r>
      <w:r w:rsidR="000252B5" w:rsidRPr="003761FE">
        <w:rPr>
          <w:color w:val="000000"/>
        </w:rPr>
        <w:t>µ</w:t>
      </w:r>
      <w:r w:rsidR="00C83800" w:rsidRPr="003761FE">
        <w:rPr>
          <w:color w:val="000000"/>
        </w:rPr>
        <w:t>g/ml şi, respectiv, de 3,</w:t>
      </w:r>
      <w:r w:rsidR="008C496C" w:rsidRPr="003761FE">
        <w:rPr>
          <w:color w:val="000000"/>
        </w:rPr>
        <w:t>84 </w:t>
      </w:r>
      <w:r w:rsidR="00C83800" w:rsidRPr="003761FE">
        <w:rPr>
          <w:color w:val="000000"/>
        </w:rPr>
        <w:t xml:space="preserve">zile. Pe baza analizei </w:t>
      </w:r>
      <w:r w:rsidR="008C496C" w:rsidRPr="003761FE">
        <w:rPr>
          <w:color w:val="000000"/>
        </w:rPr>
        <w:t xml:space="preserve">FC </w:t>
      </w:r>
      <w:r w:rsidR="00C83800" w:rsidRPr="003761FE">
        <w:rPr>
          <w:color w:val="000000"/>
        </w:rPr>
        <w:t xml:space="preserve">populaţionale, biodisponibilitatea absolută a fost de 0,771 şi Ka a fost de 0,404 (1/zi).  </w:t>
      </w:r>
    </w:p>
    <w:p w14:paraId="1EAFD5EB" w14:textId="77777777" w:rsidR="00D409F8" w:rsidRPr="003761FE" w:rsidRDefault="00D409F8" w:rsidP="00CD14B4">
      <w:pPr>
        <w:rPr>
          <w:iCs/>
          <w:szCs w:val="22"/>
          <w:u w:val="single"/>
        </w:rPr>
      </w:pPr>
    </w:p>
    <w:p w14:paraId="5AAE6638" w14:textId="77777777" w:rsidR="00B60F5B" w:rsidRPr="003761FE" w:rsidRDefault="00B60F5B" w:rsidP="00624893">
      <w:pPr>
        <w:keepNext/>
        <w:rPr>
          <w:szCs w:val="22"/>
          <w:u w:val="single"/>
        </w:rPr>
      </w:pPr>
      <w:r w:rsidRPr="003761FE">
        <w:rPr>
          <w:szCs w:val="22"/>
          <w:u w:val="single"/>
        </w:rPr>
        <w:t>Distribu</w:t>
      </w:r>
      <w:r w:rsidR="00BF1BAE" w:rsidRPr="003761FE">
        <w:rPr>
          <w:szCs w:val="22"/>
          <w:u w:val="single"/>
        </w:rPr>
        <w:t>ţ</w:t>
      </w:r>
      <w:r w:rsidRPr="003761FE">
        <w:rPr>
          <w:szCs w:val="22"/>
          <w:u w:val="single"/>
        </w:rPr>
        <w:t>i</w:t>
      </w:r>
      <w:r w:rsidR="00234022" w:rsidRPr="003761FE">
        <w:rPr>
          <w:szCs w:val="22"/>
          <w:u w:val="single"/>
        </w:rPr>
        <w:t>e</w:t>
      </w:r>
    </w:p>
    <w:p w14:paraId="6F9467FB" w14:textId="77777777" w:rsidR="002E3C3A" w:rsidRPr="003761FE" w:rsidRDefault="002E3C3A" w:rsidP="00CD14B4">
      <w:pPr>
        <w:rPr>
          <w:szCs w:val="22"/>
        </w:rPr>
      </w:pPr>
    </w:p>
    <w:p w14:paraId="2B65E8C5" w14:textId="77777777" w:rsidR="00C83800" w:rsidRPr="003761FE" w:rsidRDefault="00C83800" w:rsidP="00C83800">
      <w:pPr>
        <w:numPr>
          <w:ilvl w:val="12"/>
          <w:numId w:val="0"/>
        </w:numPr>
        <w:ind w:right="-2"/>
        <w:rPr>
          <w:color w:val="000000"/>
        </w:rPr>
      </w:pPr>
      <w:r w:rsidRPr="003761FE">
        <w:rPr>
          <w:color w:val="000000"/>
        </w:rPr>
        <w:t xml:space="preserve">Pe baza analizei </w:t>
      </w:r>
      <w:r w:rsidR="008C496C" w:rsidRPr="003761FE">
        <w:rPr>
          <w:color w:val="000000"/>
        </w:rPr>
        <w:t xml:space="preserve">FC </w:t>
      </w:r>
      <w:r w:rsidRPr="003761FE">
        <w:rPr>
          <w:color w:val="000000"/>
        </w:rPr>
        <w:t xml:space="preserve">populaţionale, </w:t>
      </w:r>
      <w:r w:rsidR="000252B5" w:rsidRPr="003761FE">
        <w:rPr>
          <w:color w:val="000000"/>
        </w:rPr>
        <w:t xml:space="preserve">la un pacient tipic, </w:t>
      </w:r>
      <w:r w:rsidRPr="003761FE">
        <w:rPr>
          <w:color w:val="000000"/>
        </w:rPr>
        <w:t>volumul de distribuţie în compartimentul central (</w:t>
      </w:r>
      <w:r w:rsidR="00386C4E" w:rsidRPr="003761FE">
        <w:rPr>
          <w:color w:val="000000" w:themeColor="text1"/>
        </w:rPr>
        <w:t>V</w:t>
      </w:r>
      <w:r w:rsidR="00386C4E" w:rsidRPr="003761FE">
        <w:rPr>
          <w:color w:val="000000" w:themeColor="text1"/>
          <w:vertAlign w:val="subscript"/>
        </w:rPr>
        <w:t>c</w:t>
      </w:r>
      <w:r w:rsidRPr="003761FE">
        <w:rPr>
          <w:color w:val="000000"/>
        </w:rPr>
        <w:t xml:space="preserve">) pentru pertuzumab din componenţa Phesgo a fost de 2,77 litri. </w:t>
      </w:r>
    </w:p>
    <w:p w14:paraId="7F9F8649" w14:textId="77777777" w:rsidR="00C83800" w:rsidRPr="003761FE" w:rsidRDefault="00C83800" w:rsidP="00C83800">
      <w:pPr>
        <w:numPr>
          <w:ilvl w:val="12"/>
          <w:numId w:val="0"/>
        </w:numPr>
        <w:ind w:right="-2"/>
        <w:rPr>
          <w:color w:val="000000"/>
        </w:rPr>
      </w:pPr>
    </w:p>
    <w:p w14:paraId="25EF8B9E" w14:textId="77777777" w:rsidR="00C83800" w:rsidRPr="003761FE" w:rsidRDefault="00C83800" w:rsidP="00C83800">
      <w:pPr>
        <w:numPr>
          <w:ilvl w:val="12"/>
          <w:numId w:val="0"/>
        </w:numPr>
        <w:ind w:right="-2"/>
        <w:rPr>
          <w:color w:val="000000"/>
        </w:rPr>
      </w:pPr>
      <w:r w:rsidRPr="003761FE">
        <w:rPr>
          <w:color w:val="000000"/>
        </w:rPr>
        <w:t xml:space="preserve">Pe baza analizei </w:t>
      </w:r>
      <w:r w:rsidR="008C496C" w:rsidRPr="003761FE">
        <w:rPr>
          <w:color w:val="000000"/>
        </w:rPr>
        <w:t xml:space="preserve">FC </w:t>
      </w:r>
      <w:r w:rsidRPr="003761FE">
        <w:rPr>
          <w:color w:val="000000"/>
        </w:rPr>
        <w:t xml:space="preserve">populaţionale, </w:t>
      </w:r>
      <w:r w:rsidR="000252B5" w:rsidRPr="003761FE">
        <w:rPr>
          <w:color w:val="000000"/>
        </w:rPr>
        <w:t xml:space="preserve">la un pacient tipic, </w:t>
      </w:r>
      <w:r w:rsidR="00386C4E" w:rsidRPr="003761FE">
        <w:rPr>
          <w:color w:val="000000" w:themeColor="text1"/>
        </w:rPr>
        <w:t>V</w:t>
      </w:r>
      <w:r w:rsidR="00386C4E" w:rsidRPr="003761FE">
        <w:rPr>
          <w:color w:val="000000" w:themeColor="text1"/>
          <w:vertAlign w:val="subscript"/>
        </w:rPr>
        <w:t>c</w:t>
      </w:r>
      <w:r w:rsidRPr="003761FE">
        <w:rPr>
          <w:color w:val="000000"/>
        </w:rPr>
        <w:t xml:space="preserve"> pentru trastuzumab </w:t>
      </w:r>
      <w:r w:rsidR="000252B5" w:rsidRPr="003761FE">
        <w:rPr>
          <w:color w:val="000000"/>
        </w:rPr>
        <w:t xml:space="preserve">administrat </w:t>
      </w:r>
      <w:r w:rsidRPr="003761FE">
        <w:rPr>
          <w:color w:val="000000"/>
        </w:rPr>
        <w:t>subcutanat a fost de 2,91 litri.</w:t>
      </w:r>
    </w:p>
    <w:p w14:paraId="71CBF1DB" w14:textId="77777777" w:rsidR="00055A15" w:rsidRPr="003761FE" w:rsidRDefault="00055A15" w:rsidP="00CD14B4">
      <w:pPr>
        <w:rPr>
          <w:iCs/>
          <w:szCs w:val="22"/>
        </w:rPr>
      </w:pPr>
    </w:p>
    <w:p w14:paraId="380A4702" w14:textId="77777777" w:rsidR="00B60F5B" w:rsidRPr="003761FE" w:rsidRDefault="0048140C" w:rsidP="00620AA6">
      <w:pPr>
        <w:keepNext/>
        <w:keepLines/>
        <w:rPr>
          <w:szCs w:val="22"/>
          <w:u w:val="single"/>
        </w:rPr>
      </w:pPr>
      <w:r w:rsidRPr="003761FE">
        <w:rPr>
          <w:szCs w:val="22"/>
          <w:u w:val="single"/>
        </w:rPr>
        <w:t>Metabolizare</w:t>
      </w:r>
    </w:p>
    <w:p w14:paraId="7D52F9A8" w14:textId="77777777" w:rsidR="002E3C3A" w:rsidRPr="003761FE" w:rsidRDefault="002E3C3A" w:rsidP="00620AA6">
      <w:pPr>
        <w:keepNext/>
        <w:keepLines/>
        <w:rPr>
          <w:szCs w:val="22"/>
          <w:u w:val="single"/>
        </w:rPr>
      </w:pPr>
    </w:p>
    <w:p w14:paraId="73408B61" w14:textId="77777777" w:rsidR="00055A15" w:rsidRPr="003761FE" w:rsidRDefault="00055A15" w:rsidP="00620AA6">
      <w:pPr>
        <w:keepNext/>
        <w:keepLines/>
        <w:rPr>
          <w:szCs w:val="22"/>
        </w:rPr>
      </w:pPr>
      <w:r w:rsidRPr="003761FE">
        <w:rPr>
          <w:szCs w:val="22"/>
        </w:rPr>
        <w:t>Metaboli</w:t>
      </w:r>
      <w:r w:rsidR="00FA03C4" w:rsidRPr="003761FE">
        <w:rPr>
          <w:szCs w:val="22"/>
        </w:rPr>
        <w:t>zarea</w:t>
      </w:r>
      <w:r w:rsidRPr="003761FE">
        <w:rPr>
          <w:szCs w:val="22"/>
        </w:rPr>
        <w:t xml:space="preserve"> </w:t>
      </w:r>
      <w:r w:rsidR="00812DA3" w:rsidRPr="003761FE">
        <w:rPr>
          <w:color w:val="000000"/>
        </w:rPr>
        <w:t>Phesgo</w:t>
      </w:r>
      <w:r w:rsidRPr="003761FE">
        <w:rPr>
          <w:szCs w:val="22"/>
        </w:rPr>
        <w:t xml:space="preserve"> n</w:t>
      </w:r>
      <w:r w:rsidR="00874394" w:rsidRPr="003761FE">
        <w:rPr>
          <w:szCs w:val="22"/>
        </w:rPr>
        <w:t>u a fost studiat</w:t>
      </w:r>
      <w:r w:rsidR="00FA03C4" w:rsidRPr="003761FE">
        <w:rPr>
          <w:szCs w:val="22"/>
        </w:rPr>
        <w:t>ă</w:t>
      </w:r>
      <w:r w:rsidR="00874394" w:rsidRPr="003761FE">
        <w:rPr>
          <w:szCs w:val="22"/>
        </w:rPr>
        <w:t xml:space="preserve"> în mod direct. Anticorpii sunt elimina</w:t>
      </w:r>
      <w:r w:rsidR="00BF1BAE" w:rsidRPr="003761FE">
        <w:rPr>
          <w:szCs w:val="22"/>
        </w:rPr>
        <w:t>ţ</w:t>
      </w:r>
      <w:r w:rsidR="00874394" w:rsidRPr="003761FE">
        <w:rPr>
          <w:szCs w:val="22"/>
        </w:rPr>
        <w:t xml:space="preserve">i în </w:t>
      </w:r>
      <w:r w:rsidR="00400C0D" w:rsidRPr="003761FE">
        <w:rPr>
          <w:szCs w:val="22"/>
        </w:rPr>
        <w:t>principal</w:t>
      </w:r>
      <w:r w:rsidR="00874394" w:rsidRPr="003761FE">
        <w:rPr>
          <w:szCs w:val="22"/>
        </w:rPr>
        <w:t xml:space="preserve"> prin cataboli</w:t>
      </w:r>
      <w:r w:rsidR="000252B5" w:rsidRPr="003761FE">
        <w:rPr>
          <w:szCs w:val="22"/>
        </w:rPr>
        <w:t>zare</w:t>
      </w:r>
      <w:r w:rsidR="00874394" w:rsidRPr="003761FE">
        <w:rPr>
          <w:szCs w:val="22"/>
        </w:rPr>
        <w:t>.</w:t>
      </w:r>
    </w:p>
    <w:p w14:paraId="0E2FF111" w14:textId="77777777" w:rsidR="00874394" w:rsidRPr="003761FE" w:rsidRDefault="00874394" w:rsidP="00CD14B4">
      <w:pPr>
        <w:rPr>
          <w:iCs/>
          <w:szCs w:val="22"/>
        </w:rPr>
      </w:pPr>
    </w:p>
    <w:p w14:paraId="603FD125" w14:textId="77777777" w:rsidR="00B60F5B" w:rsidRPr="003761FE" w:rsidRDefault="00B60F5B" w:rsidP="00CD14B4">
      <w:pPr>
        <w:rPr>
          <w:szCs w:val="22"/>
          <w:u w:val="single"/>
        </w:rPr>
      </w:pPr>
      <w:r w:rsidRPr="003761FE">
        <w:rPr>
          <w:szCs w:val="22"/>
          <w:u w:val="single"/>
        </w:rPr>
        <w:t>Eliminare</w:t>
      </w:r>
    </w:p>
    <w:p w14:paraId="0B476C95" w14:textId="77777777" w:rsidR="002E3C3A" w:rsidRPr="003761FE" w:rsidRDefault="002E3C3A" w:rsidP="00CD14B4">
      <w:pPr>
        <w:rPr>
          <w:iCs/>
          <w:szCs w:val="22"/>
          <w:u w:val="single"/>
        </w:rPr>
      </w:pPr>
    </w:p>
    <w:p w14:paraId="4E1D586F" w14:textId="77777777" w:rsidR="00C83800" w:rsidRPr="003761FE" w:rsidRDefault="00C83800" w:rsidP="00C83800">
      <w:pPr>
        <w:numPr>
          <w:ilvl w:val="12"/>
          <w:numId w:val="0"/>
        </w:numPr>
        <w:ind w:right="-2"/>
        <w:rPr>
          <w:color w:val="000000"/>
        </w:rPr>
      </w:pPr>
      <w:r w:rsidRPr="003761FE">
        <w:rPr>
          <w:color w:val="000000"/>
        </w:rPr>
        <w:t xml:space="preserve">Pe baza analizei FC populaţionale, clearance-ul plasmatic al pertuzumab din componenţa Phesgo a fost de 0,163 l/zi, iar timpul de înjumătăţire </w:t>
      </w:r>
      <w:r w:rsidR="000252B5" w:rsidRPr="003761FE">
        <w:rPr>
          <w:color w:val="000000"/>
        </w:rPr>
        <w:t xml:space="preserve">plasmatică </w:t>
      </w:r>
      <w:r w:rsidRPr="003761FE">
        <w:rPr>
          <w:color w:val="000000"/>
        </w:rPr>
        <w:t>prin eliminare (t</w:t>
      </w:r>
      <w:r w:rsidRPr="003761FE">
        <w:rPr>
          <w:color w:val="000000"/>
          <w:vertAlign w:val="subscript"/>
        </w:rPr>
        <w:t>1/2</w:t>
      </w:r>
      <w:r w:rsidRPr="003761FE">
        <w:rPr>
          <w:color w:val="000000"/>
        </w:rPr>
        <w:t>) a fost de aproximativ 24,3 zile.</w:t>
      </w:r>
    </w:p>
    <w:p w14:paraId="56D67F07" w14:textId="77777777" w:rsidR="00C83800" w:rsidRPr="003761FE" w:rsidRDefault="00C83800" w:rsidP="00C83800">
      <w:pPr>
        <w:numPr>
          <w:ilvl w:val="12"/>
          <w:numId w:val="0"/>
        </w:numPr>
        <w:ind w:right="-2"/>
        <w:rPr>
          <w:color w:val="000000"/>
        </w:rPr>
      </w:pPr>
    </w:p>
    <w:p w14:paraId="7DD40E2D" w14:textId="77777777" w:rsidR="00C83800" w:rsidRPr="003761FE" w:rsidRDefault="00C83800" w:rsidP="00C83800">
      <w:pPr>
        <w:rPr>
          <w:color w:val="000000"/>
        </w:rPr>
      </w:pPr>
      <w:r w:rsidRPr="003761FE">
        <w:rPr>
          <w:color w:val="000000"/>
        </w:rPr>
        <w:t xml:space="preserve">Pe baza analizei FC populaţionale, clearance-ul plasmatic al trastuzumab din componenţa Phesgo a fost de 0,111 l/zi. </w:t>
      </w:r>
      <w:r w:rsidRPr="003761FE">
        <w:rPr>
          <w:rFonts w:cs="Times"/>
          <w:color w:val="000000"/>
          <w:sz w:val="23"/>
          <w:szCs w:val="23"/>
        </w:rPr>
        <w:t xml:space="preserve"> </w:t>
      </w:r>
      <w:r w:rsidRPr="003761FE">
        <w:rPr>
          <w:color w:val="000000"/>
        </w:rPr>
        <w:t>Se estimează că trastuzumab ajunge la concentraţii plasmatice &lt;1 </w:t>
      </w:r>
      <w:r w:rsidR="000252B5" w:rsidRPr="003761FE">
        <w:rPr>
          <w:color w:val="000000"/>
        </w:rPr>
        <w:t>µ</w:t>
      </w:r>
      <w:r w:rsidRPr="003761FE">
        <w:rPr>
          <w:color w:val="000000"/>
        </w:rPr>
        <w:t>g/ml (aproximativ 3 % din C</w:t>
      </w:r>
      <w:r w:rsidRPr="003761FE">
        <w:rPr>
          <w:color w:val="000000"/>
          <w:vertAlign w:val="subscript"/>
        </w:rPr>
        <w:t>min,s</w:t>
      </w:r>
      <w:r w:rsidR="000252B5" w:rsidRPr="003761FE">
        <w:rPr>
          <w:color w:val="000000"/>
          <w:vertAlign w:val="subscript"/>
        </w:rPr>
        <w:t>e</w:t>
      </w:r>
      <w:r w:rsidRPr="003761FE">
        <w:rPr>
          <w:color w:val="000000"/>
        </w:rPr>
        <w:t xml:space="preserve">, prezisă la nivelul populaţiei sau </w:t>
      </w:r>
      <w:r w:rsidR="000252B5" w:rsidRPr="003761FE">
        <w:rPr>
          <w:color w:val="000000"/>
        </w:rPr>
        <w:t>eliminare</w:t>
      </w:r>
      <w:r w:rsidRPr="003761FE">
        <w:rPr>
          <w:color w:val="000000"/>
        </w:rPr>
        <w:t xml:space="preserve"> de circa 97 %) la minimum 95 % dintre pacienţi la 7 luni după administrarea ultimei doze.</w:t>
      </w:r>
    </w:p>
    <w:p w14:paraId="4B30BDFF" w14:textId="77777777" w:rsidR="00C83800" w:rsidRPr="003761FE" w:rsidRDefault="00C83800" w:rsidP="009A3776">
      <w:pPr>
        <w:keepNext/>
        <w:keepLines/>
        <w:rPr>
          <w:szCs w:val="22"/>
          <w:u w:val="single"/>
        </w:rPr>
      </w:pPr>
    </w:p>
    <w:p w14:paraId="27F5BDF9" w14:textId="34EE75F2" w:rsidR="00DF1C45" w:rsidRPr="003761FE" w:rsidRDefault="00895915" w:rsidP="009A3776">
      <w:pPr>
        <w:keepNext/>
        <w:keepLines/>
        <w:rPr>
          <w:szCs w:val="22"/>
          <w:u w:val="single"/>
        </w:rPr>
      </w:pPr>
      <w:del w:id="195" w:author="Author">
        <w:r w:rsidRPr="003761FE" w:rsidDel="00FD6F95">
          <w:rPr>
            <w:szCs w:val="22"/>
            <w:u w:val="single"/>
          </w:rPr>
          <w:delText>Pacienți v</w:delText>
        </w:r>
      </w:del>
      <w:ins w:id="196" w:author="Author">
        <w:r w:rsidR="00FD6F95">
          <w:rPr>
            <w:szCs w:val="22"/>
            <w:u w:val="single"/>
          </w:rPr>
          <w:t>V</w:t>
        </w:r>
      </w:ins>
      <w:r w:rsidR="00DF1C45" w:rsidRPr="003761FE">
        <w:rPr>
          <w:szCs w:val="22"/>
          <w:u w:val="single"/>
        </w:rPr>
        <w:t>ârstnici</w:t>
      </w:r>
    </w:p>
    <w:p w14:paraId="1985C73C" w14:textId="77777777" w:rsidR="002E3C3A" w:rsidRPr="003761FE" w:rsidRDefault="002E3C3A" w:rsidP="009A3776">
      <w:pPr>
        <w:keepNext/>
        <w:keepLines/>
        <w:rPr>
          <w:szCs w:val="22"/>
          <w:u w:val="single"/>
        </w:rPr>
      </w:pPr>
    </w:p>
    <w:p w14:paraId="3C39111A" w14:textId="77777777" w:rsidR="00C83800" w:rsidRPr="003761FE" w:rsidRDefault="00C83800" w:rsidP="00C83800">
      <w:pPr>
        <w:keepNext/>
        <w:keepLines/>
        <w:autoSpaceDE w:val="0"/>
        <w:autoSpaceDN w:val="0"/>
        <w:adjustRightInd w:val="0"/>
        <w:jc w:val="both"/>
        <w:rPr>
          <w:rFonts w:cs="Arial"/>
          <w:color w:val="000000"/>
          <w:szCs w:val="22"/>
          <w:lang w:eastAsia="en-GB"/>
        </w:rPr>
      </w:pPr>
      <w:r w:rsidRPr="003761FE">
        <w:rPr>
          <w:rFonts w:cs="Arial"/>
          <w:color w:val="000000"/>
        </w:rPr>
        <w:t>Nu s-au efectuat studii pentru investigarea farmacocineticii Phesgo la pacienţi vârstnici</w:t>
      </w:r>
      <w:r w:rsidRPr="003761FE">
        <w:rPr>
          <w:rFonts w:cs="Arial"/>
          <w:color w:val="000000"/>
          <w:szCs w:val="22"/>
          <w:lang w:eastAsia="en-GB"/>
        </w:rPr>
        <w:t xml:space="preserve">. </w:t>
      </w:r>
    </w:p>
    <w:p w14:paraId="7451F725" w14:textId="77777777" w:rsidR="00C83800" w:rsidRPr="003761FE" w:rsidRDefault="00C83800" w:rsidP="00C83800">
      <w:pPr>
        <w:autoSpaceDE w:val="0"/>
        <w:autoSpaceDN w:val="0"/>
        <w:adjustRightInd w:val="0"/>
        <w:jc w:val="both"/>
        <w:rPr>
          <w:rFonts w:cs="Arial"/>
          <w:color w:val="000000"/>
          <w:szCs w:val="22"/>
          <w:lang w:eastAsia="en-GB"/>
        </w:rPr>
      </w:pPr>
    </w:p>
    <w:p w14:paraId="07834B71" w14:textId="77777777" w:rsidR="00C83800" w:rsidRPr="003761FE" w:rsidRDefault="00C83800" w:rsidP="00C83800">
      <w:pPr>
        <w:rPr>
          <w:rFonts w:eastAsia="SimSun"/>
          <w:color w:val="000000"/>
          <w:lang w:eastAsia="zh-CN"/>
        </w:rPr>
      </w:pPr>
      <w:r w:rsidRPr="003761FE">
        <w:rPr>
          <w:rFonts w:eastAsia="SimSun"/>
          <w:color w:val="000000"/>
          <w:lang w:eastAsia="zh-CN"/>
        </w:rPr>
        <w:t xml:space="preserve">În cadrul analizelor </w:t>
      </w:r>
      <w:r w:rsidR="003E5905" w:rsidRPr="003761FE">
        <w:rPr>
          <w:rFonts w:eastAsia="SimSun"/>
          <w:color w:val="000000"/>
          <w:lang w:eastAsia="zh-CN"/>
        </w:rPr>
        <w:t xml:space="preserve">FC </w:t>
      </w:r>
      <w:r w:rsidRPr="003761FE">
        <w:rPr>
          <w:rFonts w:eastAsia="SimSun"/>
          <w:color w:val="000000"/>
          <w:lang w:eastAsia="zh-CN"/>
        </w:rPr>
        <w:t xml:space="preserve">populaţionale ale pertuzumab din componenţa Phesgo şi pertuzumab </w:t>
      </w:r>
      <w:r w:rsidR="007A6D21" w:rsidRPr="003761FE">
        <w:rPr>
          <w:rFonts w:eastAsia="SimSun"/>
          <w:color w:val="000000"/>
          <w:lang w:eastAsia="zh-CN"/>
        </w:rPr>
        <w:t xml:space="preserve">administrat </w:t>
      </w:r>
      <w:r w:rsidRPr="003761FE">
        <w:rPr>
          <w:rFonts w:eastAsia="SimSun"/>
          <w:color w:val="000000"/>
          <w:lang w:eastAsia="zh-CN"/>
        </w:rPr>
        <w:t>intravenos, vârsta nu a avut o influenţă semnificativă asupra farmacocineticii pertuzumabului.</w:t>
      </w:r>
    </w:p>
    <w:p w14:paraId="52F1F169" w14:textId="77777777" w:rsidR="00C83800" w:rsidRPr="003761FE" w:rsidRDefault="00C83800" w:rsidP="00C83800">
      <w:pPr>
        <w:rPr>
          <w:rFonts w:eastAsia="SimSun"/>
          <w:color w:val="000000"/>
          <w:lang w:eastAsia="zh-CN"/>
        </w:rPr>
      </w:pPr>
    </w:p>
    <w:p w14:paraId="26C72E4D" w14:textId="77777777" w:rsidR="000C5305" w:rsidRPr="003761FE" w:rsidRDefault="00C83800" w:rsidP="00C83800">
      <w:pPr>
        <w:rPr>
          <w:rFonts w:eastAsia="SimSun"/>
          <w:color w:val="000000"/>
          <w:lang w:eastAsia="zh-CN"/>
        </w:rPr>
      </w:pPr>
      <w:r w:rsidRPr="003761FE">
        <w:rPr>
          <w:rFonts w:eastAsia="SimSun"/>
          <w:color w:val="000000"/>
          <w:lang w:eastAsia="zh-CN"/>
        </w:rPr>
        <w:t xml:space="preserve">În cadrul analizelor </w:t>
      </w:r>
      <w:r w:rsidR="003E5905" w:rsidRPr="003761FE">
        <w:rPr>
          <w:rFonts w:eastAsia="SimSun"/>
          <w:color w:val="000000"/>
          <w:lang w:eastAsia="zh-CN"/>
        </w:rPr>
        <w:t xml:space="preserve">FC </w:t>
      </w:r>
      <w:r w:rsidRPr="003761FE">
        <w:rPr>
          <w:rFonts w:eastAsia="SimSun"/>
          <w:color w:val="000000"/>
          <w:lang w:eastAsia="zh-CN"/>
        </w:rPr>
        <w:t xml:space="preserve">populaţionale efectuate pentru trastuzumab </w:t>
      </w:r>
      <w:r w:rsidR="000252B5" w:rsidRPr="003761FE">
        <w:rPr>
          <w:color w:val="000000"/>
        </w:rPr>
        <w:t>administrat</w:t>
      </w:r>
      <w:r w:rsidR="000252B5" w:rsidRPr="003761FE">
        <w:rPr>
          <w:rFonts w:eastAsia="SimSun"/>
          <w:color w:val="000000"/>
          <w:lang w:eastAsia="zh-CN"/>
        </w:rPr>
        <w:t xml:space="preserve"> </w:t>
      </w:r>
      <w:r w:rsidRPr="003761FE">
        <w:rPr>
          <w:rFonts w:eastAsia="SimSun"/>
          <w:color w:val="000000"/>
          <w:lang w:eastAsia="zh-CN"/>
        </w:rPr>
        <w:t xml:space="preserve">subcutanat sau trastuzumab </w:t>
      </w:r>
      <w:r w:rsidR="000252B5" w:rsidRPr="003761FE">
        <w:rPr>
          <w:color w:val="000000"/>
        </w:rPr>
        <w:t>administrat</w:t>
      </w:r>
      <w:r w:rsidR="000252B5" w:rsidRPr="003761FE">
        <w:rPr>
          <w:rFonts w:eastAsia="SimSun"/>
          <w:color w:val="000000"/>
          <w:lang w:eastAsia="zh-CN"/>
        </w:rPr>
        <w:t xml:space="preserve"> </w:t>
      </w:r>
      <w:r w:rsidRPr="003761FE">
        <w:rPr>
          <w:rFonts w:eastAsia="SimSun"/>
          <w:color w:val="000000"/>
          <w:lang w:eastAsia="zh-CN"/>
        </w:rPr>
        <w:t>intravenos, s-a demonstrat că vârsta nu are niciun efect asupra eliminării trastuzumabului.</w:t>
      </w:r>
    </w:p>
    <w:p w14:paraId="4247FBB1" w14:textId="77777777" w:rsidR="00C83800" w:rsidRPr="003761FE" w:rsidRDefault="00C83800" w:rsidP="00C83800">
      <w:pPr>
        <w:rPr>
          <w:iCs/>
          <w:szCs w:val="22"/>
        </w:rPr>
      </w:pPr>
    </w:p>
    <w:p w14:paraId="5E8F8639" w14:textId="77777777" w:rsidR="000C5305" w:rsidRPr="003761FE" w:rsidRDefault="002E3C3A" w:rsidP="00515823">
      <w:pPr>
        <w:keepNext/>
        <w:keepLines/>
        <w:rPr>
          <w:iCs/>
          <w:szCs w:val="22"/>
          <w:u w:val="single"/>
        </w:rPr>
      </w:pPr>
      <w:r w:rsidRPr="003761FE">
        <w:rPr>
          <w:iCs/>
          <w:szCs w:val="22"/>
          <w:u w:val="single"/>
        </w:rPr>
        <w:t>I</w:t>
      </w:r>
      <w:r w:rsidR="000C5305" w:rsidRPr="003761FE">
        <w:rPr>
          <w:iCs/>
          <w:szCs w:val="22"/>
          <w:u w:val="single"/>
        </w:rPr>
        <w:t>nsuficien</w:t>
      </w:r>
      <w:r w:rsidR="00BF1BAE" w:rsidRPr="003761FE">
        <w:rPr>
          <w:iCs/>
          <w:szCs w:val="22"/>
          <w:u w:val="single"/>
        </w:rPr>
        <w:t>ţ</w:t>
      </w:r>
      <w:r w:rsidR="000C5305" w:rsidRPr="003761FE">
        <w:rPr>
          <w:iCs/>
          <w:szCs w:val="22"/>
          <w:u w:val="single"/>
        </w:rPr>
        <w:t>ă renală</w:t>
      </w:r>
    </w:p>
    <w:p w14:paraId="431D1924" w14:textId="77777777" w:rsidR="002E3C3A" w:rsidRPr="003761FE" w:rsidRDefault="002E3C3A" w:rsidP="00515823">
      <w:pPr>
        <w:keepNext/>
        <w:keepLines/>
        <w:rPr>
          <w:iCs/>
          <w:szCs w:val="22"/>
          <w:u w:val="single"/>
        </w:rPr>
      </w:pPr>
    </w:p>
    <w:p w14:paraId="4E5A4B26" w14:textId="77777777" w:rsidR="00812DA3" w:rsidRPr="003761FE" w:rsidRDefault="000C5305" w:rsidP="00515823">
      <w:pPr>
        <w:keepNext/>
        <w:keepLines/>
        <w:rPr>
          <w:iCs/>
          <w:szCs w:val="22"/>
        </w:rPr>
      </w:pPr>
      <w:r w:rsidRPr="003761FE">
        <w:rPr>
          <w:iCs/>
          <w:szCs w:val="22"/>
        </w:rPr>
        <w:t xml:space="preserve">Nu s-a efectuat niciun studiu </w:t>
      </w:r>
      <w:r w:rsidR="00481C83" w:rsidRPr="003761FE">
        <w:rPr>
          <w:iCs/>
          <w:szCs w:val="22"/>
        </w:rPr>
        <w:t xml:space="preserve">clinic </w:t>
      </w:r>
      <w:r w:rsidR="00812DA3" w:rsidRPr="003761FE">
        <w:rPr>
          <w:iCs/>
          <w:szCs w:val="22"/>
        </w:rPr>
        <w:t xml:space="preserve">pentru a investiga farmacocinetica </w:t>
      </w:r>
      <w:r w:rsidR="00812DA3" w:rsidRPr="003761FE">
        <w:rPr>
          <w:color w:val="000000"/>
        </w:rPr>
        <w:t>Phesgo</w:t>
      </w:r>
      <w:r w:rsidRPr="003761FE">
        <w:rPr>
          <w:iCs/>
          <w:szCs w:val="22"/>
        </w:rPr>
        <w:t xml:space="preserve"> </w:t>
      </w:r>
      <w:r w:rsidR="00812DA3" w:rsidRPr="003761FE">
        <w:rPr>
          <w:iCs/>
          <w:szCs w:val="22"/>
        </w:rPr>
        <w:t>la</w:t>
      </w:r>
      <w:r w:rsidR="00FA03C4" w:rsidRPr="003761FE">
        <w:rPr>
          <w:iCs/>
          <w:szCs w:val="22"/>
        </w:rPr>
        <w:t xml:space="preserve"> </w:t>
      </w:r>
      <w:r w:rsidRPr="003761FE">
        <w:rPr>
          <w:iCs/>
          <w:szCs w:val="22"/>
        </w:rPr>
        <w:t>pacien</w:t>
      </w:r>
      <w:r w:rsidR="00BF1BAE" w:rsidRPr="003761FE">
        <w:rPr>
          <w:iCs/>
          <w:szCs w:val="22"/>
        </w:rPr>
        <w:t>ţ</w:t>
      </w:r>
      <w:r w:rsidRPr="003761FE">
        <w:rPr>
          <w:iCs/>
          <w:szCs w:val="22"/>
        </w:rPr>
        <w:t>i cu insuficien</w:t>
      </w:r>
      <w:r w:rsidR="00BF1BAE" w:rsidRPr="003761FE">
        <w:rPr>
          <w:iCs/>
          <w:szCs w:val="22"/>
        </w:rPr>
        <w:t>ţ</w:t>
      </w:r>
      <w:r w:rsidRPr="003761FE">
        <w:rPr>
          <w:iCs/>
          <w:szCs w:val="22"/>
        </w:rPr>
        <w:t xml:space="preserve">ă renală. </w:t>
      </w:r>
    </w:p>
    <w:p w14:paraId="7901DF2C" w14:textId="77777777" w:rsidR="00812DA3" w:rsidRPr="003761FE" w:rsidRDefault="00812DA3" w:rsidP="00515823">
      <w:pPr>
        <w:keepNext/>
        <w:keepLines/>
        <w:rPr>
          <w:iCs/>
          <w:szCs w:val="22"/>
        </w:rPr>
      </w:pPr>
    </w:p>
    <w:p w14:paraId="57DB8A2D" w14:textId="77777777" w:rsidR="00C83800" w:rsidRPr="003761FE" w:rsidRDefault="00C83800" w:rsidP="00441287">
      <w:pPr>
        <w:autoSpaceDE w:val="0"/>
        <w:autoSpaceDN w:val="0"/>
        <w:adjustRightInd w:val="0"/>
        <w:rPr>
          <w:rFonts w:cs="Arial"/>
          <w:color w:val="000000"/>
          <w:szCs w:val="22"/>
          <w:lang w:eastAsia="en-GB"/>
        </w:rPr>
      </w:pPr>
      <w:r w:rsidRPr="003761FE">
        <w:rPr>
          <w:color w:val="000000"/>
        </w:rPr>
        <w:t xml:space="preserve">Analizele </w:t>
      </w:r>
      <w:r w:rsidR="003E5905" w:rsidRPr="003761FE">
        <w:rPr>
          <w:color w:val="000000"/>
        </w:rPr>
        <w:t xml:space="preserve">FC </w:t>
      </w:r>
      <w:r w:rsidR="000252B5" w:rsidRPr="003761FE">
        <w:rPr>
          <w:color w:val="000000"/>
        </w:rPr>
        <w:t xml:space="preserve">pentru </w:t>
      </w:r>
      <w:r w:rsidRPr="003761FE">
        <w:rPr>
          <w:color w:val="000000"/>
        </w:rPr>
        <w:t xml:space="preserve">pertuzumab din </w:t>
      </w:r>
      <w:r w:rsidR="000252B5" w:rsidRPr="003761FE">
        <w:rPr>
          <w:color w:val="000000"/>
        </w:rPr>
        <w:t xml:space="preserve">componența </w:t>
      </w:r>
      <w:r w:rsidRPr="003761FE">
        <w:rPr>
          <w:color w:val="000000"/>
        </w:rPr>
        <w:t xml:space="preserve">Phesgo şi a pertuzumab </w:t>
      </w:r>
      <w:r w:rsidR="000252B5" w:rsidRPr="003761FE">
        <w:rPr>
          <w:color w:val="000000"/>
        </w:rPr>
        <w:t xml:space="preserve">administrat </w:t>
      </w:r>
      <w:r w:rsidRPr="003761FE">
        <w:rPr>
          <w:color w:val="000000"/>
        </w:rPr>
        <w:t xml:space="preserve">intravenos la nivelul populaţiei au evidenţiat faptul că insuficienţa renală nu are niciun efect asupra expunerii la pertuzumab; cu toate acestea, în analizele farmacocinetice populaţionale au fost incluse puţine date provenite de la pacienţi </w:t>
      </w:r>
      <w:r w:rsidR="00B24AC0" w:rsidRPr="003761FE">
        <w:rPr>
          <w:color w:val="000000"/>
        </w:rPr>
        <w:t xml:space="preserve">cu insuficienţă renală severă. </w:t>
      </w:r>
    </w:p>
    <w:p w14:paraId="1C50CF78" w14:textId="77777777" w:rsidR="00C83800" w:rsidRPr="003761FE" w:rsidRDefault="00C83800" w:rsidP="00C83800">
      <w:pPr>
        <w:rPr>
          <w:iCs/>
          <w:color w:val="000000"/>
          <w:szCs w:val="22"/>
          <w:u w:val="single"/>
        </w:rPr>
      </w:pPr>
    </w:p>
    <w:p w14:paraId="6333F061" w14:textId="77777777" w:rsidR="00C83800" w:rsidRPr="003761FE" w:rsidRDefault="00C83800" w:rsidP="00C83800">
      <w:pPr>
        <w:autoSpaceDE w:val="0"/>
        <w:autoSpaceDN w:val="0"/>
        <w:adjustRightInd w:val="0"/>
        <w:jc w:val="both"/>
        <w:rPr>
          <w:rFonts w:cs="Arial"/>
          <w:color w:val="000000"/>
        </w:rPr>
      </w:pPr>
      <w:r w:rsidRPr="003761FE">
        <w:rPr>
          <w:rFonts w:cs="Arial"/>
          <w:color w:val="000000"/>
        </w:rPr>
        <w:lastRenderedPageBreak/>
        <w:t xml:space="preserve">În cadrul unei analize </w:t>
      </w:r>
      <w:r w:rsidR="003E5905" w:rsidRPr="003761FE">
        <w:rPr>
          <w:rFonts w:cs="Arial"/>
          <w:color w:val="000000"/>
        </w:rPr>
        <w:t xml:space="preserve">FC </w:t>
      </w:r>
      <w:r w:rsidRPr="003761FE">
        <w:rPr>
          <w:rFonts w:cs="Arial"/>
          <w:color w:val="000000"/>
        </w:rPr>
        <w:t xml:space="preserve">populaţionale pentru trastuzumab </w:t>
      </w:r>
      <w:r w:rsidR="000252B5" w:rsidRPr="003761FE">
        <w:rPr>
          <w:color w:val="000000"/>
        </w:rPr>
        <w:t>administrat</w:t>
      </w:r>
      <w:r w:rsidR="000252B5" w:rsidRPr="003761FE">
        <w:rPr>
          <w:rFonts w:cs="Arial"/>
          <w:color w:val="000000"/>
        </w:rPr>
        <w:t xml:space="preserve"> </w:t>
      </w:r>
      <w:r w:rsidRPr="003761FE">
        <w:rPr>
          <w:rFonts w:cs="Arial"/>
          <w:color w:val="000000"/>
        </w:rPr>
        <w:t>subcutanat şi intravenos, s-a demonstrat faptul că insuficienţa renală nu influenţează eliminarea trastuzumabului.</w:t>
      </w:r>
    </w:p>
    <w:p w14:paraId="5A99A582" w14:textId="77777777" w:rsidR="00C83800" w:rsidRPr="003761FE" w:rsidRDefault="00C83800" w:rsidP="00C83800">
      <w:pPr>
        <w:rPr>
          <w:iCs/>
          <w:szCs w:val="22"/>
        </w:rPr>
      </w:pPr>
    </w:p>
    <w:p w14:paraId="536F581F" w14:textId="77777777" w:rsidR="00C83800" w:rsidRPr="003761FE" w:rsidRDefault="00C83800" w:rsidP="00C83800">
      <w:pPr>
        <w:keepNext/>
        <w:keepLines/>
        <w:rPr>
          <w:iCs/>
          <w:szCs w:val="22"/>
          <w:u w:val="single"/>
        </w:rPr>
      </w:pPr>
      <w:r w:rsidRPr="003761FE">
        <w:rPr>
          <w:iCs/>
          <w:szCs w:val="22"/>
          <w:u w:val="single"/>
        </w:rPr>
        <w:t>Insuficienţă hepatică</w:t>
      </w:r>
    </w:p>
    <w:p w14:paraId="71948CAD" w14:textId="77777777" w:rsidR="00C83800" w:rsidRPr="003761FE" w:rsidRDefault="00C83800" w:rsidP="00C83800">
      <w:pPr>
        <w:rPr>
          <w:iCs/>
          <w:color w:val="000000"/>
          <w:szCs w:val="22"/>
          <w:u w:val="single"/>
        </w:rPr>
      </w:pPr>
    </w:p>
    <w:p w14:paraId="6AE5CCDE" w14:textId="77777777" w:rsidR="00B0615B" w:rsidRPr="003761FE" w:rsidRDefault="00C83800" w:rsidP="003E5905">
      <w:pPr>
        <w:numPr>
          <w:ilvl w:val="12"/>
          <w:numId w:val="0"/>
        </w:numPr>
        <w:ind w:right="-2"/>
        <w:rPr>
          <w:color w:val="000000"/>
        </w:rPr>
      </w:pPr>
      <w:r w:rsidRPr="003761FE">
        <w:rPr>
          <w:iCs/>
          <w:color w:val="000000"/>
          <w:szCs w:val="22"/>
        </w:rPr>
        <w:t xml:space="preserve">Nu s-au efectuat studii </w:t>
      </w:r>
      <w:r w:rsidR="003E5905" w:rsidRPr="003761FE">
        <w:rPr>
          <w:iCs/>
          <w:color w:val="000000"/>
          <w:szCs w:val="22"/>
        </w:rPr>
        <w:t xml:space="preserve">FC </w:t>
      </w:r>
      <w:r w:rsidRPr="003761FE">
        <w:rPr>
          <w:iCs/>
          <w:color w:val="000000"/>
          <w:szCs w:val="22"/>
        </w:rPr>
        <w:t>oficiale la pacienţi cu insuficienţă hepatică</w:t>
      </w:r>
      <w:r w:rsidRPr="003761FE">
        <w:rPr>
          <w:color w:val="000000"/>
        </w:rPr>
        <w:t xml:space="preserve">. Conform analizelor </w:t>
      </w:r>
      <w:r w:rsidR="003E5905" w:rsidRPr="003761FE">
        <w:rPr>
          <w:color w:val="000000"/>
        </w:rPr>
        <w:t xml:space="preserve">FC </w:t>
      </w:r>
      <w:r w:rsidRPr="003761FE">
        <w:rPr>
          <w:color w:val="000000"/>
        </w:rPr>
        <w:t xml:space="preserve">populaţionale pentru pertuzumab din componenţa Phesgo, insuficienţa hepatică uşoară nu influenţează expunerea la pertuzumab. Cu toate acestea, în analizele </w:t>
      </w:r>
      <w:r w:rsidR="003E5905" w:rsidRPr="003761FE">
        <w:rPr>
          <w:color w:val="000000"/>
        </w:rPr>
        <w:t xml:space="preserve">FC </w:t>
      </w:r>
      <w:r w:rsidRPr="003761FE">
        <w:rPr>
          <w:color w:val="000000"/>
        </w:rPr>
        <w:t>populaţionale a fost inclus doar un volum limitat de date provenite de la pacienţi cu insuficienţă hepatică uşoară.</w:t>
      </w:r>
      <w:r w:rsidR="003E5905" w:rsidRPr="003761FE">
        <w:rPr>
          <w:color w:val="000000"/>
        </w:rPr>
        <w:t xml:space="preserve"> </w:t>
      </w:r>
      <w:r w:rsidR="00C05850" w:rsidRPr="003761FE">
        <w:rPr>
          <w:color w:val="000000"/>
        </w:rPr>
        <w:t xml:space="preserve">Moleculele </w:t>
      </w:r>
      <w:r w:rsidR="003E5905" w:rsidRPr="003761FE">
        <w:rPr>
          <w:color w:val="000000"/>
        </w:rPr>
        <w:t>IgG1</w:t>
      </w:r>
      <w:r w:rsidR="00C05850" w:rsidRPr="003761FE">
        <w:rPr>
          <w:color w:val="000000"/>
        </w:rPr>
        <w:t>, cum sunt</w:t>
      </w:r>
      <w:r w:rsidR="003E5905" w:rsidRPr="003761FE">
        <w:rPr>
          <w:color w:val="000000"/>
        </w:rPr>
        <w:t xml:space="preserve"> pertuzumab </w:t>
      </w:r>
      <w:r w:rsidR="00C05850" w:rsidRPr="003761FE">
        <w:rPr>
          <w:color w:val="000000"/>
        </w:rPr>
        <w:t xml:space="preserve">și </w:t>
      </w:r>
      <w:r w:rsidR="003E5905" w:rsidRPr="003761FE">
        <w:rPr>
          <w:color w:val="000000"/>
        </w:rPr>
        <w:t>trastuzumab</w:t>
      </w:r>
      <w:r w:rsidR="00C05850" w:rsidRPr="003761FE">
        <w:rPr>
          <w:color w:val="000000"/>
        </w:rPr>
        <w:t xml:space="preserve"> sunt catabolizate</w:t>
      </w:r>
      <w:r w:rsidR="00B0615B" w:rsidRPr="003761FE">
        <w:rPr>
          <w:color w:val="000000"/>
        </w:rPr>
        <w:t xml:space="preserve"> de enzime proteolitice larg distribuite care nu se limitează la țesutul hepatic. Prin urmare, este puțin probabil ca modificările funcției hepatice să aibă un efect asupra eliminării pertuzumab și trastuzumab</w:t>
      </w:r>
      <w:r w:rsidR="00BC1CE1" w:rsidRPr="003761FE">
        <w:rPr>
          <w:color w:val="000000"/>
        </w:rPr>
        <w:t>.</w:t>
      </w:r>
    </w:p>
    <w:p w14:paraId="0CF162F4" w14:textId="77777777" w:rsidR="000C5305" w:rsidRPr="003761FE" w:rsidRDefault="000C5305" w:rsidP="00416FCE">
      <w:pPr>
        <w:ind w:left="567" w:hanging="567"/>
        <w:rPr>
          <w:iCs/>
          <w:szCs w:val="22"/>
        </w:rPr>
      </w:pPr>
    </w:p>
    <w:p w14:paraId="236DD953" w14:textId="77777777" w:rsidR="00D130DB" w:rsidRPr="003761FE" w:rsidRDefault="00D130DB" w:rsidP="007C2F04">
      <w:pPr>
        <w:keepNext/>
        <w:keepLines/>
        <w:ind w:left="567" w:hanging="567"/>
        <w:rPr>
          <w:b/>
        </w:rPr>
      </w:pPr>
      <w:r w:rsidRPr="003761FE">
        <w:rPr>
          <w:b/>
        </w:rPr>
        <w:t>5.3</w:t>
      </w:r>
      <w:r w:rsidRPr="003761FE">
        <w:rPr>
          <w:b/>
        </w:rPr>
        <w:tab/>
        <w:t>Date preclinice de siguran</w:t>
      </w:r>
      <w:r w:rsidR="00BF1BAE" w:rsidRPr="003761FE">
        <w:rPr>
          <w:b/>
        </w:rPr>
        <w:t>ţ</w:t>
      </w:r>
      <w:r w:rsidRPr="003761FE">
        <w:rPr>
          <w:b/>
        </w:rPr>
        <w:t>ă</w:t>
      </w:r>
    </w:p>
    <w:p w14:paraId="4836FED9" w14:textId="77777777" w:rsidR="00D130DB" w:rsidRPr="003761FE" w:rsidRDefault="00D130DB" w:rsidP="00EB11E3">
      <w:pPr>
        <w:keepNext/>
        <w:keepLines/>
      </w:pPr>
    </w:p>
    <w:p w14:paraId="00DB9F6E" w14:textId="77777777" w:rsidR="00C83800" w:rsidRPr="003761FE" w:rsidRDefault="00C83800">
      <w:pPr>
        <w:keepNext/>
        <w:keepLines/>
        <w:pPrChange w:id="197" w:author="Author">
          <w:pPr>
            <w:keepNext/>
            <w:keepLines/>
            <w:spacing w:line="300" w:lineRule="atLeast"/>
          </w:pPr>
        </w:pPrChange>
      </w:pPr>
      <w:r w:rsidRPr="003761FE">
        <w:t>Nu s-au efectuat studii specifice asupra combinaţiei de pertuzumab, trastuzumab şi vorhialuronidază alfa, administrate subcutanat.</w:t>
      </w:r>
    </w:p>
    <w:p w14:paraId="047FF537" w14:textId="77777777" w:rsidR="00C83800" w:rsidRPr="003761FE" w:rsidRDefault="00C83800" w:rsidP="00C83800"/>
    <w:p w14:paraId="3BEEDF93" w14:textId="77777777" w:rsidR="00C83800" w:rsidRPr="003761FE" w:rsidRDefault="00C83800" w:rsidP="00C83800">
      <w:pPr>
        <w:rPr>
          <w:color w:val="000000"/>
          <w:u w:val="single"/>
        </w:rPr>
      </w:pPr>
      <w:r w:rsidRPr="003761FE">
        <w:rPr>
          <w:color w:val="000000"/>
          <w:u w:val="single"/>
        </w:rPr>
        <w:t xml:space="preserve">Pertuzumab </w:t>
      </w:r>
    </w:p>
    <w:p w14:paraId="5603F043" w14:textId="77777777" w:rsidR="00C83800" w:rsidRPr="003761FE" w:rsidRDefault="00C83800" w:rsidP="00C83800">
      <w:pPr>
        <w:rPr>
          <w:color w:val="000000"/>
        </w:rPr>
      </w:pPr>
    </w:p>
    <w:p w14:paraId="70251D78" w14:textId="77777777" w:rsidR="00C83800" w:rsidRPr="003761FE" w:rsidRDefault="00C83800" w:rsidP="00C83800">
      <w:pPr>
        <w:rPr>
          <w:color w:val="000000"/>
        </w:rPr>
      </w:pPr>
      <w:r w:rsidRPr="003761FE">
        <w:rPr>
          <w:color w:val="000000"/>
        </w:rPr>
        <w:t xml:space="preserve">Nu au fost efectuate studii specifice pentru evaluarea efectului pertuzumab asupra fertilităţii la animale. Nu se pot formula concluzii ferme cu privire la efectele adverse asupra organelor de reproducere masculine ale maimuţelor cynomolgus după administrarea în doze toxice repetate. </w:t>
      </w:r>
    </w:p>
    <w:p w14:paraId="5AE86A58" w14:textId="77777777" w:rsidR="00812DA3" w:rsidRPr="003761FE" w:rsidRDefault="00812DA3" w:rsidP="00D130DB"/>
    <w:p w14:paraId="2144A596" w14:textId="77777777" w:rsidR="00C83800" w:rsidRPr="003761FE" w:rsidRDefault="00C83800" w:rsidP="00C83800">
      <w:r w:rsidRPr="003761FE">
        <w:t xml:space="preserve">Au fost efectuate studii de toxicitate asupra funcţiei de reproducere la maimuţe cynomolgus gestante (de la ziua de gestaţie (ZG) 19 până la ZG 50), cu doze iniţiale de 30 până la 150 mg/kg, urmate de, doze administrate de două ori pe săptămână de 10 până la 100 mg/kg. Aceste doze s-au corelat cu expuneri relevante clinic de 2,5 până la de 20 de ori mai mari decât cele obţinute în cazul administrării </w:t>
      </w:r>
      <w:r w:rsidR="00170260" w:rsidRPr="003761FE">
        <w:t>subcutanate</w:t>
      </w:r>
      <w:r w:rsidRPr="003761FE">
        <w:t xml:space="preserve"> a dozei recomandate la om, pe baza C</w:t>
      </w:r>
      <w:r w:rsidRPr="003761FE">
        <w:rPr>
          <w:vertAlign w:val="subscript"/>
        </w:rPr>
        <w:t>max</w:t>
      </w:r>
      <w:r w:rsidRPr="003761FE">
        <w:t>. Administrarea intravenoasă de pertuzumab din ZG19 până în ZG50, (perioada de organogeneză) a fost embriotoxică, cu creşteri dependente de doză ale numărului de decese embrio-fetale între ZG25 şi ZG70. Ratele de incidenţă a pierderii embriofetale au fost de 33, 50 şi 85% la maimuţele gestante tratate cu pertuzumab de două ori pe săptămână în doze de 10, 30 şi respectiv 100 mg/kg (doze de 4 până la 35 de ori mai mari decât doza recomandată la om, pe baza C</w:t>
      </w:r>
      <w:r w:rsidRPr="003761FE">
        <w:rPr>
          <w:vertAlign w:val="subscript"/>
        </w:rPr>
        <w:t>max</w:t>
      </w:r>
      <w:r w:rsidRPr="003761FE">
        <w:t>). La operaţia cezariană din ZG100 s-au identificat în toate grupurile de tratament şi la toate dozele de pertuzumab, oligohidramn</w:t>
      </w:r>
      <w:r w:rsidR="000252B5" w:rsidRPr="003761FE">
        <w:t>i</w:t>
      </w:r>
      <w:r w:rsidRPr="003761FE">
        <w:t>oză, scăderi ale greutăţii relative a plămânilor şi rinichilor şi hipoplazie renală evidenţiată la analiza microscopică, corelată cu o dezvoltare renală întârziată. În plus, corelat cu restricţiile de creştere fetală, s-au observat, secundar oligohidramn</w:t>
      </w:r>
      <w:r w:rsidR="000252B5" w:rsidRPr="003761FE">
        <w:t>i</w:t>
      </w:r>
      <w:r w:rsidRPr="003761FE">
        <w:t>ozei, hipoplazie pulmonară (1 din 6 în grupul la care s-a administrat doza de 30 mg/kg şi 1 din 2 în grupul la care s-a administrat doza de 100 mg/kg), defecte de sept ventricular (1 din 6 în grupul la care s-a administrat doza de 30 mg/kg), perete ventricular subţire (1 din 2 în grupul la care s-a administrat doza de 100 mg/kg) şi defecte scheletice minore (externe - 3 din 6 în grupul la care s-a administrat doza de 30 mg/kg). În ZG100, expunerea la pertuzumab a fost raportată la puii provenind din toate grupurile de tratament, la valori cuprinse între 29% şi 40% din concentraţiile plasmatice materne.</w:t>
      </w:r>
    </w:p>
    <w:p w14:paraId="61912962" w14:textId="77777777" w:rsidR="00D130DB" w:rsidRPr="003761FE" w:rsidRDefault="00D130DB" w:rsidP="00D130DB"/>
    <w:p w14:paraId="18ED6FCB" w14:textId="77777777" w:rsidR="00C83800" w:rsidRPr="003761FE" w:rsidRDefault="00C83800" w:rsidP="00C83800">
      <w:pPr>
        <w:rPr>
          <w:rFonts w:ascii="Arial" w:hAnsi="Arial" w:cs="Arial"/>
          <w:color w:val="888888"/>
          <w:sz w:val="20"/>
          <w:lang w:eastAsia="en-US"/>
        </w:rPr>
      </w:pPr>
      <w:r w:rsidRPr="003761FE">
        <w:t xml:space="preserve">În cazul maimuţelor cynomolgus, administrarea subcutanată de pertuzumab </w:t>
      </w:r>
      <w:r w:rsidRPr="003761FE">
        <w:rPr>
          <w:lang w:eastAsia="en-US"/>
        </w:rPr>
        <w:t xml:space="preserve">(250 mg/kg/săptămână timp de 4 săptămâni) și administrarea </w:t>
      </w:r>
      <w:r w:rsidRPr="003761FE">
        <w:t>intravenoasă de pertuzumab (o dată pe săptămână, în doze de până la 150 mg/kg per administrare, pentru o durată de până la 26 săptămâni), a</w:t>
      </w:r>
      <w:r w:rsidR="000252B5" w:rsidRPr="003761FE">
        <w:t>u</w:t>
      </w:r>
      <w:r w:rsidRPr="003761FE">
        <w:t xml:space="preserve"> fost în general bine tolerat</w:t>
      </w:r>
      <w:r w:rsidR="000252B5" w:rsidRPr="003761FE">
        <w:t>e</w:t>
      </w:r>
      <w:r w:rsidRPr="003761FE">
        <w:t xml:space="preserve"> </w:t>
      </w:r>
      <w:r w:rsidRPr="003761FE">
        <w:rPr>
          <w:lang w:eastAsia="en-US"/>
        </w:rPr>
        <w:t>(specie cu afinitate de legare a pertuzumab), cu excepția prezenței diareei</w:t>
      </w:r>
      <w:r w:rsidRPr="003761FE">
        <w:t xml:space="preserve">. În cazul administrării </w:t>
      </w:r>
      <w:r w:rsidR="000252B5" w:rsidRPr="003761FE">
        <w:t xml:space="preserve">intravenoase a </w:t>
      </w:r>
      <w:r w:rsidRPr="003761FE">
        <w:t xml:space="preserve">unor doze de pertuzumab de 15 mg/kg şi mai mari s-a observat apariţia intermitentă a diareei uşoare asociate tratamentului. Într-un subgrup de maimuţe, administrarea pe termen lung (doze săptămânale timp de 26 săptămâni) a cauzat episoade de diaree secretorie severă. Diareea a fost </w:t>
      </w:r>
      <w:r w:rsidR="000252B5" w:rsidRPr="003761FE">
        <w:t>abordată terapeutic</w:t>
      </w:r>
      <w:r w:rsidRPr="003761FE">
        <w:t xml:space="preserve"> (cu excepţia eutanasierii unui animal, 50 mg/kg şi doză) prin tratament de susţinere adecvat, inclusiv tratament intravenos de substituţie cu lichide</w:t>
      </w:r>
      <w:r w:rsidRPr="003761FE">
        <w:rPr>
          <w:rFonts w:ascii="Arial" w:hAnsi="Arial" w:cs="Arial"/>
          <w:color w:val="333333"/>
          <w:sz w:val="24"/>
          <w:szCs w:val="24"/>
          <w:lang w:eastAsia="en-US"/>
        </w:rPr>
        <w:t>.</w:t>
      </w:r>
    </w:p>
    <w:p w14:paraId="67E67465" w14:textId="77777777" w:rsidR="00D130DB" w:rsidRPr="003761FE" w:rsidRDefault="00D130DB" w:rsidP="00D130DB"/>
    <w:p w14:paraId="0F0C22A2" w14:textId="77777777" w:rsidR="00A70AAF" w:rsidRPr="003761FE" w:rsidRDefault="00A70AAF" w:rsidP="00AF3176">
      <w:pPr>
        <w:keepNext/>
        <w:keepLines/>
        <w:rPr>
          <w:color w:val="000000"/>
          <w:u w:val="single"/>
        </w:rPr>
      </w:pPr>
      <w:r w:rsidRPr="003761FE">
        <w:rPr>
          <w:color w:val="000000"/>
          <w:u w:val="single"/>
        </w:rPr>
        <w:lastRenderedPageBreak/>
        <w:t xml:space="preserve">Trastuzumab </w:t>
      </w:r>
    </w:p>
    <w:p w14:paraId="5F994F75" w14:textId="77777777" w:rsidR="00A70AAF" w:rsidRPr="003761FE" w:rsidRDefault="00A70AAF" w:rsidP="00AF3176">
      <w:pPr>
        <w:keepNext/>
        <w:keepLines/>
        <w:rPr>
          <w:i/>
          <w:color w:val="000000"/>
        </w:rPr>
      </w:pPr>
    </w:p>
    <w:p w14:paraId="178A1499" w14:textId="77777777" w:rsidR="00C83800" w:rsidRPr="003761FE" w:rsidRDefault="00C83800" w:rsidP="00AF3176">
      <w:pPr>
        <w:keepNext/>
        <w:keepLines/>
        <w:rPr>
          <w:i/>
          <w:color w:val="000000"/>
        </w:rPr>
      </w:pPr>
      <w:r w:rsidRPr="003761FE">
        <w:rPr>
          <w:color w:val="000000"/>
        </w:rPr>
        <w:t xml:space="preserve">Au fost derulate studii privind efectele asupra funcţiei de reproducere la maimuţe cynomolgus, cărora li s-au administrat intravenos doze de până la 16 ori mai mari decât doza de întreţinere de trastuzumab la om, mai exact doza de </w:t>
      </w:r>
      <w:r w:rsidR="003E5905" w:rsidRPr="003761FE">
        <w:rPr>
          <w:color w:val="000000"/>
        </w:rPr>
        <w:t xml:space="preserve">Phesgo de </w:t>
      </w:r>
      <w:r w:rsidRPr="003761FE">
        <w:rPr>
          <w:color w:val="000000"/>
        </w:rPr>
        <w:t>600 mg</w:t>
      </w:r>
      <w:r w:rsidR="003E5905" w:rsidRPr="003761FE">
        <w:rPr>
          <w:color w:val="000000"/>
        </w:rPr>
        <w:t xml:space="preserve"> și n</w:t>
      </w:r>
      <w:r w:rsidRPr="003761FE">
        <w:rPr>
          <w:color w:val="000000"/>
        </w:rPr>
        <w:t>u au fost observate semne de afectare a fertilităţii sau efecte nocive asupra fetuşilor</w:t>
      </w:r>
      <w:r w:rsidR="003E5905" w:rsidRPr="003761FE">
        <w:rPr>
          <w:color w:val="000000"/>
        </w:rPr>
        <w:t>. S</w:t>
      </w:r>
      <w:r w:rsidRPr="003761FE">
        <w:rPr>
          <w:color w:val="000000"/>
        </w:rPr>
        <w:t xml:space="preserve">-a observat transferul placentar al trastuzumab în perioada iniţială (zilele 20-50 de gestaţie) şi avansată (zilele 120-150 de gestaţie) a dezvoltării fetale. </w:t>
      </w:r>
    </w:p>
    <w:p w14:paraId="2744E3F0" w14:textId="77777777" w:rsidR="00C83800" w:rsidRPr="003761FE" w:rsidRDefault="00C83800" w:rsidP="00C83800">
      <w:pPr>
        <w:rPr>
          <w:i/>
          <w:color w:val="000000"/>
        </w:rPr>
      </w:pPr>
    </w:p>
    <w:p w14:paraId="18E92410" w14:textId="77777777" w:rsidR="00C83800" w:rsidRPr="003761FE" w:rsidRDefault="00C83800" w:rsidP="00C83800">
      <w:pPr>
        <w:rPr>
          <w:color w:val="000000"/>
        </w:rPr>
      </w:pPr>
      <w:r w:rsidRPr="003761FE">
        <w:rPr>
          <w:color w:val="000000"/>
        </w:rPr>
        <w:t xml:space="preserve">Nu au fost observate dovezi de toxicitate acută sau după doze repetate în studii cu durata de până la 6 luni sau efecte toxice asupra funcţiei de reproducere în studiile care au evaluat potenţialul teratogen, efectele asupra fertilităţii feminine sau toxicitatea gestaţională tardivă/transferul placentar. Trastuzumab nu este genotoxic. Un studiu asupra trehalozei, unul dintre excipienţii importanţi ai formulei nu a evidenţiat efecte toxice. </w:t>
      </w:r>
    </w:p>
    <w:p w14:paraId="4319444B" w14:textId="77777777" w:rsidR="00C83800" w:rsidRPr="003761FE" w:rsidRDefault="00C83800" w:rsidP="00C83800">
      <w:pPr>
        <w:rPr>
          <w:color w:val="000000"/>
        </w:rPr>
      </w:pPr>
    </w:p>
    <w:p w14:paraId="3B5DB9DA" w14:textId="77777777" w:rsidR="00C83800" w:rsidRPr="003761FE" w:rsidRDefault="00C83800" w:rsidP="00C83800">
      <w:pPr>
        <w:rPr>
          <w:color w:val="000000"/>
        </w:rPr>
      </w:pPr>
      <w:r w:rsidRPr="003761FE">
        <w:rPr>
          <w:color w:val="000000"/>
        </w:rPr>
        <w:t>Nu s-au efectuat studii pe termen lung la animale pentru determinarea potenţialului</w:t>
      </w:r>
      <w:r w:rsidR="00B24AC0" w:rsidRPr="003761FE">
        <w:rPr>
          <w:color w:val="000000"/>
        </w:rPr>
        <w:t xml:space="preserve"> carcinogen al trastuzumabului </w:t>
      </w:r>
      <w:r w:rsidRPr="003761FE">
        <w:rPr>
          <w:color w:val="000000"/>
        </w:rPr>
        <w:t>sau a efectelor acestuia supra fertilităţii masculine.</w:t>
      </w:r>
    </w:p>
    <w:p w14:paraId="15AFBA69" w14:textId="77777777" w:rsidR="00C83800" w:rsidRPr="003761FE" w:rsidRDefault="00C83800" w:rsidP="00C83800">
      <w:pPr>
        <w:rPr>
          <w:i/>
          <w:color w:val="000000"/>
        </w:rPr>
      </w:pPr>
    </w:p>
    <w:p w14:paraId="118F1C4C" w14:textId="77777777" w:rsidR="00C83800" w:rsidRPr="003761FE" w:rsidRDefault="00C83800" w:rsidP="00C83800">
      <w:pPr>
        <w:rPr>
          <w:color w:val="000000"/>
        </w:rPr>
      </w:pPr>
      <w:r w:rsidRPr="003761FE">
        <w:rPr>
          <w:color w:val="000000"/>
        </w:rPr>
        <w:t>Un studiu efectuat la femele de maimuţe cynomolgus în perioada de lactaţie, cărora li s-au administrat intravenos doze de până la 16 ori mai mari decât doza de întreţinere de 600 mg trastuzumab din Phesgo administrată la om a demonstrat că trastuzumab se secretă în laptele matern post partum. Expunerea intrauterină la trastuzumab şi prezenţa trastuzumabului în ser la puii de maimuţă nu s-a corelat cu efecte adverse asupra creşterii şi dezvoltării acestora de la naştere până în prima lună de viaţă.</w:t>
      </w:r>
    </w:p>
    <w:p w14:paraId="3A3D5465" w14:textId="77777777" w:rsidR="00A70AAF" w:rsidRPr="003761FE" w:rsidRDefault="00A70AAF" w:rsidP="00A70AAF">
      <w:pPr>
        <w:rPr>
          <w:color w:val="000000"/>
        </w:rPr>
      </w:pPr>
    </w:p>
    <w:p w14:paraId="5DDB76CA" w14:textId="77777777" w:rsidR="00A70AAF" w:rsidRPr="003761FE" w:rsidRDefault="00A70AAF" w:rsidP="00A70AAF">
      <w:pPr>
        <w:rPr>
          <w:color w:val="000000"/>
          <w:u w:val="single"/>
        </w:rPr>
      </w:pPr>
      <w:r w:rsidRPr="003761FE">
        <w:rPr>
          <w:color w:val="000000"/>
          <w:u w:val="single"/>
        </w:rPr>
        <w:t xml:space="preserve">Hialuronidaza </w:t>
      </w:r>
    </w:p>
    <w:p w14:paraId="476903E4" w14:textId="77777777" w:rsidR="00A70AAF" w:rsidRPr="003761FE" w:rsidRDefault="00A70AAF" w:rsidP="00A70AAF">
      <w:pPr>
        <w:rPr>
          <w:color w:val="000000"/>
        </w:rPr>
      </w:pPr>
    </w:p>
    <w:p w14:paraId="22C719DF" w14:textId="77777777" w:rsidR="00C83800" w:rsidRPr="003761FE" w:rsidRDefault="00C83800" w:rsidP="00C83800">
      <w:pPr>
        <w:rPr>
          <w:color w:val="000000"/>
        </w:rPr>
      </w:pPr>
      <w:r w:rsidRPr="003761FE">
        <w:rPr>
          <w:color w:val="000000"/>
          <w:szCs w:val="22"/>
        </w:rPr>
        <w:t xml:space="preserve">Hialuronidaza se regăseşte în majoritatea ţesuturilor din organismul uman. </w:t>
      </w:r>
      <w:r w:rsidRPr="003761FE">
        <w:rPr>
          <w:color w:val="000000"/>
        </w:rPr>
        <w:t>Datele non-clinice pentru hialuronidaza recombinantă umană nu relevă niciun risc special pentru om pe baza studiilor convenţionale de toxicitate după doze repetate care au inclus criterii farmacologice de evaluare a siguranţei. Studiile privind toxicitatea asupra funcţiei de reproducere efectuate cu vorhialuronidaza alfa au evidenţiat efecte toxice embriofetale la şoarece în cazul unor expuneri sistemice mari, dar nu au indicat că aceasta ar avea potenţial teratogen.</w:t>
      </w:r>
    </w:p>
    <w:p w14:paraId="4B3843E5" w14:textId="77777777" w:rsidR="00C83800" w:rsidRPr="003761FE" w:rsidRDefault="00C83800" w:rsidP="00C83800">
      <w:pPr>
        <w:rPr>
          <w:color w:val="000000"/>
        </w:rPr>
      </w:pPr>
    </w:p>
    <w:p w14:paraId="489197C2" w14:textId="77777777" w:rsidR="00C83800" w:rsidRPr="003761FE" w:rsidRDefault="00C83800" w:rsidP="00C83800">
      <w:pPr>
        <w:rPr>
          <w:color w:val="000000"/>
        </w:rPr>
      </w:pPr>
      <w:r w:rsidRPr="003761FE">
        <w:rPr>
          <w:color w:val="000000"/>
        </w:rPr>
        <w:t>Forma subcutanată de trastuzumab a fost testată într-un studiu cu administrare în doză unică la iepuri şi un studiu de evaluare a toxicităţii după doze repetate, cu durata de 13 săptămâni, la maimuţe cynomolgus. Studiul la iepuri a fost derulat pentru examinarea specifică a unor aspecte legate de toleranţa locală. Studiul de 13 săptămâni a fost efectuat pentru a se confirma că trecerea la forma de administrare subcutanată şi utilizarea excipientului vorhialuronidază alfa nu are niciun efect asupra profilului de siguranţă al trastuzumabalului. Forma subcutanată de trastuzumab a fost bine tolerată la nivel local şi sistemic.</w:t>
      </w:r>
    </w:p>
    <w:p w14:paraId="1477D914" w14:textId="77777777" w:rsidR="00C83800" w:rsidRPr="003761FE" w:rsidRDefault="00C83800" w:rsidP="00C83800"/>
    <w:p w14:paraId="54CF8172" w14:textId="77777777" w:rsidR="00A70AAF" w:rsidRPr="003761FE" w:rsidRDefault="00A70AAF" w:rsidP="00D130DB"/>
    <w:p w14:paraId="37A5E08F" w14:textId="77777777" w:rsidR="00D130DB" w:rsidRPr="003761FE" w:rsidRDefault="00D130DB" w:rsidP="00AF3176">
      <w:pPr>
        <w:widowControl w:val="0"/>
        <w:ind w:left="567" w:hanging="567"/>
        <w:rPr>
          <w:b/>
        </w:rPr>
      </w:pPr>
      <w:r w:rsidRPr="003761FE">
        <w:rPr>
          <w:b/>
        </w:rPr>
        <w:t>6.</w:t>
      </w:r>
      <w:r w:rsidRPr="003761FE">
        <w:rPr>
          <w:b/>
        </w:rPr>
        <w:tab/>
        <w:t>PROPRIETĂ</w:t>
      </w:r>
      <w:r w:rsidR="00BF1BAE" w:rsidRPr="003761FE">
        <w:rPr>
          <w:b/>
        </w:rPr>
        <w:t>Ţ</w:t>
      </w:r>
      <w:r w:rsidRPr="003761FE">
        <w:rPr>
          <w:b/>
        </w:rPr>
        <w:t>I FARMACEUTICE</w:t>
      </w:r>
    </w:p>
    <w:p w14:paraId="71A4A83C" w14:textId="77777777" w:rsidR="00D130DB" w:rsidRPr="003761FE" w:rsidRDefault="00D130DB" w:rsidP="00AF3176">
      <w:pPr>
        <w:widowControl w:val="0"/>
      </w:pPr>
    </w:p>
    <w:p w14:paraId="54D70147" w14:textId="77777777" w:rsidR="00D130DB" w:rsidRPr="003761FE" w:rsidRDefault="00D130DB" w:rsidP="00AF3176">
      <w:pPr>
        <w:widowControl w:val="0"/>
        <w:ind w:left="567" w:hanging="567"/>
        <w:rPr>
          <w:b/>
        </w:rPr>
      </w:pPr>
      <w:r w:rsidRPr="003761FE">
        <w:rPr>
          <w:b/>
        </w:rPr>
        <w:t>6.1</w:t>
      </w:r>
      <w:r w:rsidRPr="003761FE">
        <w:rPr>
          <w:b/>
        </w:rPr>
        <w:tab/>
        <w:t>Lista excipien</w:t>
      </w:r>
      <w:r w:rsidR="00BF1BAE" w:rsidRPr="003761FE">
        <w:rPr>
          <w:b/>
        </w:rPr>
        <w:t>ţ</w:t>
      </w:r>
      <w:r w:rsidRPr="003761FE">
        <w:rPr>
          <w:b/>
        </w:rPr>
        <w:t>ilor</w:t>
      </w:r>
    </w:p>
    <w:p w14:paraId="5758E7D1" w14:textId="77777777" w:rsidR="00D130DB" w:rsidRPr="003761FE" w:rsidRDefault="00D130DB" w:rsidP="00AF3176">
      <w:pPr>
        <w:widowControl w:val="0"/>
        <w:rPr>
          <w:b/>
        </w:rPr>
      </w:pPr>
    </w:p>
    <w:p w14:paraId="08C233C4" w14:textId="77777777" w:rsidR="00A70AAF" w:rsidRPr="003761FE" w:rsidRDefault="00A70AAF" w:rsidP="00AF3176">
      <w:pPr>
        <w:widowControl w:val="0"/>
        <w:rPr>
          <w:color w:val="000000"/>
          <w:szCs w:val="22"/>
        </w:rPr>
      </w:pPr>
      <w:r w:rsidRPr="003761FE">
        <w:rPr>
          <w:color w:val="000000"/>
          <w:szCs w:val="22"/>
        </w:rPr>
        <w:t xml:space="preserve">Vorhialuronidază alfa </w:t>
      </w:r>
    </w:p>
    <w:p w14:paraId="1D489CD4" w14:textId="77777777" w:rsidR="00A70AAF" w:rsidRPr="003761FE" w:rsidRDefault="00A70AAF" w:rsidP="00AF3176">
      <w:pPr>
        <w:widowControl w:val="0"/>
        <w:suppressLineNumbers/>
        <w:rPr>
          <w:szCs w:val="22"/>
        </w:rPr>
      </w:pPr>
      <w:r w:rsidRPr="003761FE">
        <w:rPr>
          <w:szCs w:val="22"/>
        </w:rPr>
        <w:t>L-</w:t>
      </w:r>
      <w:r w:rsidR="00B24AC0" w:rsidRPr="003761FE">
        <w:rPr>
          <w:szCs w:val="22"/>
        </w:rPr>
        <w:t>h</w:t>
      </w:r>
      <w:r w:rsidRPr="003761FE">
        <w:rPr>
          <w:szCs w:val="22"/>
        </w:rPr>
        <w:t>istidină</w:t>
      </w:r>
    </w:p>
    <w:p w14:paraId="05B53474" w14:textId="77777777" w:rsidR="00A70AAF" w:rsidRPr="003761FE" w:rsidRDefault="00A70AAF" w:rsidP="00AF3176">
      <w:pPr>
        <w:widowControl w:val="0"/>
        <w:rPr>
          <w:color w:val="000000"/>
          <w:szCs w:val="22"/>
        </w:rPr>
      </w:pPr>
      <w:r w:rsidRPr="003761FE">
        <w:rPr>
          <w:color w:val="000000"/>
          <w:szCs w:val="22"/>
        </w:rPr>
        <w:t>Clorhidrat de L-histidină monohidrat</w:t>
      </w:r>
    </w:p>
    <w:p w14:paraId="13AA0BE7" w14:textId="77777777" w:rsidR="00A70AAF" w:rsidRPr="003761FE" w:rsidRDefault="00A70AAF" w:rsidP="00AF3176">
      <w:pPr>
        <w:widowControl w:val="0"/>
        <w:rPr>
          <w:color w:val="000000"/>
          <w:szCs w:val="22"/>
        </w:rPr>
      </w:pPr>
      <w:r w:rsidRPr="003761FE">
        <w:rPr>
          <w:color w:val="000000"/>
          <w:szCs w:val="22"/>
        </w:rPr>
        <w:sym w:font="Symbol" w:char="F061"/>
      </w:r>
      <w:r w:rsidRPr="003761FE">
        <w:rPr>
          <w:color w:val="000000"/>
          <w:szCs w:val="22"/>
        </w:rPr>
        <w:t xml:space="preserve">, </w:t>
      </w:r>
      <w:r w:rsidRPr="003761FE">
        <w:rPr>
          <w:color w:val="000000"/>
          <w:szCs w:val="22"/>
        </w:rPr>
        <w:sym w:font="Symbol" w:char="F061"/>
      </w:r>
      <w:r w:rsidRPr="003761FE">
        <w:rPr>
          <w:color w:val="000000"/>
          <w:szCs w:val="22"/>
        </w:rPr>
        <w:t>- trehaloză dihidrat</w:t>
      </w:r>
    </w:p>
    <w:p w14:paraId="7D975483" w14:textId="77777777" w:rsidR="00A70AAF" w:rsidRPr="003761FE" w:rsidRDefault="00A70AAF" w:rsidP="00AF3176">
      <w:pPr>
        <w:widowControl w:val="0"/>
        <w:suppressLineNumbers/>
        <w:rPr>
          <w:szCs w:val="22"/>
        </w:rPr>
      </w:pPr>
      <w:r w:rsidRPr="003761FE">
        <w:rPr>
          <w:szCs w:val="22"/>
        </w:rPr>
        <w:t>Zahăr</w:t>
      </w:r>
    </w:p>
    <w:p w14:paraId="31921D40" w14:textId="77777777" w:rsidR="00A70AAF" w:rsidRPr="003761FE" w:rsidRDefault="00A70AAF" w:rsidP="004A1F0D">
      <w:pPr>
        <w:widowControl w:val="0"/>
        <w:rPr>
          <w:color w:val="000000"/>
          <w:szCs w:val="22"/>
        </w:rPr>
      </w:pPr>
      <w:r w:rsidRPr="003761FE">
        <w:rPr>
          <w:color w:val="000000"/>
          <w:szCs w:val="22"/>
        </w:rPr>
        <w:t>L-metionină</w:t>
      </w:r>
    </w:p>
    <w:p w14:paraId="4D78FD3C" w14:textId="77777777" w:rsidR="00A70AAF" w:rsidRPr="003761FE" w:rsidRDefault="00A70AAF" w:rsidP="00AF3176">
      <w:pPr>
        <w:widowControl w:val="0"/>
        <w:suppressLineNumbers/>
        <w:rPr>
          <w:szCs w:val="22"/>
        </w:rPr>
      </w:pPr>
      <w:r w:rsidRPr="003761FE">
        <w:rPr>
          <w:szCs w:val="22"/>
        </w:rPr>
        <w:t>Polisorbat 20</w:t>
      </w:r>
      <w:r w:rsidR="003E5905" w:rsidRPr="003761FE">
        <w:rPr>
          <w:szCs w:val="22"/>
        </w:rPr>
        <w:t xml:space="preserve"> </w:t>
      </w:r>
      <w:r w:rsidR="003E5905" w:rsidRPr="003761FE">
        <w:rPr>
          <w:color w:val="000000"/>
          <w:szCs w:val="22"/>
        </w:rPr>
        <w:t>(E432)</w:t>
      </w:r>
    </w:p>
    <w:p w14:paraId="3597D099" w14:textId="77777777" w:rsidR="00A70AAF" w:rsidRPr="003761FE" w:rsidRDefault="00A70AAF" w:rsidP="00AF3176">
      <w:pPr>
        <w:widowControl w:val="0"/>
        <w:suppressLineNumbers/>
        <w:rPr>
          <w:szCs w:val="22"/>
        </w:rPr>
      </w:pPr>
      <w:r w:rsidRPr="003761FE">
        <w:rPr>
          <w:szCs w:val="22"/>
        </w:rPr>
        <w:t>Apă pentru preparate injectabile</w:t>
      </w:r>
    </w:p>
    <w:p w14:paraId="1C2A4358" w14:textId="77777777" w:rsidR="00D130DB" w:rsidRPr="003761FE" w:rsidRDefault="00D130DB" w:rsidP="00AF3176">
      <w:pPr>
        <w:widowControl w:val="0"/>
        <w:suppressLineNumbers/>
        <w:rPr>
          <w:szCs w:val="22"/>
        </w:rPr>
      </w:pPr>
    </w:p>
    <w:p w14:paraId="1C663E91" w14:textId="77777777" w:rsidR="00D130DB" w:rsidRPr="003761FE" w:rsidRDefault="00D130DB" w:rsidP="005A6DA4">
      <w:pPr>
        <w:keepNext/>
        <w:keepLines/>
        <w:ind w:left="567" w:hanging="567"/>
        <w:rPr>
          <w:b/>
        </w:rPr>
      </w:pPr>
      <w:r w:rsidRPr="003761FE">
        <w:rPr>
          <w:b/>
        </w:rPr>
        <w:lastRenderedPageBreak/>
        <w:t>6.2</w:t>
      </w:r>
      <w:r w:rsidRPr="003761FE">
        <w:rPr>
          <w:b/>
        </w:rPr>
        <w:tab/>
        <w:t>Incompatibilită</w:t>
      </w:r>
      <w:r w:rsidR="00BF1BAE" w:rsidRPr="003761FE">
        <w:rPr>
          <w:b/>
        </w:rPr>
        <w:t>ţ</w:t>
      </w:r>
      <w:r w:rsidRPr="003761FE">
        <w:rPr>
          <w:b/>
        </w:rPr>
        <w:t>i</w:t>
      </w:r>
    </w:p>
    <w:p w14:paraId="197B11FA" w14:textId="77777777" w:rsidR="00D130DB" w:rsidRPr="003761FE" w:rsidRDefault="00D130DB" w:rsidP="00AF3176">
      <w:pPr>
        <w:keepNext/>
        <w:keepLines/>
        <w:suppressLineNumbers/>
        <w:rPr>
          <w:szCs w:val="22"/>
        </w:rPr>
      </w:pPr>
    </w:p>
    <w:p w14:paraId="216D5A5F" w14:textId="77777777" w:rsidR="00C83800" w:rsidRPr="003761FE" w:rsidRDefault="00C83800" w:rsidP="00AF3176">
      <w:pPr>
        <w:keepNext/>
        <w:keepLines/>
        <w:rPr>
          <w:color w:val="000000"/>
          <w:szCs w:val="22"/>
        </w:rPr>
      </w:pPr>
      <w:r w:rsidRPr="003761FE">
        <w:rPr>
          <w:color w:val="000000"/>
        </w:rPr>
        <w:t>Phesgo</w:t>
      </w:r>
      <w:r w:rsidRPr="003761FE">
        <w:rPr>
          <w:color w:val="000000"/>
          <w:szCs w:val="22"/>
        </w:rPr>
        <w:t xml:space="preserve"> este o soluţie gata preparată și nu trebuie amestecat sau diluat cu alte medicamente. </w:t>
      </w:r>
    </w:p>
    <w:p w14:paraId="7B30AAFA" w14:textId="77777777" w:rsidR="00F06285" w:rsidRPr="003761FE" w:rsidRDefault="00F06285" w:rsidP="00AF3176">
      <w:pPr>
        <w:keepNext/>
        <w:keepLines/>
        <w:rPr>
          <w:color w:val="000000"/>
          <w:szCs w:val="22"/>
        </w:rPr>
      </w:pPr>
    </w:p>
    <w:p w14:paraId="151C2911" w14:textId="77777777" w:rsidR="00D130DB" w:rsidRPr="003761FE" w:rsidRDefault="00D130DB" w:rsidP="005A6DA4">
      <w:pPr>
        <w:keepNext/>
        <w:keepLines/>
        <w:ind w:left="567" w:hanging="567"/>
        <w:rPr>
          <w:b/>
        </w:rPr>
      </w:pPr>
      <w:r w:rsidRPr="003761FE">
        <w:rPr>
          <w:b/>
        </w:rPr>
        <w:t>6.3</w:t>
      </w:r>
      <w:r w:rsidRPr="003761FE">
        <w:rPr>
          <w:b/>
        </w:rPr>
        <w:tab/>
        <w:t>Perioada de valabilitate</w:t>
      </w:r>
    </w:p>
    <w:p w14:paraId="7460288B" w14:textId="77777777" w:rsidR="00D130DB" w:rsidRPr="003761FE" w:rsidRDefault="00D130DB" w:rsidP="004A1F0D">
      <w:pPr>
        <w:keepNext/>
        <w:keepLines/>
      </w:pPr>
    </w:p>
    <w:p w14:paraId="2800659E" w14:textId="77777777" w:rsidR="00AB4F02" w:rsidRPr="003761FE" w:rsidRDefault="00A70AAF" w:rsidP="004A1F0D">
      <w:pPr>
        <w:keepNext/>
        <w:keepLines/>
        <w:rPr>
          <w:i/>
        </w:rPr>
      </w:pPr>
      <w:r w:rsidRPr="003761FE">
        <w:t>18 luni</w:t>
      </w:r>
      <w:r w:rsidR="003E5905" w:rsidRPr="003761FE">
        <w:t>.</w:t>
      </w:r>
    </w:p>
    <w:p w14:paraId="32472176" w14:textId="77777777" w:rsidR="002E3C3A" w:rsidRPr="003761FE" w:rsidRDefault="002E3C3A" w:rsidP="00AF3176">
      <w:pPr>
        <w:keepNext/>
        <w:keepLines/>
      </w:pPr>
    </w:p>
    <w:p w14:paraId="6DDB7525" w14:textId="77777777" w:rsidR="00C83800" w:rsidRPr="003761FE" w:rsidRDefault="00C83800" w:rsidP="00C83800">
      <w:pPr>
        <w:rPr>
          <w:color w:val="000000"/>
          <w:szCs w:val="22"/>
        </w:rPr>
      </w:pPr>
      <w:r w:rsidRPr="003761FE">
        <w:rPr>
          <w:color w:val="000000"/>
          <w:szCs w:val="22"/>
        </w:rPr>
        <w:t>După ce a fost transferat din flacon în seringă, medicamentul este stabil fizic şi chimic timp de 28 de zile</w:t>
      </w:r>
      <w:r w:rsidR="000252B5" w:rsidRPr="003761FE">
        <w:rPr>
          <w:color w:val="000000"/>
          <w:szCs w:val="22"/>
        </w:rPr>
        <w:t>,</w:t>
      </w:r>
      <w:r w:rsidRPr="003761FE">
        <w:rPr>
          <w:color w:val="000000"/>
          <w:szCs w:val="22"/>
        </w:rPr>
        <w:t xml:space="preserve"> în condiţiile păstrării la temperaturi cuprinse între 2°C</w:t>
      </w:r>
      <w:r w:rsidR="00B27388" w:rsidRPr="003761FE">
        <w:rPr>
          <w:color w:val="000000"/>
          <w:szCs w:val="22"/>
        </w:rPr>
        <w:t xml:space="preserve"> - </w:t>
      </w:r>
      <w:r w:rsidRPr="003761FE">
        <w:rPr>
          <w:color w:val="000000"/>
          <w:szCs w:val="22"/>
        </w:rPr>
        <w:t xml:space="preserve">8°C, protejat de lumină, şi timp de 24 ore (perioadă cumulată a păstrării în flacon şi în seringă) la temperatura ambientală (maximum 30°C) şi expus la lumină difuză. </w:t>
      </w:r>
    </w:p>
    <w:p w14:paraId="1729FF02" w14:textId="77777777" w:rsidR="00C83800" w:rsidRPr="003761FE" w:rsidRDefault="00C83800" w:rsidP="00C83800">
      <w:pPr>
        <w:rPr>
          <w:color w:val="000000"/>
          <w:szCs w:val="22"/>
        </w:rPr>
      </w:pPr>
    </w:p>
    <w:p w14:paraId="4128BF3A" w14:textId="77777777" w:rsidR="00C83800" w:rsidRPr="003761FE" w:rsidRDefault="00C83800" w:rsidP="00C83800">
      <w:pPr>
        <w:rPr>
          <w:color w:val="000000"/>
          <w:szCs w:val="22"/>
        </w:rPr>
      </w:pPr>
      <w:r w:rsidRPr="003761FE">
        <w:rPr>
          <w:color w:val="000000"/>
          <w:szCs w:val="22"/>
        </w:rPr>
        <w:t xml:space="preserve">Deoarece </w:t>
      </w:r>
      <w:r w:rsidRPr="003761FE">
        <w:rPr>
          <w:color w:val="000000"/>
        </w:rPr>
        <w:t>Phesgo</w:t>
      </w:r>
      <w:r w:rsidRPr="003761FE">
        <w:rPr>
          <w:color w:val="000000"/>
          <w:szCs w:val="22"/>
        </w:rPr>
        <w:t xml:space="preserve"> nu conține niciun conservant antimicrobian, din punct de vedere microbiologic, medicamentul trebuie utilizat imediat. Dacă nu este utilizat imediat, responsabilitatea în ceea ce priveşte timpul şi condiţiile </w:t>
      </w:r>
      <w:r w:rsidR="000252B5" w:rsidRPr="003761FE">
        <w:rPr>
          <w:color w:val="000000"/>
          <w:szCs w:val="22"/>
        </w:rPr>
        <w:t>de păstrare</w:t>
      </w:r>
      <w:r w:rsidRPr="003761FE">
        <w:rPr>
          <w:color w:val="000000"/>
          <w:szCs w:val="22"/>
        </w:rPr>
        <w:t xml:space="preserve"> înainte de folosire revine utilizatorului și acest timp nu trebuie să fie în mod normal mai lung de 24 ore, la temperaturi de </w:t>
      </w:r>
      <w:r w:rsidRPr="003761FE">
        <w:t>2</w:t>
      </w:r>
      <w:r w:rsidRPr="003761FE">
        <w:rPr>
          <w:vertAlign w:val="superscript"/>
        </w:rPr>
        <w:t>o</w:t>
      </w:r>
      <w:r w:rsidRPr="003761FE">
        <w:t>C</w:t>
      </w:r>
      <w:r w:rsidR="00386C4E" w:rsidRPr="003761FE">
        <w:t xml:space="preserve"> - </w:t>
      </w:r>
      <w:r w:rsidRPr="003761FE">
        <w:t>8</w:t>
      </w:r>
      <w:r w:rsidRPr="003761FE">
        <w:rPr>
          <w:vertAlign w:val="superscript"/>
        </w:rPr>
        <w:t>o</w:t>
      </w:r>
      <w:r w:rsidRPr="003761FE">
        <w:t>C, cu excepţia cazului în care pregătirea seringii s-au efectuat în condiții de asepsie controlate și validate</w:t>
      </w:r>
      <w:r w:rsidRPr="003761FE">
        <w:rPr>
          <w:color w:val="000000"/>
          <w:szCs w:val="22"/>
        </w:rPr>
        <w:t xml:space="preserve">. </w:t>
      </w:r>
    </w:p>
    <w:p w14:paraId="533CE332" w14:textId="77777777" w:rsidR="00A70AAF" w:rsidRPr="003761FE" w:rsidRDefault="00A70AAF" w:rsidP="00D130DB"/>
    <w:p w14:paraId="61E4C7CF" w14:textId="77777777" w:rsidR="00D130DB" w:rsidRPr="003761FE" w:rsidRDefault="00D130DB" w:rsidP="005A6DA4">
      <w:pPr>
        <w:keepNext/>
        <w:keepLines/>
        <w:ind w:left="567" w:hanging="567"/>
        <w:rPr>
          <w:b/>
        </w:rPr>
      </w:pPr>
      <w:r w:rsidRPr="003761FE">
        <w:rPr>
          <w:b/>
        </w:rPr>
        <w:t>6.4</w:t>
      </w:r>
      <w:r w:rsidRPr="003761FE">
        <w:rPr>
          <w:b/>
        </w:rPr>
        <w:tab/>
        <w:t>Precau</w:t>
      </w:r>
      <w:r w:rsidR="00BF1BAE" w:rsidRPr="003761FE">
        <w:rPr>
          <w:b/>
        </w:rPr>
        <w:t>ţ</w:t>
      </w:r>
      <w:r w:rsidRPr="003761FE">
        <w:rPr>
          <w:b/>
        </w:rPr>
        <w:t>ii speciale pentru păstrare</w:t>
      </w:r>
    </w:p>
    <w:p w14:paraId="20D23774" w14:textId="77777777" w:rsidR="00D130DB" w:rsidRPr="003761FE" w:rsidRDefault="00D130DB" w:rsidP="00D53534">
      <w:pPr>
        <w:keepNext/>
        <w:keepLines/>
        <w:rPr>
          <w:i/>
        </w:rPr>
      </w:pPr>
    </w:p>
    <w:p w14:paraId="3BA61C28" w14:textId="77777777" w:rsidR="00D130DB" w:rsidRPr="003761FE" w:rsidRDefault="00D130DB" w:rsidP="00D53534">
      <w:pPr>
        <w:keepNext/>
        <w:keepLines/>
      </w:pPr>
      <w:r w:rsidRPr="003761FE">
        <w:t>A se păstra la frigider (2°C - 8°C).</w:t>
      </w:r>
    </w:p>
    <w:p w14:paraId="6E92FB27" w14:textId="77777777" w:rsidR="00D130DB" w:rsidRPr="003761FE" w:rsidRDefault="00D130DB" w:rsidP="00D53534">
      <w:pPr>
        <w:keepNext/>
        <w:keepLines/>
      </w:pPr>
      <w:r w:rsidRPr="003761FE">
        <w:t xml:space="preserve">A nu se congela. </w:t>
      </w:r>
    </w:p>
    <w:p w14:paraId="17B9F218" w14:textId="5A253C5E" w:rsidR="00D130DB" w:rsidRPr="003761FE" w:rsidDel="00FD6F95" w:rsidRDefault="00D130DB" w:rsidP="00D130DB">
      <w:pPr>
        <w:rPr>
          <w:del w:id="198" w:author="Author"/>
        </w:rPr>
      </w:pPr>
    </w:p>
    <w:p w14:paraId="53893DFC" w14:textId="77777777" w:rsidR="00D130DB" w:rsidRPr="003761FE" w:rsidRDefault="00D130DB" w:rsidP="00D130DB">
      <w:r w:rsidRPr="003761FE">
        <w:t xml:space="preserve">A se </w:t>
      </w:r>
      <w:r w:rsidR="00E66A28" w:rsidRPr="003761FE">
        <w:t>păstra</w:t>
      </w:r>
      <w:r w:rsidRPr="003761FE">
        <w:t xml:space="preserve"> flaconul în cuti</w:t>
      </w:r>
      <w:r w:rsidR="00E66A28" w:rsidRPr="003761FE">
        <w:t>e</w:t>
      </w:r>
      <w:r w:rsidRPr="003761FE">
        <w:t xml:space="preserve"> pentru a fi protejat de lumină.</w:t>
      </w:r>
    </w:p>
    <w:p w14:paraId="531BE063" w14:textId="77777777" w:rsidR="00D130DB" w:rsidRPr="003761FE" w:rsidRDefault="00D130DB" w:rsidP="00D130DB"/>
    <w:p w14:paraId="6F7C08C2" w14:textId="77777777" w:rsidR="00D130DB" w:rsidRPr="003761FE" w:rsidRDefault="00D130DB" w:rsidP="00D130DB">
      <w:r w:rsidRPr="003761FE">
        <w:t>Pentru condi</w:t>
      </w:r>
      <w:r w:rsidR="00BF1BAE" w:rsidRPr="003761FE">
        <w:t>ţ</w:t>
      </w:r>
      <w:r w:rsidRPr="003761FE">
        <w:t>iile de păstrare după dilu</w:t>
      </w:r>
      <w:r w:rsidR="0048140C" w:rsidRPr="003761FE">
        <w:t>area</w:t>
      </w:r>
      <w:r w:rsidRPr="003761FE">
        <w:t xml:space="preserve"> medicamentului, a se vedea pct.6.3</w:t>
      </w:r>
      <w:r w:rsidR="00A70AAF" w:rsidRPr="003761FE">
        <w:t xml:space="preserve"> și 6.6</w:t>
      </w:r>
      <w:r w:rsidRPr="003761FE">
        <w:t>.</w:t>
      </w:r>
    </w:p>
    <w:p w14:paraId="0468EFAB" w14:textId="77777777" w:rsidR="00D130DB" w:rsidRPr="003761FE" w:rsidRDefault="00D130DB" w:rsidP="00D130DB"/>
    <w:p w14:paraId="48BF29E5" w14:textId="77777777" w:rsidR="00D130DB" w:rsidRPr="003761FE" w:rsidRDefault="00D130DB" w:rsidP="005A6DA4">
      <w:pPr>
        <w:ind w:left="567" w:hanging="567"/>
        <w:rPr>
          <w:b/>
        </w:rPr>
      </w:pPr>
      <w:r w:rsidRPr="003761FE">
        <w:rPr>
          <w:b/>
        </w:rPr>
        <w:t>6.5</w:t>
      </w:r>
      <w:r w:rsidRPr="003761FE">
        <w:rPr>
          <w:b/>
        </w:rPr>
        <w:tab/>
        <w:t xml:space="preserve">Natura </w:t>
      </w:r>
      <w:r w:rsidR="004A307C" w:rsidRPr="003761FE">
        <w:rPr>
          <w:b/>
        </w:rPr>
        <w:t>ş</w:t>
      </w:r>
      <w:r w:rsidRPr="003761FE">
        <w:rPr>
          <w:b/>
        </w:rPr>
        <w:t>i con</w:t>
      </w:r>
      <w:r w:rsidR="00BF1BAE" w:rsidRPr="003761FE">
        <w:rPr>
          <w:b/>
        </w:rPr>
        <w:t>ţ</w:t>
      </w:r>
      <w:r w:rsidRPr="003761FE">
        <w:rPr>
          <w:b/>
        </w:rPr>
        <w:t xml:space="preserve">inutul ambalajului </w:t>
      </w:r>
    </w:p>
    <w:p w14:paraId="68B70790" w14:textId="77777777" w:rsidR="00D130DB" w:rsidRPr="003761FE" w:rsidRDefault="00D130DB" w:rsidP="00D130DB"/>
    <w:p w14:paraId="50AA0331" w14:textId="77777777" w:rsidR="00AC2862" w:rsidRPr="003761FE" w:rsidRDefault="00AC2862" w:rsidP="00AC2862">
      <w:pPr>
        <w:widowControl w:val="0"/>
        <w:rPr>
          <w:color w:val="000000"/>
          <w:szCs w:val="22"/>
          <w:u w:val="single"/>
        </w:rPr>
      </w:pPr>
      <w:r w:rsidRPr="003761FE">
        <w:rPr>
          <w:color w:val="000000"/>
          <w:u w:val="single"/>
        </w:rPr>
        <w:t>Phesgo</w:t>
      </w:r>
      <w:r w:rsidRPr="003761FE" w:rsidDel="008E4E75">
        <w:rPr>
          <w:color w:val="000000"/>
          <w:szCs w:val="22"/>
          <w:u w:val="single"/>
        </w:rPr>
        <w:t xml:space="preserve"> </w:t>
      </w:r>
      <w:r w:rsidRPr="003761FE">
        <w:rPr>
          <w:color w:val="000000"/>
          <w:szCs w:val="22"/>
          <w:u w:val="single"/>
        </w:rPr>
        <w:t xml:space="preserve">600 mg/600 mg soluţie injectabilă </w:t>
      </w:r>
    </w:p>
    <w:p w14:paraId="25494D83" w14:textId="77777777" w:rsidR="00A70AAF" w:rsidRPr="003761FE" w:rsidRDefault="00A70AAF" w:rsidP="00A70AAF">
      <w:pPr>
        <w:keepNext/>
        <w:keepLines/>
        <w:outlineLvl w:val="0"/>
        <w:rPr>
          <w:color w:val="000000"/>
          <w:szCs w:val="22"/>
          <w:u w:val="single"/>
        </w:rPr>
      </w:pPr>
    </w:p>
    <w:p w14:paraId="082F64D9" w14:textId="77777777" w:rsidR="00C83800" w:rsidRPr="003761FE" w:rsidRDefault="00C83800" w:rsidP="00C83800">
      <w:pPr>
        <w:keepNext/>
        <w:keepLines/>
        <w:outlineLvl w:val="0"/>
        <w:rPr>
          <w:color w:val="000000"/>
          <w:szCs w:val="22"/>
        </w:rPr>
      </w:pPr>
      <w:r w:rsidRPr="003761FE">
        <w:rPr>
          <w:color w:val="000000"/>
          <w:szCs w:val="22"/>
        </w:rPr>
        <w:t xml:space="preserve">Ambalaj cu un flacon de 15 ml din sticlă borosilicată de tip I, prevăzut cu dop conic din cauciuc laminat cu fluororezină, </w:t>
      </w:r>
      <w:r w:rsidR="000252B5" w:rsidRPr="003761FE">
        <w:rPr>
          <w:color w:val="000000"/>
          <w:szCs w:val="22"/>
        </w:rPr>
        <w:t>a</w:t>
      </w:r>
      <w:r w:rsidRPr="003761FE">
        <w:rPr>
          <w:color w:val="000000"/>
          <w:szCs w:val="22"/>
        </w:rPr>
        <w:t xml:space="preserve"> 10 ml soluţie </w:t>
      </w:r>
      <w:r w:rsidR="000252B5" w:rsidRPr="003761FE">
        <w:rPr>
          <w:color w:val="000000"/>
          <w:szCs w:val="22"/>
        </w:rPr>
        <w:t xml:space="preserve">care conţine </w:t>
      </w:r>
      <w:r w:rsidRPr="003761FE">
        <w:rPr>
          <w:color w:val="000000"/>
          <w:szCs w:val="22"/>
        </w:rPr>
        <w:t>pertuzumab 600 mg şi trastuzumab 600 mg.</w:t>
      </w:r>
    </w:p>
    <w:p w14:paraId="1D3C8C89" w14:textId="77777777" w:rsidR="00C83800" w:rsidRPr="003761FE" w:rsidRDefault="00C83800" w:rsidP="00C83800">
      <w:pPr>
        <w:outlineLvl w:val="0"/>
        <w:rPr>
          <w:color w:val="000000"/>
          <w:szCs w:val="22"/>
        </w:rPr>
      </w:pPr>
      <w:r w:rsidRPr="003761FE">
        <w:rPr>
          <w:color w:val="000000"/>
          <w:szCs w:val="22"/>
        </w:rPr>
        <w:t>Dopul este sigilat cu o capsă de aluminiu şi acoperit cu un capac detaşabil din plastic de culoare portocalie.</w:t>
      </w:r>
    </w:p>
    <w:p w14:paraId="36E823FC" w14:textId="77777777" w:rsidR="00C83800" w:rsidRPr="003761FE" w:rsidRDefault="00C83800" w:rsidP="00C83800">
      <w:pPr>
        <w:widowControl w:val="0"/>
        <w:rPr>
          <w:color w:val="000000"/>
          <w:szCs w:val="22"/>
          <w:u w:val="single"/>
        </w:rPr>
      </w:pPr>
    </w:p>
    <w:p w14:paraId="02B94794" w14:textId="0BF28ADD" w:rsidR="00AC2862" w:rsidRPr="003761FE" w:rsidRDefault="00AC2862" w:rsidP="00AC2862">
      <w:pPr>
        <w:widowControl w:val="0"/>
        <w:rPr>
          <w:color w:val="000000"/>
          <w:u w:val="single"/>
        </w:rPr>
      </w:pPr>
      <w:r w:rsidRPr="003761FE">
        <w:rPr>
          <w:color w:val="000000"/>
          <w:u w:val="single"/>
        </w:rPr>
        <w:t>Phesgo</w:t>
      </w:r>
      <w:r w:rsidRPr="003761FE" w:rsidDel="008E4E75">
        <w:rPr>
          <w:color w:val="000000"/>
          <w:u w:val="single"/>
        </w:rPr>
        <w:t xml:space="preserve"> </w:t>
      </w:r>
      <w:r w:rsidRPr="003761FE">
        <w:rPr>
          <w:color w:val="000000"/>
          <w:u w:val="single"/>
        </w:rPr>
        <w:t>1</w:t>
      </w:r>
      <w:ins w:id="199" w:author="Author">
        <w:r w:rsidR="00FD6F95">
          <w:rPr>
            <w:color w:val="000000"/>
            <w:u w:val="single"/>
          </w:rPr>
          <w:t xml:space="preserve"> </w:t>
        </w:r>
      </w:ins>
      <w:r w:rsidRPr="003761FE">
        <w:rPr>
          <w:color w:val="000000"/>
          <w:u w:val="single"/>
        </w:rPr>
        <w:t xml:space="preserve">200 mg/600 mg soluţie injectabilă </w:t>
      </w:r>
    </w:p>
    <w:p w14:paraId="18FBA1C1" w14:textId="77777777" w:rsidR="00A70AAF" w:rsidRPr="003761FE" w:rsidRDefault="00A70AAF" w:rsidP="00A70AAF">
      <w:pPr>
        <w:widowControl w:val="0"/>
        <w:rPr>
          <w:color w:val="000000"/>
          <w:szCs w:val="22"/>
          <w:u w:val="single"/>
        </w:rPr>
      </w:pPr>
    </w:p>
    <w:p w14:paraId="08792A4F" w14:textId="14BD0B80" w:rsidR="00C83800" w:rsidRPr="003761FE" w:rsidRDefault="00C83800" w:rsidP="00C83800">
      <w:pPr>
        <w:widowControl w:val="0"/>
        <w:rPr>
          <w:color w:val="000000"/>
          <w:szCs w:val="22"/>
        </w:rPr>
      </w:pPr>
      <w:r w:rsidRPr="003761FE">
        <w:rPr>
          <w:color w:val="000000"/>
          <w:szCs w:val="22"/>
        </w:rPr>
        <w:t xml:space="preserve">Ambalaj cu un flacon de 20 ml din sticlă borosilicată de tip I, prevăzut cu dop conic din cauciuc laminat cu fluororezină, </w:t>
      </w:r>
      <w:r w:rsidR="000252B5" w:rsidRPr="003761FE">
        <w:rPr>
          <w:color w:val="000000"/>
          <w:szCs w:val="22"/>
        </w:rPr>
        <w:t xml:space="preserve">a </w:t>
      </w:r>
      <w:r w:rsidRPr="003761FE">
        <w:rPr>
          <w:color w:val="000000"/>
          <w:szCs w:val="22"/>
        </w:rPr>
        <w:t xml:space="preserve">15 ml soluţie </w:t>
      </w:r>
      <w:r w:rsidR="000252B5" w:rsidRPr="003761FE">
        <w:rPr>
          <w:color w:val="000000"/>
          <w:szCs w:val="22"/>
        </w:rPr>
        <w:t xml:space="preserve">care conţine </w:t>
      </w:r>
      <w:r w:rsidRPr="003761FE">
        <w:rPr>
          <w:color w:val="000000"/>
          <w:szCs w:val="22"/>
        </w:rPr>
        <w:t>pertuzumab 1</w:t>
      </w:r>
      <w:ins w:id="200" w:author="Author">
        <w:r w:rsidR="00FD6F95">
          <w:rPr>
            <w:color w:val="000000"/>
            <w:szCs w:val="22"/>
          </w:rPr>
          <w:t xml:space="preserve"> </w:t>
        </w:r>
      </w:ins>
      <w:r w:rsidRPr="003761FE">
        <w:rPr>
          <w:color w:val="000000"/>
          <w:szCs w:val="22"/>
        </w:rPr>
        <w:t xml:space="preserve">200 mg şi trastuzumab 600 mg. </w:t>
      </w:r>
    </w:p>
    <w:p w14:paraId="2B58BDDE" w14:textId="77777777" w:rsidR="00C83800" w:rsidRPr="003761FE" w:rsidRDefault="00C83800" w:rsidP="00C83800">
      <w:pPr>
        <w:rPr>
          <w:color w:val="000000"/>
          <w:szCs w:val="22"/>
        </w:rPr>
      </w:pPr>
      <w:r w:rsidRPr="003761FE">
        <w:rPr>
          <w:color w:val="000000"/>
          <w:szCs w:val="22"/>
        </w:rPr>
        <w:t>Dopul este sigilat cu o capsă de aluminiu şi acoperit cu un capac detaşabil din plastic de culoare verde.</w:t>
      </w:r>
      <w:r w:rsidRPr="003761FE">
        <w:rPr>
          <w:color w:val="000000"/>
          <w:szCs w:val="22"/>
        </w:rPr>
        <w:tab/>
      </w:r>
    </w:p>
    <w:p w14:paraId="0678A4B9" w14:textId="77777777" w:rsidR="00D130DB" w:rsidRPr="003761FE" w:rsidRDefault="00D130DB" w:rsidP="005A6DA4">
      <w:pPr>
        <w:keepNext/>
        <w:keepLines/>
        <w:ind w:left="567" w:hanging="567"/>
        <w:rPr>
          <w:b/>
        </w:rPr>
      </w:pPr>
      <w:r w:rsidRPr="003761FE">
        <w:rPr>
          <w:b/>
        </w:rPr>
        <w:t>6.6</w:t>
      </w:r>
      <w:r w:rsidRPr="003761FE">
        <w:rPr>
          <w:b/>
        </w:rPr>
        <w:tab/>
        <w:t>Precau</w:t>
      </w:r>
      <w:r w:rsidR="00BF1BAE" w:rsidRPr="003761FE">
        <w:rPr>
          <w:b/>
        </w:rPr>
        <w:t>ţ</w:t>
      </w:r>
      <w:r w:rsidRPr="003761FE">
        <w:rPr>
          <w:b/>
        </w:rPr>
        <w:t xml:space="preserve">ii speciale pentru eliminarea reziduurilor </w:t>
      </w:r>
      <w:r w:rsidR="004A307C" w:rsidRPr="003761FE">
        <w:rPr>
          <w:b/>
        </w:rPr>
        <w:t>ş</w:t>
      </w:r>
      <w:r w:rsidRPr="003761FE">
        <w:rPr>
          <w:b/>
        </w:rPr>
        <w:t>i alte instruc</w:t>
      </w:r>
      <w:r w:rsidR="00BF1BAE" w:rsidRPr="003761FE">
        <w:rPr>
          <w:b/>
        </w:rPr>
        <w:t>ţ</w:t>
      </w:r>
      <w:r w:rsidRPr="003761FE">
        <w:rPr>
          <w:b/>
        </w:rPr>
        <w:t>iuni de manipulare</w:t>
      </w:r>
    </w:p>
    <w:p w14:paraId="5D541416" w14:textId="77777777" w:rsidR="00D130DB" w:rsidRPr="003761FE" w:rsidRDefault="00D130DB" w:rsidP="0055617C">
      <w:pPr>
        <w:keepNext/>
        <w:keepLines/>
      </w:pPr>
    </w:p>
    <w:p w14:paraId="7D9389BF" w14:textId="77777777" w:rsidR="00C05850" w:rsidRPr="003761FE" w:rsidRDefault="00BC0B19" w:rsidP="00BC0B19">
      <w:pPr>
        <w:rPr>
          <w:color w:val="000000"/>
          <w:szCs w:val="22"/>
        </w:rPr>
      </w:pPr>
      <w:r w:rsidRPr="003761FE">
        <w:rPr>
          <w:color w:val="000000"/>
        </w:rPr>
        <w:t>Phesgo</w:t>
      </w:r>
      <w:r w:rsidRPr="003761FE">
        <w:rPr>
          <w:color w:val="000000"/>
          <w:szCs w:val="22"/>
        </w:rPr>
        <w:t xml:space="preserve"> trebuie examinat vizual înainte de administrare pentru a </w:t>
      </w:r>
      <w:r w:rsidR="000252B5" w:rsidRPr="003761FE">
        <w:rPr>
          <w:color w:val="000000"/>
          <w:szCs w:val="22"/>
        </w:rPr>
        <w:t>se</w:t>
      </w:r>
      <w:r w:rsidRPr="003761FE">
        <w:rPr>
          <w:color w:val="000000"/>
          <w:szCs w:val="22"/>
        </w:rPr>
        <w:t xml:space="preserve"> asigura </w:t>
      </w:r>
      <w:r w:rsidR="000252B5" w:rsidRPr="003761FE">
        <w:rPr>
          <w:color w:val="000000"/>
          <w:szCs w:val="22"/>
        </w:rPr>
        <w:t xml:space="preserve">faptul </w:t>
      </w:r>
      <w:r w:rsidRPr="003761FE">
        <w:rPr>
          <w:color w:val="000000"/>
          <w:szCs w:val="22"/>
        </w:rPr>
        <w:t xml:space="preserve">că nu prezintă particule </w:t>
      </w:r>
      <w:r w:rsidR="00C05850" w:rsidRPr="003761FE">
        <w:rPr>
          <w:color w:val="000000"/>
          <w:szCs w:val="22"/>
        </w:rPr>
        <w:t xml:space="preserve">vizibile </w:t>
      </w:r>
      <w:r w:rsidRPr="003761FE">
        <w:rPr>
          <w:color w:val="000000"/>
          <w:szCs w:val="22"/>
        </w:rPr>
        <w:t>sau modificări de culoare.</w:t>
      </w:r>
      <w:r w:rsidR="003E5905" w:rsidRPr="003761FE">
        <w:rPr>
          <w:color w:val="000000"/>
          <w:szCs w:val="22"/>
        </w:rPr>
        <w:t xml:space="preserve"> </w:t>
      </w:r>
      <w:r w:rsidR="00C05850" w:rsidRPr="003761FE">
        <w:rPr>
          <w:color w:val="000000"/>
          <w:szCs w:val="22"/>
        </w:rPr>
        <w:t>Dacă se observă particule în flacon sau modificări de culoare, flaconul trebuie eliminat în conformitate cu reglementările locale.</w:t>
      </w:r>
    </w:p>
    <w:p w14:paraId="20186AF6" w14:textId="77777777" w:rsidR="00BC0B19" w:rsidRPr="003761FE" w:rsidRDefault="00BC0B19" w:rsidP="00BC0B19">
      <w:pPr>
        <w:rPr>
          <w:color w:val="000000"/>
          <w:szCs w:val="22"/>
        </w:rPr>
      </w:pPr>
    </w:p>
    <w:p w14:paraId="63CC1B88" w14:textId="77777777" w:rsidR="00BC0B19" w:rsidRPr="003761FE" w:rsidRDefault="00BC0B19" w:rsidP="00BC0B19">
      <w:pPr>
        <w:rPr>
          <w:color w:val="000000"/>
          <w:szCs w:val="22"/>
        </w:rPr>
      </w:pPr>
      <w:r w:rsidRPr="003761FE">
        <w:rPr>
          <w:color w:val="000000"/>
          <w:szCs w:val="22"/>
        </w:rPr>
        <w:t>A nu se agita</w:t>
      </w:r>
      <w:r w:rsidR="00073EF7" w:rsidRPr="003761FE">
        <w:rPr>
          <w:color w:val="000000"/>
          <w:szCs w:val="22"/>
        </w:rPr>
        <w:t xml:space="preserve"> flaconul</w:t>
      </w:r>
      <w:r w:rsidRPr="003761FE">
        <w:rPr>
          <w:color w:val="000000"/>
          <w:szCs w:val="22"/>
        </w:rPr>
        <w:t>.</w:t>
      </w:r>
    </w:p>
    <w:p w14:paraId="28492B24" w14:textId="77777777" w:rsidR="00BC0B19" w:rsidRPr="003761FE" w:rsidRDefault="00BC0B19" w:rsidP="00BC0B19">
      <w:pPr>
        <w:rPr>
          <w:color w:val="000000"/>
          <w:szCs w:val="22"/>
        </w:rPr>
      </w:pPr>
    </w:p>
    <w:p w14:paraId="1A08CBCA" w14:textId="6B84B291" w:rsidR="00BC0B19" w:rsidRPr="003761FE" w:rsidRDefault="00BC0B19" w:rsidP="00BC0B19">
      <w:pPr>
        <w:rPr>
          <w:color w:val="000000"/>
          <w:szCs w:val="22"/>
        </w:rPr>
      </w:pPr>
      <w:r w:rsidRPr="003761FE">
        <w:rPr>
          <w:color w:val="000000"/>
          <w:szCs w:val="22"/>
        </w:rPr>
        <w:t xml:space="preserve">Pentru extragerea Phesgo din flacon şi injectarea pe cale subcutanată sunt necesare o seringă, un ac de transfer şi un ac pentru injecţie. Pentru injectarea </w:t>
      </w:r>
      <w:r w:rsidRPr="003761FE">
        <w:rPr>
          <w:color w:val="000000"/>
        </w:rPr>
        <w:t>Phesgo</w:t>
      </w:r>
      <w:r w:rsidRPr="003761FE">
        <w:rPr>
          <w:color w:val="000000"/>
          <w:szCs w:val="22"/>
        </w:rPr>
        <w:t xml:space="preserve"> se pot utiliza ace hipodermice cu un calibru de 25G</w:t>
      </w:r>
      <w:r w:rsidR="00B24AC0" w:rsidRPr="003761FE">
        <w:rPr>
          <w:color w:val="000000"/>
          <w:szCs w:val="22"/>
        </w:rPr>
        <w:t>-</w:t>
      </w:r>
      <w:r w:rsidRPr="003761FE">
        <w:rPr>
          <w:color w:val="000000"/>
          <w:szCs w:val="22"/>
        </w:rPr>
        <w:t xml:space="preserve">27G şi lungime </w:t>
      </w:r>
      <w:r w:rsidR="00B24AC0" w:rsidRPr="003761FE">
        <w:rPr>
          <w:color w:val="000000"/>
          <w:szCs w:val="22"/>
        </w:rPr>
        <w:t xml:space="preserve">între </w:t>
      </w:r>
      <w:ins w:id="201" w:author="Author">
        <w:r w:rsidR="00407482">
          <w:t>3/8”(10 mm)-5/8”(16 mm)</w:t>
        </w:r>
      </w:ins>
      <w:del w:id="202" w:author="Author">
        <w:r w:rsidRPr="003761FE" w:rsidDel="00407482">
          <w:rPr>
            <w:color w:val="000000"/>
            <w:szCs w:val="22"/>
          </w:rPr>
          <w:delText>10 mm</w:delText>
        </w:r>
        <w:r w:rsidR="00B24AC0" w:rsidRPr="003761FE" w:rsidDel="00407482">
          <w:rPr>
            <w:color w:val="000000"/>
            <w:szCs w:val="22"/>
          </w:rPr>
          <w:delText>-</w:delText>
        </w:r>
        <w:r w:rsidRPr="003761FE" w:rsidDel="00407482">
          <w:rPr>
            <w:color w:val="000000"/>
            <w:szCs w:val="22"/>
          </w:rPr>
          <w:delText>16 mm</w:delText>
        </w:r>
      </w:del>
      <w:r w:rsidRPr="003761FE">
        <w:rPr>
          <w:color w:val="000000"/>
          <w:szCs w:val="22"/>
        </w:rPr>
        <w:t xml:space="preserve">. </w:t>
      </w:r>
      <w:r w:rsidRPr="003761FE">
        <w:rPr>
          <w:color w:val="000000"/>
        </w:rPr>
        <w:t>Phesgo</w:t>
      </w:r>
      <w:r w:rsidRPr="003761FE">
        <w:rPr>
          <w:color w:val="000000"/>
          <w:szCs w:val="22"/>
        </w:rPr>
        <w:t xml:space="preserve"> este compatibil cu oţelul inoxidabil, polipropilena, policarbonatul, polietilena, poliuretanul, policlorura de vinil şi etilen-polipropilena fluorurată.</w:t>
      </w:r>
    </w:p>
    <w:p w14:paraId="5E7EB157" w14:textId="77777777" w:rsidR="00BC0B19" w:rsidRPr="003761FE" w:rsidRDefault="00BC0B19" w:rsidP="00BC0B19">
      <w:pPr>
        <w:rPr>
          <w:color w:val="000000"/>
          <w:szCs w:val="22"/>
        </w:rPr>
      </w:pPr>
    </w:p>
    <w:p w14:paraId="3D662FD8" w14:textId="77777777" w:rsidR="00BC0B19" w:rsidRPr="003761FE" w:rsidRDefault="00BC0B19" w:rsidP="00BC0B19">
      <w:pPr>
        <w:rPr>
          <w:color w:val="000000"/>
          <w:szCs w:val="22"/>
        </w:rPr>
      </w:pPr>
      <w:r w:rsidRPr="003761FE">
        <w:rPr>
          <w:color w:val="000000"/>
          <w:szCs w:val="22"/>
        </w:rPr>
        <w:lastRenderedPageBreak/>
        <w:t xml:space="preserve">Întrucât </w:t>
      </w:r>
      <w:r w:rsidRPr="003761FE">
        <w:rPr>
          <w:color w:val="000000"/>
        </w:rPr>
        <w:t>Phesgo</w:t>
      </w:r>
      <w:r w:rsidRPr="003761FE">
        <w:rPr>
          <w:color w:val="000000"/>
          <w:szCs w:val="22"/>
        </w:rPr>
        <w:t xml:space="preserve"> nu conţine conservanţi antimicrobieni, din punct de vedere microbiologic, medicamentul trebuie utilizat imediat. Dacă nu este utilizat imediat, pregătirea medicamentului trebuie efectuată în condiţii de asepsie controlate şi validate. După transferarea soluţiei în seringă, se recomandă înlocuirea acului de transfer cu un capac de etanşare a seringii</w:t>
      </w:r>
      <w:r w:rsidR="000252B5" w:rsidRPr="003761FE">
        <w:rPr>
          <w:color w:val="000000"/>
          <w:szCs w:val="22"/>
        </w:rPr>
        <w:t>,</w:t>
      </w:r>
      <w:r w:rsidRPr="003761FE">
        <w:rPr>
          <w:color w:val="000000"/>
          <w:szCs w:val="22"/>
        </w:rPr>
        <w:t xml:space="preserve"> pentru a evita uscarea soluţiei în </w:t>
      </w:r>
      <w:r w:rsidR="00917D0A" w:rsidRPr="003761FE">
        <w:rPr>
          <w:color w:val="000000"/>
          <w:szCs w:val="22"/>
        </w:rPr>
        <w:t>seringă</w:t>
      </w:r>
      <w:r w:rsidRPr="003761FE">
        <w:rPr>
          <w:color w:val="000000"/>
          <w:szCs w:val="22"/>
        </w:rPr>
        <w:t xml:space="preserve"> şi compromiterea calităţii medicamentului. </w:t>
      </w:r>
      <w:r w:rsidR="000252B5" w:rsidRPr="003761FE">
        <w:rPr>
          <w:color w:val="000000"/>
          <w:szCs w:val="22"/>
        </w:rPr>
        <w:t>Se aplică</w:t>
      </w:r>
      <w:r w:rsidRPr="003761FE">
        <w:rPr>
          <w:color w:val="000000"/>
          <w:szCs w:val="22"/>
        </w:rPr>
        <w:t xml:space="preserve"> pe seringă o etichetă detaşabilă. Acul hipodermic se va ataşa la seringă imediat înainte de administrare şi se va regla volumul soluţiei la 15 ml dacă se administrează doza de 1200 mg/600 mg de Phesgo sau la 10 ml în cazul administrării dozei de 600 mg/600 mg de Phesgo.</w:t>
      </w:r>
    </w:p>
    <w:p w14:paraId="14465820" w14:textId="77777777" w:rsidR="00BC0B19" w:rsidRPr="003761FE" w:rsidRDefault="00BC0B19" w:rsidP="00BC0B19">
      <w:pPr>
        <w:rPr>
          <w:color w:val="000000"/>
        </w:rPr>
      </w:pPr>
    </w:p>
    <w:p w14:paraId="69AF7141" w14:textId="3483E2C2" w:rsidR="00BC0B19" w:rsidRPr="003761FE" w:rsidRDefault="00BC0B19" w:rsidP="00BC0B19">
      <w:pPr>
        <w:rPr>
          <w:color w:val="000000"/>
        </w:rPr>
      </w:pPr>
      <w:r w:rsidRPr="003761FE">
        <w:rPr>
          <w:color w:val="000000"/>
          <w:szCs w:val="22"/>
        </w:rPr>
        <w:t>Phesgo este destinat pentru utilizare unică. Orice medicament neutilizat sau material rezidual trebuie eliminat în conformitate cu reglementările locale</w:t>
      </w:r>
      <w:r w:rsidRPr="003761FE">
        <w:rPr>
          <w:color w:val="000000"/>
        </w:rPr>
        <w:t xml:space="preserve">. </w:t>
      </w:r>
    </w:p>
    <w:p w14:paraId="0A98BC35" w14:textId="77777777" w:rsidR="00943F13" w:rsidRPr="003761FE" w:rsidRDefault="00943F13" w:rsidP="00D130DB"/>
    <w:p w14:paraId="2078FED2" w14:textId="77777777" w:rsidR="00D130DB" w:rsidRPr="003761FE" w:rsidRDefault="00D130DB" w:rsidP="00D130DB"/>
    <w:p w14:paraId="5CD46F4A" w14:textId="77777777" w:rsidR="00D130DB" w:rsidRPr="003761FE" w:rsidRDefault="00D130DB" w:rsidP="007C2F04">
      <w:pPr>
        <w:keepNext/>
        <w:keepLines/>
        <w:ind w:left="567" w:hanging="567"/>
        <w:rPr>
          <w:b/>
        </w:rPr>
      </w:pPr>
      <w:r w:rsidRPr="003761FE">
        <w:rPr>
          <w:b/>
        </w:rPr>
        <w:t>7.</w:t>
      </w:r>
      <w:r w:rsidRPr="003761FE">
        <w:rPr>
          <w:b/>
        </w:rPr>
        <w:tab/>
        <w:t>DE</w:t>
      </w:r>
      <w:r w:rsidR="00BF1BAE" w:rsidRPr="003761FE">
        <w:rPr>
          <w:b/>
        </w:rPr>
        <w:t>Ţ</w:t>
      </w:r>
      <w:r w:rsidRPr="003761FE">
        <w:rPr>
          <w:b/>
        </w:rPr>
        <w:t>INĂTORUL AUTORIZA</w:t>
      </w:r>
      <w:r w:rsidR="00BF1BAE" w:rsidRPr="003761FE">
        <w:rPr>
          <w:b/>
        </w:rPr>
        <w:t>Ţ</w:t>
      </w:r>
      <w:r w:rsidRPr="003761FE">
        <w:rPr>
          <w:b/>
        </w:rPr>
        <w:t>IEI DE PUNERE PE PIA</w:t>
      </w:r>
      <w:r w:rsidR="00BF1BAE" w:rsidRPr="003761FE">
        <w:rPr>
          <w:b/>
        </w:rPr>
        <w:t>Ţ</w:t>
      </w:r>
      <w:r w:rsidRPr="003761FE">
        <w:rPr>
          <w:b/>
        </w:rPr>
        <w:t>Ă</w:t>
      </w:r>
    </w:p>
    <w:p w14:paraId="5CBE6224" w14:textId="77777777" w:rsidR="00D130DB" w:rsidRPr="003761FE" w:rsidRDefault="00D130DB" w:rsidP="009A15AF">
      <w:pPr>
        <w:keepNext/>
        <w:keepLines/>
        <w:ind w:left="567" w:hanging="567"/>
      </w:pPr>
    </w:p>
    <w:p w14:paraId="0EC7ED60" w14:textId="77777777" w:rsidR="00D409F8" w:rsidRPr="003761FE" w:rsidRDefault="00D409F8" w:rsidP="00D409F8">
      <w:r w:rsidRPr="003761FE">
        <w:t xml:space="preserve">Roche Registration GmbH </w:t>
      </w:r>
    </w:p>
    <w:p w14:paraId="26EA3DBD" w14:textId="77777777" w:rsidR="00D409F8" w:rsidRPr="003761FE" w:rsidRDefault="00D409F8" w:rsidP="00D409F8">
      <w:r w:rsidRPr="003761FE">
        <w:t>Emil-Barell-Strasse 1</w:t>
      </w:r>
    </w:p>
    <w:p w14:paraId="034F488A" w14:textId="77777777" w:rsidR="00D409F8" w:rsidRPr="003761FE" w:rsidRDefault="00D409F8" w:rsidP="00D409F8">
      <w:r w:rsidRPr="003761FE">
        <w:t>79639 Grenzach-Wyhlen</w:t>
      </w:r>
    </w:p>
    <w:p w14:paraId="139E978C" w14:textId="77777777" w:rsidR="00D409F8" w:rsidRPr="003761FE" w:rsidRDefault="00D409F8" w:rsidP="00D409F8">
      <w:r w:rsidRPr="003761FE">
        <w:t>Germania</w:t>
      </w:r>
    </w:p>
    <w:p w14:paraId="46289F4B" w14:textId="77777777" w:rsidR="00D130DB" w:rsidRPr="003761FE" w:rsidRDefault="00D130DB" w:rsidP="00D130DB"/>
    <w:p w14:paraId="1F73CB07" w14:textId="77777777" w:rsidR="00D130DB" w:rsidRPr="003761FE" w:rsidRDefault="00D130DB" w:rsidP="00D130DB"/>
    <w:p w14:paraId="384089A9" w14:textId="77777777" w:rsidR="00D130DB" w:rsidRPr="003761FE" w:rsidRDefault="00D130DB" w:rsidP="005A6DA4">
      <w:pPr>
        <w:ind w:left="567" w:hanging="567"/>
        <w:rPr>
          <w:b/>
        </w:rPr>
      </w:pPr>
      <w:r w:rsidRPr="003761FE">
        <w:rPr>
          <w:b/>
        </w:rPr>
        <w:t>8.</w:t>
      </w:r>
      <w:r w:rsidRPr="003761FE">
        <w:rPr>
          <w:b/>
        </w:rPr>
        <w:tab/>
        <w:t>NUMĂRUL(ELE) AUTORIZA</w:t>
      </w:r>
      <w:r w:rsidR="00BF1BAE" w:rsidRPr="003761FE">
        <w:rPr>
          <w:b/>
        </w:rPr>
        <w:t>Ţ</w:t>
      </w:r>
      <w:r w:rsidRPr="003761FE">
        <w:rPr>
          <w:b/>
        </w:rPr>
        <w:t>IEI DE PUNERE PE PIA</w:t>
      </w:r>
      <w:r w:rsidR="00BF1BAE" w:rsidRPr="003761FE">
        <w:rPr>
          <w:b/>
        </w:rPr>
        <w:t>Ţ</w:t>
      </w:r>
      <w:r w:rsidRPr="003761FE">
        <w:rPr>
          <w:b/>
        </w:rPr>
        <w:t>Ă</w:t>
      </w:r>
    </w:p>
    <w:p w14:paraId="1EEDE220" w14:textId="77777777" w:rsidR="00044FA3" w:rsidRPr="003761FE" w:rsidRDefault="00044FA3" w:rsidP="00044FA3">
      <w:pPr>
        <w:rPr>
          <w:bCs/>
          <w:color w:val="333333"/>
          <w:szCs w:val="22"/>
          <w:shd w:val="clear" w:color="auto" w:fill="FFFFFF"/>
        </w:rPr>
      </w:pPr>
    </w:p>
    <w:p w14:paraId="2708B547" w14:textId="532E9C3A" w:rsidR="00044FA3" w:rsidRPr="003761FE" w:rsidRDefault="00044FA3" w:rsidP="00044FA3">
      <w:pPr>
        <w:rPr>
          <w:bCs/>
          <w:color w:val="333333"/>
          <w:szCs w:val="22"/>
          <w:shd w:val="clear" w:color="auto" w:fill="FFFFFF"/>
        </w:rPr>
      </w:pPr>
      <w:r w:rsidRPr="003761FE">
        <w:rPr>
          <w:bCs/>
          <w:color w:val="333333"/>
          <w:szCs w:val="22"/>
          <w:shd w:val="clear" w:color="auto" w:fill="FFFFFF"/>
        </w:rPr>
        <w:t>EU/1/20/1497/001 (1</w:t>
      </w:r>
      <w:ins w:id="203" w:author="Author">
        <w:r w:rsidR="00FD6F95">
          <w:rPr>
            <w:bCs/>
            <w:color w:val="333333"/>
            <w:szCs w:val="22"/>
            <w:shd w:val="clear" w:color="auto" w:fill="FFFFFF"/>
          </w:rPr>
          <w:t xml:space="preserve"> </w:t>
        </w:r>
      </w:ins>
      <w:r w:rsidRPr="003761FE">
        <w:rPr>
          <w:bCs/>
          <w:color w:val="333333"/>
          <w:szCs w:val="22"/>
          <w:shd w:val="clear" w:color="auto" w:fill="FFFFFF"/>
        </w:rPr>
        <w:t>200 mg/600 mg)</w:t>
      </w:r>
    </w:p>
    <w:p w14:paraId="141F1B7E" w14:textId="77777777" w:rsidR="00044FA3" w:rsidRPr="003761FE" w:rsidRDefault="00044FA3" w:rsidP="00044FA3">
      <w:pPr>
        <w:rPr>
          <w:color w:val="000000" w:themeColor="text1"/>
          <w:szCs w:val="22"/>
        </w:rPr>
      </w:pPr>
      <w:r w:rsidRPr="003761FE">
        <w:rPr>
          <w:color w:val="000000" w:themeColor="text1"/>
          <w:szCs w:val="22"/>
        </w:rPr>
        <w:t>EU/1/20/1497/002 (600 mg/600 mg)</w:t>
      </w:r>
    </w:p>
    <w:p w14:paraId="086E7B2E" w14:textId="77777777" w:rsidR="00F93E27" w:rsidRPr="003761FE" w:rsidRDefault="00F93E27" w:rsidP="00D130DB">
      <w:pPr>
        <w:ind w:left="567" w:hanging="567"/>
        <w:rPr>
          <w:b/>
        </w:rPr>
      </w:pPr>
    </w:p>
    <w:p w14:paraId="1178555A" w14:textId="77777777" w:rsidR="00EB11E3" w:rsidRPr="003761FE" w:rsidRDefault="00EB11E3" w:rsidP="00D130DB"/>
    <w:p w14:paraId="506F15AB" w14:textId="77777777" w:rsidR="00D130DB" w:rsidRPr="003761FE" w:rsidRDefault="00D130DB" w:rsidP="007C2F04">
      <w:pPr>
        <w:keepNext/>
        <w:keepLines/>
        <w:ind w:left="567" w:hanging="567"/>
        <w:rPr>
          <w:b/>
        </w:rPr>
      </w:pPr>
      <w:r w:rsidRPr="003761FE">
        <w:rPr>
          <w:b/>
        </w:rPr>
        <w:t>9.</w:t>
      </w:r>
      <w:r w:rsidRPr="003761FE">
        <w:rPr>
          <w:b/>
        </w:rPr>
        <w:tab/>
        <w:t>DATA PRIMEI AUTORIZĂRI SAU A REÎNNOIRII AUTORIZA</w:t>
      </w:r>
      <w:r w:rsidR="00BF1BAE" w:rsidRPr="003761FE">
        <w:rPr>
          <w:b/>
        </w:rPr>
        <w:t>Ţ</w:t>
      </w:r>
      <w:r w:rsidRPr="003761FE">
        <w:rPr>
          <w:b/>
        </w:rPr>
        <w:t>IEI</w:t>
      </w:r>
    </w:p>
    <w:p w14:paraId="509F0EE5" w14:textId="77777777" w:rsidR="00D130DB" w:rsidRPr="003761FE" w:rsidRDefault="00D130DB" w:rsidP="009A15AF">
      <w:pPr>
        <w:keepNext/>
        <w:keepLines/>
        <w:ind w:left="567" w:hanging="567"/>
      </w:pPr>
    </w:p>
    <w:p w14:paraId="010B55DD" w14:textId="77777777" w:rsidR="00691ED0" w:rsidRPr="003761FE" w:rsidRDefault="00691ED0" w:rsidP="00691ED0">
      <w:pPr>
        <w:keepNext/>
        <w:keepLines/>
      </w:pPr>
      <w:r w:rsidRPr="003761FE">
        <w:t>Data primei autorizări</w:t>
      </w:r>
      <w:r w:rsidRPr="003761FE">
        <w:rPr>
          <w:color w:val="000000"/>
          <w:szCs w:val="22"/>
        </w:rPr>
        <w:t>: 21 Decembrie 2020</w:t>
      </w:r>
    </w:p>
    <w:p w14:paraId="2AE9BDA1" w14:textId="361E9145" w:rsidR="00691ED0" w:rsidRDefault="00FD6F95" w:rsidP="00826F8D">
      <w:pPr>
        <w:keepNext/>
        <w:keepLines/>
        <w:rPr>
          <w:ins w:id="204" w:author="Author"/>
          <w:color w:val="000000"/>
          <w:szCs w:val="22"/>
        </w:rPr>
      </w:pPr>
      <w:ins w:id="205" w:author="Author">
        <w:r>
          <w:t>Data ultimei reautorizări</w:t>
        </w:r>
        <w:r w:rsidRPr="003761FE">
          <w:rPr>
            <w:color w:val="000000"/>
            <w:szCs w:val="22"/>
          </w:rPr>
          <w:t>:</w:t>
        </w:r>
      </w:ins>
    </w:p>
    <w:p w14:paraId="42C02CE2" w14:textId="77777777" w:rsidR="00FD6F95" w:rsidRPr="00FD6F95" w:rsidRDefault="00FD6F95" w:rsidP="00826F8D">
      <w:pPr>
        <w:keepNext/>
        <w:keepLines/>
      </w:pPr>
    </w:p>
    <w:p w14:paraId="641C81C2" w14:textId="77777777" w:rsidR="00EB11E3" w:rsidRPr="003761FE" w:rsidRDefault="00EB11E3" w:rsidP="00D53534">
      <w:pPr>
        <w:keepNext/>
        <w:keepLines/>
      </w:pPr>
    </w:p>
    <w:p w14:paraId="34AAE4A1" w14:textId="77777777" w:rsidR="00D130DB" w:rsidRPr="003761FE" w:rsidRDefault="00D130DB" w:rsidP="005A6DA4">
      <w:pPr>
        <w:keepNext/>
        <w:keepLines/>
        <w:ind w:left="567" w:hanging="567"/>
        <w:rPr>
          <w:b/>
        </w:rPr>
      </w:pPr>
      <w:r w:rsidRPr="003761FE">
        <w:rPr>
          <w:b/>
        </w:rPr>
        <w:t>10.</w:t>
      </w:r>
      <w:r w:rsidRPr="003761FE">
        <w:rPr>
          <w:b/>
        </w:rPr>
        <w:tab/>
        <w:t>DATA REVIZUIRII TEXTULUI</w:t>
      </w:r>
    </w:p>
    <w:p w14:paraId="1B11BAEC" w14:textId="77777777" w:rsidR="00CA05FE" w:rsidRPr="003761FE" w:rsidRDefault="00CA05FE" w:rsidP="00D53534">
      <w:pPr>
        <w:keepNext/>
        <w:keepLines/>
        <w:ind w:left="567" w:hanging="567"/>
        <w:rPr>
          <w:b/>
        </w:rPr>
      </w:pPr>
    </w:p>
    <w:p w14:paraId="123CBFB0" w14:textId="5FE4E3E0" w:rsidR="00D130DB" w:rsidRPr="003761FE" w:rsidRDefault="00D130DB" w:rsidP="00D130DB">
      <w:pPr>
        <w:rPr>
          <w:u w:val="single"/>
        </w:rPr>
      </w:pPr>
      <w:r w:rsidRPr="003761FE">
        <w:t>Informa</w:t>
      </w:r>
      <w:r w:rsidR="00BF1BAE" w:rsidRPr="003761FE">
        <w:t>ţ</w:t>
      </w:r>
      <w:r w:rsidRPr="003761FE">
        <w:t xml:space="preserve">ii detaliate privind acest medicament sunt disponibile pe </w:t>
      </w:r>
      <w:r w:rsidRPr="003761FE">
        <w:rPr>
          <w:szCs w:val="22"/>
        </w:rPr>
        <w:t>site</w:t>
      </w:r>
      <w:r w:rsidRPr="003761FE">
        <w:t>-ul Agen</w:t>
      </w:r>
      <w:r w:rsidR="00BF1BAE" w:rsidRPr="003761FE">
        <w:t>ţ</w:t>
      </w:r>
      <w:r w:rsidRPr="003761FE">
        <w:t xml:space="preserve">iei Europene </w:t>
      </w:r>
      <w:r w:rsidR="00BA2A6F" w:rsidRPr="003761FE">
        <w:rPr>
          <w:color w:val="000000"/>
        </w:rPr>
        <w:t xml:space="preserve">pentru </w:t>
      </w:r>
      <w:r w:rsidRPr="003761FE">
        <w:rPr>
          <w:color w:val="000000"/>
        </w:rPr>
        <w:t>Medicament</w:t>
      </w:r>
      <w:r w:rsidR="00BA2A6F" w:rsidRPr="003761FE">
        <w:rPr>
          <w:color w:val="000000"/>
        </w:rPr>
        <w:t>e</w:t>
      </w:r>
      <w:r w:rsidRPr="003761FE">
        <w:t xml:space="preserve"> </w:t>
      </w:r>
      <w:hyperlink r:id="rId16" w:history="1">
        <w:r w:rsidR="009977E5" w:rsidRPr="009977E5">
          <w:rPr>
            <w:rStyle w:val="Hyperlink"/>
          </w:rPr>
          <w:t>http</w:t>
        </w:r>
        <w:r w:rsidR="009977E5" w:rsidRPr="004C4CD8">
          <w:rPr>
            <w:rStyle w:val="Hyperlink"/>
          </w:rPr>
          <w:t>s://www.ema.europa.eu</w:t>
        </w:r>
      </w:hyperlink>
      <w:r w:rsidRPr="003761FE">
        <w:rPr>
          <w:szCs w:val="22"/>
        </w:rPr>
        <w:t>.</w:t>
      </w:r>
    </w:p>
    <w:p w14:paraId="3F926F25" w14:textId="77777777" w:rsidR="00CD14B4" w:rsidRPr="003761FE" w:rsidRDefault="00CD14B4" w:rsidP="00CD14B4">
      <w:pPr>
        <w:rPr>
          <w:szCs w:val="22"/>
          <w:u w:val="single"/>
        </w:rPr>
      </w:pPr>
    </w:p>
    <w:p w14:paraId="6FBEBEB9" w14:textId="77777777" w:rsidR="00983599" w:rsidRPr="003761FE" w:rsidRDefault="00CD14B4" w:rsidP="00A6438E">
      <w:pPr>
        <w:rPr>
          <w:b/>
          <w:snapToGrid w:val="0"/>
          <w:szCs w:val="24"/>
          <w:lang w:eastAsia="zh-CN"/>
        </w:rPr>
      </w:pPr>
      <w:r w:rsidRPr="003761FE">
        <w:rPr>
          <w:b/>
          <w:szCs w:val="22"/>
        </w:rPr>
        <w:br w:type="page"/>
      </w:r>
    </w:p>
    <w:p w14:paraId="03A7A8B6" w14:textId="77777777" w:rsidR="00983599" w:rsidRPr="003761FE" w:rsidRDefault="00983599" w:rsidP="00983599">
      <w:pPr>
        <w:tabs>
          <w:tab w:val="left" w:pos="567"/>
        </w:tabs>
        <w:spacing w:line="260" w:lineRule="exact"/>
        <w:jc w:val="center"/>
        <w:rPr>
          <w:b/>
          <w:snapToGrid w:val="0"/>
          <w:szCs w:val="24"/>
          <w:lang w:eastAsia="zh-CN"/>
        </w:rPr>
      </w:pPr>
    </w:p>
    <w:p w14:paraId="51FFF800" w14:textId="77777777" w:rsidR="00983599" w:rsidRPr="003761FE" w:rsidRDefault="00983599" w:rsidP="00983599">
      <w:pPr>
        <w:tabs>
          <w:tab w:val="left" w:pos="567"/>
        </w:tabs>
        <w:spacing w:line="260" w:lineRule="exact"/>
        <w:jc w:val="center"/>
        <w:rPr>
          <w:b/>
          <w:snapToGrid w:val="0"/>
          <w:szCs w:val="24"/>
          <w:lang w:eastAsia="zh-CN"/>
        </w:rPr>
      </w:pPr>
    </w:p>
    <w:p w14:paraId="63DA0671" w14:textId="77777777" w:rsidR="00983599" w:rsidRPr="003761FE" w:rsidRDefault="00983599" w:rsidP="00983599">
      <w:pPr>
        <w:tabs>
          <w:tab w:val="left" w:pos="567"/>
        </w:tabs>
        <w:spacing w:line="260" w:lineRule="exact"/>
        <w:jc w:val="center"/>
        <w:rPr>
          <w:b/>
          <w:snapToGrid w:val="0"/>
          <w:szCs w:val="24"/>
          <w:lang w:eastAsia="zh-CN"/>
        </w:rPr>
      </w:pPr>
    </w:p>
    <w:p w14:paraId="3E361337" w14:textId="77777777" w:rsidR="00983599" w:rsidRPr="003761FE" w:rsidRDefault="00983599" w:rsidP="00983599">
      <w:pPr>
        <w:tabs>
          <w:tab w:val="left" w:pos="567"/>
        </w:tabs>
        <w:spacing w:line="260" w:lineRule="exact"/>
        <w:jc w:val="center"/>
        <w:rPr>
          <w:b/>
          <w:snapToGrid w:val="0"/>
          <w:szCs w:val="24"/>
          <w:lang w:eastAsia="zh-CN"/>
        </w:rPr>
      </w:pPr>
    </w:p>
    <w:p w14:paraId="3B8BE99E" w14:textId="77777777" w:rsidR="00983599" w:rsidRPr="003761FE" w:rsidRDefault="00983599" w:rsidP="00983599">
      <w:pPr>
        <w:tabs>
          <w:tab w:val="left" w:pos="567"/>
        </w:tabs>
        <w:spacing w:line="260" w:lineRule="exact"/>
        <w:jc w:val="center"/>
        <w:rPr>
          <w:b/>
          <w:snapToGrid w:val="0"/>
          <w:szCs w:val="24"/>
          <w:lang w:eastAsia="zh-CN"/>
        </w:rPr>
      </w:pPr>
    </w:p>
    <w:p w14:paraId="018E1490" w14:textId="77777777" w:rsidR="00983599" w:rsidRPr="003761FE" w:rsidRDefault="00983599" w:rsidP="00983599">
      <w:pPr>
        <w:tabs>
          <w:tab w:val="left" w:pos="567"/>
        </w:tabs>
        <w:spacing w:line="260" w:lineRule="exact"/>
        <w:jc w:val="center"/>
        <w:rPr>
          <w:b/>
          <w:snapToGrid w:val="0"/>
          <w:szCs w:val="24"/>
          <w:lang w:eastAsia="zh-CN"/>
        </w:rPr>
      </w:pPr>
    </w:p>
    <w:p w14:paraId="42B79AB3" w14:textId="77777777" w:rsidR="00983599" w:rsidRPr="003761FE" w:rsidRDefault="00983599" w:rsidP="00983599">
      <w:pPr>
        <w:tabs>
          <w:tab w:val="left" w:pos="567"/>
        </w:tabs>
        <w:spacing w:line="260" w:lineRule="exact"/>
        <w:jc w:val="center"/>
        <w:rPr>
          <w:b/>
          <w:snapToGrid w:val="0"/>
          <w:szCs w:val="24"/>
          <w:lang w:eastAsia="zh-CN"/>
        </w:rPr>
      </w:pPr>
    </w:p>
    <w:p w14:paraId="18B69C53" w14:textId="77777777" w:rsidR="00983599" w:rsidRPr="003761FE" w:rsidRDefault="00983599" w:rsidP="00983599">
      <w:pPr>
        <w:tabs>
          <w:tab w:val="left" w:pos="567"/>
        </w:tabs>
        <w:spacing w:line="260" w:lineRule="exact"/>
        <w:jc w:val="center"/>
        <w:rPr>
          <w:b/>
          <w:snapToGrid w:val="0"/>
          <w:szCs w:val="24"/>
          <w:lang w:eastAsia="zh-CN"/>
        </w:rPr>
      </w:pPr>
    </w:p>
    <w:p w14:paraId="3097CC2F" w14:textId="77777777" w:rsidR="00983599" w:rsidRPr="003761FE" w:rsidRDefault="00983599" w:rsidP="00983599">
      <w:pPr>
        <w:tabs>
          <w:tab w:val="left" w:pos="567"/>
        </w:tabs>
        <w:spacing w:line="260" w:lineRule="exact"/>
        <w:jc w:val="center"/>
        <w:rPr>
          <w:b/>
          <w:snapToGrid w:val="0"/>
          <w:szCs w:val="24"/>
          <w:lang w:eastAsia="zh-CN"/>
        </w:rPr>
      </w:pPr>
    </w:p>
    <w:p w14:paraId="4A80EB1C" w14:textId="77777777" w:rsidR="00983599" w:rsidRPr="003761FE" w:rsidRDefault="00983599" w:rsidP="00983599">
      <w:pPr>
        <w:tabs>
          <w:tab w:val="left" w:pos="567"/>
        </w:tabs>
        <w:spacing w:line="260" w:lineRule="exact"/>
        <w:jc w:val="center"/>
        <w:rPr>
          <w:b/>
          <w:snapToGrid w:val="0"/>
          <w:szCs w:val="24"/>
          <w:lang w:eastAsia="zh-CN"/>
        </w:rPr>
      </w:pPr>
    </w:p>
    <w:p w14:paraId="4EC86850" w14:textId="77777777" w:rsidR="00983599" w:rsidRPr="003761FE" w:rsidRDefault="00983599" w:rsidP="00983599">
      <w:pPr>
        <w:tabs>
          <w:tab w:val="left" w:pos="567"/>
        </w:tabs>
        <w:spacing w:line="260" w:lineRule="exact"/>
        <w:jc w:val="center"/>
        <w:rPr>
          <w:b/>
          <w:snapToGrid w:val="0"/>
          <w:szCs w:val="24"/>
          <w:lang w:eastAsia="zh-CN"/>
        </w:rPr>
      </w:pPr>
    </w:p>
    <w:p w14:paraId="7956A86A" w14:textId="77777777" w:rsidR="00983599" w:rsidRPr="003761FE" w:rsidRDefault="00983599" w:rsidP="00983599">
      <w:pPr>
        <w:tabs>
          <w:tab w:val="left" w:pos="567"/>
        </w:tabs>
        <w:spacing w:line="260" w:lineRule="exact"/>
        <w:jc w:val="center"/>
        <w:rPr>
          <w:b/>
          <w:snapToGrid w:val="0"/>
          <w:szCs w:val="24"/>
          <w:lang w:eastAsia="zh-CN"/>
        </w:rPr>
      </w:pPr>
    </w:p>
    <w:p w14:paraId="0C87E52B" w14:textId="77777777" w:rsidR="000A6007" w:rsidRPr="003761FE" w:rsidRDefault="000A6007" w:rsidP="00983599">
      <w:pPr>
        <w:tabs>
          <w:tab w:val="left" w:pos="567"/>
        </w:tabs>
        <w:spacing w:line="260" w:lineRule="exact"/>
        <w:jc w:val="center"/>
        <w:rPr>
          <w:b/>
          <w:snapToGrid w:val="0"/>
          <w:szCs w:val="24"/>
          <w:lang w:eastAsia="zh-CN"/>
        </w:rPr>
      </w:pPr>
    </w:p>
    <w:p w14:paraId="546F636F" w14:textId="77777777" w:rsidR="00983599" w:rsidRPr="003761FE" w:rsidRDefault="00983599" w:rsidP="00983599">
      <w:pPr>
        <w:tabs>
          <w:tab w:val="left" w:pos="567"/>
        </w:tabs>
        <w:spacing w:line="260" w:lineRule="exact"/>
        <w:jc w:val="center"/>
        <w:rPr>
          <w:b/>
          <w:snapToGrid w:val="0"/>
          <w:szCs w:val="24"/>
          <w:lang w:eastAsia="zh-CN"/>
        </w:rPr>
      </w:pPr>
    </w:p>
    <w:p w14:paraId="504677BC" w14:textId="77777777" w:rsidR="00983599" w:rsidRPr="003761FE" w:rsidRDefault="00983599" w:rsidP="00983599">
      <w:pPr>
        <w:tabs>
          <w:tab w:val="left" w:pos="567"/>
        </w:tabs>
        <w:spacing w:line="260" w:lineRule="exact"/>
        <w:jc w:val="center"/>
        <w:rPr>
          <w:b/>
          <w:snapToGrid w:val="0"/>
          <w:szCs w:val="24"/>
          <w:lang w:eastAsia="zh-CN"/>
        </w:rPr>
      </w:pPr>
    </w:p>
    <w:p w14:paraId="3A6C3C0B" w14:textId="77777777" w:rsidR="00983599" w:rsidRPr="003761FE" w:rsidRDefault="00983599" w:rsidP="00983599">
      <w:pPr>
        <w:tabs>
          <w:tab w:val="left" w:pos="567"/>
        </w:tabs>
        <w:spacing w:line="260" w:lineRule="exact"/>
        <w:jc w:val="center"/>
        <w:rPr>
          <w:b/>
          <w:snapToGrid w:val="0"/>
          <w:szCs w:val="24"/>
          <w:lang w:eastAsia="zh-CN"/>
        </w:rPr>
      </w:pPr>
    </w:p>
    <w:p w14:paraId="6548362E" w14:textId="77777777" w:rsidR="00983599" w:rsidRPr="003761FE" w:rsidRDefault="00983599" w:rsidP="00983599">
      <w:pPr>
        <w:tabs>
          <w:tab w:val="left" w:pos="567"/>
        </w:tabs>
        <w:spacing w:line="260" w:lineRule="exact"/>
        <w:jc w:val="center"/>
        <w:rPr>
          <w:b/>
          <w:snapToGrid w:val="0"/>
          <w:szCs w:val="24"/>
          <w:lang w:eastAsia="zh-CN"/>
        </w:rPr>
      </w:pPr>
    </w:p>
    <w:p w14:paraId="1E5367CB" w14:textId="77777777" w:rsidR="00983599" w:rsidRPr="003761FE" w:rsidRDefault="00983599" w:rsidP="00983599">
      <w:pPr>
        <w:tabs>
          <w:tab w:val="left" w:pos="567"/>
        </w:tabs>
        <w:spacing w:line="260" w:lineRule="exact"/>
        <w:jc w:val="center"/>
        <w:rPr>
          <w:b/>
          <w:snapToGrid w:val="0"/>
          <w:szCs w:val="24"/>
          <w:lang w:eastAsia="zh-CN"/>
        </w:rPr>
      </w:pPr>
    </w:p>
    <w:p w14:paraId="00C18B80" w14:textId="77777777" w:rsidR="00983599" w:rsidRPr="003761FE" w:rsidRDefault="00983599" w:rsidP="00983599">
      <w:pPr>
        <w:tabs>
          <w:tab w:val="left" w:pos="567"/>
        </w:tabs>
        <w:spacing w:line="260" w:lineRule="exact"/>
        <w:jc w:val="center"/>
        <w:rPr>
          <w:b/>
          <w:snapToGrid w:val="0"/>
          <w:szCs w:val="24"/>
          <w:lang w:eastAsia="zh-CN"/>
        </w:rPr>
      </w:pPr>
    </w:p>
    <w:p w14:paraId="1C115C2F" w14:textId="77777777" w:rsidR="00983599" w:rsidRPr="003761FE" w:rsidRDefault="00983599" w:rsidP="00983599">
      <w:pPr>
        <w:tabs>
          <w:tab w:val="left" w:pos="567"/>
        </w:tabs>
        <w:spacing w:line="260" w:lineRule="exact"/>
        <w:jc w:val="center"/>
        <w:rPr>
          <w:b/>
          <w:snapToGrid w:val="0"/>
          <w:szCs w:val="24"/>
          <w:lang w:eastAsia="zh-CN"/>
        </w:rPr>
      </w:pPr>
    </w:p>
    <w:p w14:paraId="610A30C5" w14:textId="77777777" w:rsidR="00983599" w:rsidRPr="003761FE" w:rsidRDefault="00983599" w:rsidP="00983599">
      <w:pPr>
        <w:tabs>
          <w:tab w:val="left" w:pos="567"/>
        </w:tabs>
        <w:spacing w:line="260" w:lineRule="exact"/>
        <w:jc w:val="center"/>
        <w:rPr>
          <w:b/>
          <w:snapToGrid w:val="0"/>
          <w:szCs w:val="24"/>
          <w:lang w:eastAsia="zh-CN"/>
        </w:rPr>
      </w:pPr>
    </w:p>
    <w:p w14:paraId="5EFDD5A9" w14:textId="77777777" w:rsidR="00624893" w:rsidRPr="003761FE" w:rsidRDefault="00624893" w:rsidP="00983599">
      <w:pPr>
        <w:tabs>
          <w:tab w:val="left" w:pos="567"/>
        </w:tabs>
        <w:spacing w:line="260" w:lineRule="exact"/>
        <w:jc w:val="center"/>
        <w:rPr>
          <w:b/>
          <w:snapToGrid w:val="0"/>
          <w:szCs w:val="24"/>
          <w:lang w:eastAsia="zh-CN"/>
        </w:rPr>
      </w:pPr>
    </w:p>
    <w:p w14:paraId="4AFA9FB1" w14:textId="77777777" w:rsidR="00983599" w:rsidRPr="003761FE" w:rsidRDefault="00983599" w:rsidP="00983599">
      <w:pPr>
        <w:tabs>
          <w:tab w:val="left" w:pos="567"/>
        </w:tabs>
        <w:spacing w:line="260" w:lineRule="exact"/>
        <w:jc w:val="center"/>
        <w:rPr>
          <w:b/>
          <w:snapToGrid w:val="0"/>
          <w:szCs w:val="24"/>
          <w:lang w:eastAsia="zh-CN"/>
        </w:rPr>
      </w:pPr>
    </w:p>
    <w:p w14:paraId="0BCD2757" w14:textId="77777777" w:rsidR="00983599" w:rsidRPr="003761FE" w:rsidRDefault="00983599" w:rsidP="00983599">
      <w:pPr>
        <w:tabs>
          <w:tab w:val="left" w:pos="567"/>
        </w:tabs>
        <w:spacing w:line="260" w:lineRule="exact"/>
        <w:jc w:val="center"/>
        <w:rPr>
          <w:b/>
          <w:snapToGrid w:val="0"/>
          <w:szCs w:val="24"/>
          <w:lang w:eastAsia="zh-CN"/>
        </w:rPr>
      </w:pPr>
      <w:r w:rsidRPr="003761FE">
        <w:rPr>
          <w:b/>
          <w:snapToGrid w:val="0"/>
          <w:szCs w:val="24"/>
          <w:lang w:eastAsia="zh-CN"/>
        </w:rPr>
        <w:t>ANEXA II</w:t>
      </w:r>
    </w:p>
    <w:p w14:paraId="586AE682" w14:textId="77777777" w:rsidR="00983599" w:rsidRPr="003761FE" w:rsidRDefault="00983599" w:rsidP="00983599">
      <w:pPr>
        <w:tabs>
          <w:tab w:val="left" w:pos="567"/>
        </w:tabs>
        <w:spacing w:line="260" w:lineRule="exact"/>
        <w:rPr>
          <w:b/>
          <w:snapToGrid w:val="0"/>
          <w:szCs w:val="24"/>
          <w:lang w:eastAsia="zh-CN"/>
        </w:rPr>
      </w:pPr>
    </w:p>
    <w:p w14:paraId="1819E205" w14:textId="77777777" w:rsidR="00983599" w:rsidRPr="003761FE" w:rsidRDefault="00983599" w:rsidP="00983599">
      <w:pPr>
        <w:tabs>
          <w:tab w:val="left" w:pos="567"/>
        </w:tabs>
        <w:spacing w:line="260" w:lineRule="exact"/>
        <w:ind w:left="1620" w:hanging="540"/>
        <w:rPr>
          <w:b/>
          <w:snapToGrid w:val="0"/>
          <w:szCs w:val="24"/>
          <w:lang w:eastAsia="zh-CN"/>
        </w:rPr>
      </w:pPr>
      <w:r w:rsidRPr="003761FE">
        <w:rPr>
          <w:b/>
          <w:snapToGrid w:val="0"/>
          <w:szCs w:val="24"/>
          <w:lang w:eastAsia="zh-CN"/>
        </w:rPr>
        <w:t>A.</w:t>
      </w:r>
      <w:r w:rsidRPr="003761FE">
        <w:rPr>
          <w:b/>
          <w:snapToGrid w:val="0"/>
          <w:szCs w:val="24"/>
          <w:lang w:eastAsia="zh-CN"/>
        </w:rPr>
        <w:tab/>
      </w:r>
      <w:r w:rsidR="00BC0B19" w:rsidRPr="003761FE">
        <w:rPr>
          <w:b/>
        </w:rPr>
        <w:t>FABRICANTUL(FABRICANȚII) SUBSTANȚEI(LOR) BIOLOGIC ACTIVE ȘI FABRICANTUL (FABRICANȚII) RESPONSABIL(I) PENTRU ELIBERAREA SERIEI</w:t>
      </w:r>
    </w:p>
    <w:p w14:paraId="340096A9" w14:textId="77777777" w:rsidR="00983599" w:rsidRPr="003761FE" w:rsidRDefault="00983599" w:rsidP="00983599">
      <w:pPr>
        <w:tabs>
          <w:tab w:val="left" w:pos="567"/>
        </w:tabs>
        <w:spacing w:line="260" w:lineRule="exact"/>
        <w:rPr>
          <w:b/>
          <w:snapToGrid w:val="0"/>
          <w:szCs w:val="24"/>
          <w:lang w:eastAsia="zh-CN"/>
        </w:rPr>
      </w:pPr>
    </w:p>
    <w:p w14:paraId="15A097C1" w14:textId="77777777" w:rsidR="00983599" w:rsidRPr="003761FE" w:rsidRDefault="00983599">
      <w:pPr>
        <w:tabs>
          <w:tab w:val="left" w:pos="567"/>
        </w:tabs>
        <w:spacing w:line="260" w:lineRule="exact"/>
        <w:ind w:left="1616" w:hanging="539"/>
        <w:rPr>
          <w:b/>
          <w:snapToGrid w:val="0"/>
          <w:szCs w:val="24"/>
          <w:lang w:eastAsia="zh-CN"/>
        </w:rPr>
        <w:pPrChange w:id="206" w:author="Author">
          <w:pPr>
            <w:tabs>
              <w:tab w:val="left" w:pos="567"/>
            </w:tabs>
            <w:spacing w:line="260" w:lineRule="exact"/>
            <w:ind w:left="1620" w:hanging="540"/>
          </w:pPr>
        </w:pPrChange>
      </w:pPr>
      <w:r w:rsidRPr="003761FE">
        <w:rPr>
          <w:b/>
          <w:snapToGrid w:val="0"/>
          <w:szCs w:val="24"/>
          <w:lang w:eastAsia="zh-CN"/>
        </w:rPr>
        <w:t>B.</w:t>
      </w:r>
      <w:r w:rsidRPr="003761FE">
        <w:rPr>
          <w:b/>
          <w:snapToGrid w:val="0"/>
          <w:szCs w:val="24"/>
          <w:lang w:eastAsia="zh-CN"/>
        </w:rPr>
        <w:tab/>
        <w:t>CONDI</w:t>
      </w:r>
      <w:r w:rsidR="00BF1BAE" w:rsidRPr="003761FE">
        <w:rPr>
          <w:b/>
          <w:snapToGrid w:val="0"/>
          <w:szCs w:val="24"/>
          <w:lang w:eastAsia="zh-CN"/>
        </w:rPr>
        <w:t>Ţ</w:t>
      </w:r>
      <w:r w:rsidRPr="003761FE">
        <w:rPr>
          <w:b/>
          <w:snapToGrid w:val="0"/>
          <w:szCs w:val="24"/>
          <w:lang w:eastAsia="zh-CN"/>
        </w:rPr>
        <w:t>II SAU RESTRIC</w:t>
      </w:r>
      <w:r w:rsidR="00BF1BAE" w:rsidRPr="003761FE">
        <w:rPr>
          <w:b/>
          <w:snapToGrid w:val="0"/>
          <w:szCs w:val="24"/>
          <w:lang w:eastAsia="zh-CN"/>
        </w:rPr>
        <w:t>Ţ</w:t>
      </w:r>
      <w:r w:rsidRPr="003761FE">
        <w:rPr>
          <w:b/>
          <w:snapToGrid w:val="0"/>
          <w:szCs w:val="24"/>
          <w:lang w:eastAsia="zh-CN"/>
        </w:rPr>
        <w:t xml:space="preserve">II PRIVIND FURNIZAREA </w:t>
      </w:r>
      <w:r w:rsidR="004A307C" w:rsidRPr="003761FE">
        <w:rPr>
          <w:b/>
          <w:snapToGrid w:val="0"/>
          <w:szCs w:val="24"/>
          <w:lang w:eastAsia="zh-CN"/>
        </w:rPr>
        <w:t>Ş</w:t>
      </w:r>
      <w:r w:rsidRPr="003761FE">
        <w:rPr>
          <w:b/>
          <w:snapToGrid w:val="0"/>
          <w:szCs w:val="24"/>
          <w:lang w:eastAsia="zh-CN"/>
        </w:rPr>
        <w:t>I UTILIZAREA</w:t>
      </w:r>
    </w:p>
    <w:p w14:paraId="4CEA9018" w14:textId="77777777" w:rsidR="00983599" w:rsidRPr="003761FE" w:rsidRDefault="00983599" w:rsidP="00983599">
      <w:pPr>
        <w:tabs>
          <w:tab w:val="left" w:pos="567"/>
        </w:tabs>
        <w:spacing w:line="260" w:lineRule="exact"/>
        <w:ind w:left="1620" w:hanging="540"/>
        <w:rPr>
          <w:b/>
          <w:snapToGrid w:val="0"/>
          <w:szCs w:val="24"/>
          <w:lang w:eastAsia="zh-CN"/>
        </w:rPr>
      </w:pPr>
    </w:p>
    <w:p w14:paraId="5DA6BF69" w14:textId="77777777" w:rsidR="00983599" w:rsidRPr="003761FE" w:rsidRDefault="00983599">
      <w:pPr>
        <w:ind w:left="1616" w:hanging="539"/>
        <w:rPr>
          <w:b/>
          <w:snapToGrid w:val="0"/>
          <w:szCs w:val="24"/>
          <w:lang w:eastAsia="zh-CN"/>
        </w:rPr>
        <w:pPrChange w:id="207" w:author="Author">
          <w:pPr>
            <w:ind w:left="1080"/>
          </w:pPr>
        </w:pPrChange>
      </w:pPr>
      <w:r w:rsidRPr="003761FE">
        <w:rPr>
          <w:b/>
          <w:snapToGrid w:val="0"/>
          <w:szCs w:val="24"/>
          <w:lang w:eastAsia="zh-CN"/>
        </w:rPr>
        <w:t>C.</w:t>
      </w:r>
      <w:r w:rsidRPr="003761FE">
        <w:rPr>
          <w:b/>
          <w:snapToGrid w:val="0"/>
          <w:szCs w:val="24"/>
          <w:lang w:eastAsia="zh-CN"/>
        </w:rPr>
        <w:tab/>
        <w:t>ALTE CONDI</w:t>
      </w:r>
      <w:r w:rsidR="00BF1BAE" w:rsidRPr="003761FE">
        <w:rPr>
          <w:b/>
          <w:snapToGrid w:val="0"/>
          <w:szCs w:val="24"/>
          <w:lang w:eastAsia="zh-CN"/>
        </w:rPr>
        <w:t>Ţ</w:t>
      </w:r>
      <w:r w:rsidRPr="003761FE">
        <w:rPr>
          <w:b/>
          <w:snapToGrid w:val="0"/>
          <w:szCs w:val="24"/>
          <w:lang w:eastAsia="zh-CN"/>
        </w:rPr>
        <w:t xml:space="preserve">II </w:t>
      </w:r>
      <w:r w:rsidR="004A307C" w:rsidRPr="003761FE">
        <w:rPr>
          <w:b/>
          <w:snapToGrid w:val="0"/>
          <w:szCs w:val="24"/>
          <w:lang w:eastAsia="zh-CN"/>
        </w:rPr>
        <w:t>Ş</w:t>
      </w:r>
      <w:r w:rsidRPr="003761FE">
        <w:rPr>
          <w:b/>
          <w:snapToGrid w:val="0"/>
          <w:szCs w:val="24"/>
          <w:lang w:eastAsia="zh-CN"/>
        </w:rPr>
        <w:t>I CERIN</w:t>
      </w:r>
      <w:r w:rsidR="00BF1BAE" w:rsidRPr="003761FE">
        <w:rPr>
          <w:b/>
          <w:snapToGrid w:val="0"/>
          <w:szCs w:val="24"/>
          <w:lang w:eastAsia="zh-CN"/>
        </w:rPr>
        <w:t>Ţ</w:t>
      </w:r>
      <w:r w:rsidRPr="003761FE">
        <w:rPr>
          <w:b/>
          <w:snapToGrid w:val="0"/>
          <w:szCs w:val="24"/>
          <w:lang w:eastAsia="zh-CN"/>
        </w:rPr>
        <w:t>E ALE AUTORIZA</w:t>
      </w:r>
      <w:r w:rsidR="00BF1BAE" w:rsidRPr="003761FE">
        <w:rPr>
          <w:b/>
          <w:snapToGrid w:val="0"/>
          <w:szCs w:val="24"/>
          <w:lang w:eastAsia="zh-CN"/>
        </w:rPr>
        <w:t>Ţ</w:t>
      </w:r>
      <w:r w:rsidRPr="003761FE">
        <w:rPr>
          <w:b/>
          <w:snapToGrid w:val="0"/>
          <w:szCs w:val="24"/>
          <w:lang w:eastAsia="zh-CN"/>
        </w:rPr>
        <w:t>IEI DE PUNERE PE PIA</w:t>
      </w:r>
      <w:r w:rsidR="00BF1BAE" w:rsidRPr="003761FE">
        <w:rPr>
          <w:b/>
          <w:snapToGrid w:val="0"/>
          <w:szCs w:val="24"/>
          <w:lang w:eastAsia="zh-CN"/>
        </w:rPr>
        <w:t>Ţ</w:t>
      </w:r>
      <w:r w:rsidRPr="003761FE">
        <w:rPr>
          <w:b/>
          <w:snapToGrid w:val="0"/>
          <w:szCs w:val="24"/>
          <w:lang w:eastAsia="zh-CN"/>
        </w:rPr>
        <w:t>Ă</w:t>
      </w:r>
    </w:p>
    <w:p w14:paraId="6109FF0D" w14:textId="77777777" w:rsidR="00983599" w:rsidRPr="003761FE" w:rsidRDefault="00983599" w:rsidP="009A15AF">
      <w:pPr>
        <w:tabs>
          <w:tab w:val="left" w:pos="567"/>
        </w:tabs>
        <w:spacing w:line="260" w:lineRule="exact"/>
        <w:ind w:left="1080"/>
        <w:rPr>
          <w:snapToGrid w:val="0"/>
          <w:szCs w:val="24"/>
          <w:lang w:eastAsia="zh-CN"/>
        </w:rPr>
      </w:pPr>
    </w:p>
    <w:p w14:paraId="578A82BE" w14:textId="77777777" w:rsidR="00983599" w:rsidRPr="003761FE" w:rsidRDefault="00983599" w:rsidP="009A15AF">
      <w:pPr>
        <w:suppressLineNumbers/>
        <w:tabs>
          <w:tab w:val="left" w:pos="567"/>
          <w:tab w:val="left" w:pos="1134"/>
        </w:tabs>
        <w:spacing w:line="260" w:lineRule="exact"/>
        <w:ind w:left="1647" w:right="1416" w:hanging="567"/>
        <w:rPr>
          <w:b/>
          <w:snapToGrid w:val="0"/>
          <w:szCs w:val="24"/>
          <w:lang w:eastAsia="zh-CN"/>
        </w:rPr>
      </w:pPr>
      <w:r w:rsidRPr="003761FE">
        <w:rPr>
          <w:b/>
          <w:snapToGrid w:val="0"/>
          <w:szCs w:val="24"/>
          <w:lang w:eastAsia="zh-CN"/>
        </w:rPr>
        <w:t>D.</w:t>
      </w:r>
      <w:r w:rsidRPr="003761FE">
        <w:rPr>
          <w:b/>
          <w:snapToGrid w:val="0"/>
          <w:szCs w:val="24"/>
          <w:lang w:eastAsia="zh-CN"/>
        </w:rPr>
        <w:tab/>
      </w:r>
      <w:r w:rsidRPr="003761FE">
        <w:rPr>
          <w:b/>
          <w:caps/>
          <w:snapToGrid w:val="0"/>
          <w:szCs w:val="24"/>
          <w:lang w:eastAsia="zh-CN"/>
        </w:rPr>
        <w:t>condi</w:t>
      </w:r>
      <w:r w:rsidR="00BF1BAE" w:rsidRPr="003761FE">
        <w:rPr>
          <w:b/>
          <w:caps/>
          <w:snapToGrid w:val="0"/>
          <w:szCs w:val="24"/>
          <w:lang w:eastAsia="zh-CN"/>
        </w:rPr>
        <w:t>Ţ</w:t>
      </w:r>
      <w:r w:rsidRPr="003761FE">
        <w:rPr>
          <w:b/>
          <w:caps/>
          <w:snapToGrid w:val="0"/>
          <w:szCs w:val="24"/>
          <w:lang w:eastAsia="zh-CN"/>
        </w:rPr>
        <w:t>II SAU RESTRIC</w:t>
      </w:r>
      <w:r w:rsidR="00BF1BAE" w:rsidRPr="003761FE">
        <w:rPr>
          <w:b/>
          <w:caps/>
          <w:snapToGrid w:val="0"/>
          <w:szCs w:val="24"/>
          <w:lang w:eastAsia="zh-CN"/>
        </w:rPr>
        <w:t>Ţ</w:t>
      </w:r>
      <w:r w:rsidRPr="003761FE">
        <w:rPr>
          <w:b/>
          <w:caps/>
          <w:snapToGrid w:val="0"/>
          <w:szCs w:val="24"/>
          <w:lang w:eastAsia="zh-CN"/>
        </w:rPr>
        <w:t xml:space="preserve">II PRIVIND UTILIZAREA SIGURĂ </w:t>
      </w:r>
      <w:r w:rsidR="004A307C" w:rsidRPr="003761FE">
        <w:rPr>
          <w:b/>
          <w:caps/>
          <w:snapToGrid w:val="0"/>
          <w:szCs w:val="24"/>
          <w:lang w:eastAsia="zh-CN"/>
        </w:rPr>
        <w:t>Ş</w:t>
      </w:r>
      <w:r w:rsidRPr="003761FE">
        <w:rPr>
          <w:b/>
          <w:caps/>
          <w:snapToGrid w:val="0"/>
          <w:szCs w:val="24"/>
          <w:lang w:eastAsia="zh-CN"/>
        </w:rPr>
        <w:t>I EFICACE A MEDICAMENTULUI</w:t>
      </w:r>
    </w:p>
    <w:p w14:paraId="77C697E0" w14:textId="77777777" w:rsidR="00983599" w:rsidRPr="003761FE" w:rsidRDefault="00983599" w:rsidP="009A15AF">
      <w:pPr>
        <w:suppressLineNumbers/>
        <w:tabs>
          <w:tab w:val="left" w:pos="567"/>
        </w:tabs>
        <w:spacing w:line="260" w:lineRule="exact"/>
        <w:ind w:left="1647" w:right="1416" w:hanging="708"/>
        <w:rPr>
          <w:b/>
          <w:snapToGrid w:val="0"/>
          <w:szCs w:val="24"/>
          <w:lang w:eastAsia="zh-CN"/>
        </w:rPr>
      </w:pPr>
    </w:p>
    <w:p w14:paraId="18BD58F3" w14:textId="77777777" w:rsidR="00983599" w:rsidRPr="003761FE" w:rsidRDefault="00983599" w:rsidP="00983599">
      <w:pPr>
        <w:suppressLineNumbers/>
        <w:tabs>
          <w:tab w:val="left" w:pos="567"/>
        </w:tabs>
        <w:spacing w:line="260" w:lineRule="exact"/>
        <w:ind w:left="1701" w:right="1558" w:hanging="850"/>
        <w:rPr>
          <w:b/>
          <w:snapToGrid w:val="0"/>
          <w:szCs w:val="24"/>
          <w:lang w:eastAsia="zh-CN"/>
        </w:rPr>
      </w:pPr>
    </w:p>
    <w:p w14:paraId="37D4B32B" w14:textId="77777777" w:rsidR="002C39E2" w:rsidRDefault="00983599" w:rsidP="009A15AF">
      <w:pPr>
        <w:rPr>
          <w:snapToGrid w:val="0"/>
          <w:lang w:eastAsia="zh-CN"/>
        </w:rPr>
      </w:pPr>
      <w:r w:rsidRPr="003761FE">
        <w:rPr>
          <w:snapToGrid w:val="0"/>
          <w:lang w:eastAsia="zh-CN"/>
        </w:rPr>
        <w:br w:type="page"/>
      </w:r>
    </w:p>
    <w:p w14:paraId="330A1D66" w14:textId="508FC497" w:rsidR="00983599" w:rsidRPr="009A15AF" w:rsidRDefault="00983599" w:rsidP="002C39E2">
      <w:pPr>
        <w:pStyle w:val="AnnexHeading"/>
        <w:rPr>
          <w:snapToGrid w:val="0"/>
          <w:lang w:eastAsia="zh-CN"/>
        </w:rPr>
      </w:pPr>
      <w:r w:rsidRPr="002C39E2">
        <w:rPr>
          <w:snapToGrid w:val="0"/>
          <w:lang w:eastAsia="zh-CN"/>
        </w:rPr>
        <w:lastRenderedPageBreak/>
        <w:t>A.</w:t>
      </w:r>
      <w:r w:rsidRPr="002C39E2">
        <w:rPr>
          <w:snapToGrid w:val="0"/>
          <w:lang w:eastAsia="zh-CN"/>
        </w:rPr>
        <w:tab/>
      </w:r>
      <w:del w:id="208" w:author="Author">
        <w:r w:rsidR="00BC0B19" w:rsidRPr="009A15AF" w:rsidDel="00BC550B">
          <w:rPr>
            <w:snapToGrid w:val="0"/>
            <w:lang w:eastAsia="zh-CN"/>
          </w:rPr>
          <w:delText>FABRICANTUL(</w:delText>
        </w:r>
      </w:del>
      <w:r w:rsidR="00BC0B19" w:rsidRPr="009A15AF">
        <w:rPr>
          <w:snapToGrid w:val="0"/>
          <w:lang w:eastAsia="zh-CN"/>
        </w:rPr>
        <w:t>FABRICANȚII</w:t>
      </w:r>
      <w:del w:id="209" w:author="Author">
        <w:r w:rsidR="00BC0B19" w:rsidRPr="009A15AF" w:rsidDel="00BC550B">
          <w:rPr>
            <w:snapToGrid w:val="0"/>
            <w:lang w:eastAsia="zh-CN"/>
          </w:rPr>
          <w:delText>)</w:delText>
        </w:r>
      </w:del>
      <w:r w:rsidR="00BC0B19" w:rsidRPr="009A15AF">
        <w:rPr>
          <w:snapToGrid w:val="0"/>
          <w:lang w:eastAsia="zh-CN"/>
        </w:rPr>
        <w:t xml:space="preserve"> SUBSTANȚE</w:t>
      </w:r>
      <w:del w:id="210" w:author="Author">
        <w:r w:rsidR="00BC0B19" w:rsidRPr="009A15AF" w:rsidDel="00BC550B">
          <w:rPr>
            <w:snapToGrid w:val="0"/>
            <w:lang w:eastAsia="zh-CN"/>
          </w:rPr>
          <w:delText>I(</w:delText>
        </w:r>
      </w:del>
      <w:r w:rsidR="00BC0B19" w:rsidRPr="009A15AF">
        <w:rPr>
          <w:snapToGrid w:val="0"/>
          <w:lang w:eastAsia="zh-CN"/>
        </w:rPr>
        <w:t xml:space="preserve">LOR) BIOLOGIC ACTIVE ȘI FABRICANTUL </w:t>
      </w:r>
      <w:del w:id="211" w:author="Author">
        <w:r w:rsidR="00BC0B19" w:rsidRPr="009A15AF" w:rsidDel="00BC550B">
          <w:rPr>
            <w:snapToGrid w:val="0"/>
            <w:lang w:eastAsia="zh-CN"/>
          </w:rPr>
          <w:delText xml:space="preserve">(FABRICANȚII) </w:delText>
        </w:r>
      </w:del>
      <w:r w:rsidR="00BC0B19" w:rsidRPr="009A15AF">
        <w:rPr>
          <w:snapToGrid w:val="0"/>
          <w:lang w:eastAsia="zh-CN"/>
        </w:rPr>
        <w:t>RESPONSABIL</w:t>
      </w:r>
      <w:del w:id="212" w:author="Author">
        <w:r w:rsidR="00BC0B19" w:rsidRPr="009A15AF" w:rsidDel="00BC550B">
          <w:rPr>
            <w:snapToGrid w:val="0"/>
            <w:lang w:eastAsia="zh-CN"/>
          </w:rPr>
          <w:delText>(I)</w:delText>
        </w:r>
      </w:del>
      <w:r w:rsidR="00BC0B19" w:rsidRPr="009A15AF">
        <w:rPr>
          <w:snapToGrid w:val="0"/>
          <w:lang w:eastAsia="zh-CN"/>
        </w:rPr>
        <w:t xml:space="preserve"> PENTRU ELIBERAREA SERIEI</w:t>
      </w:r>
    </w:p>
    <w:p w14:paraId="26169199" w14:textId="77777777" w:rsidR="00BC0B19" w:rsidRPr="003761FE" w:rsidRDefault="00BC0B19" w:rsidP="00BC0B19"/>
    <w:p w14:paraId="4ADC4F42" w14:textId="77777777" w:rsidR="00BC0B19" w:rsidRPr="003761FE" w:rsidRDefault="00BC0B19" w:rsidP="00BC0B19">
      <w:pPr>
        <w:tabs>
          <w:tab w:val="left" w:pos="567"/>
        </w:tabs>
        <w:spacing w:line="260" w:lineRule="exact"/>
        <w:rPr>
          <w:snapToGrid w:val="0"/>
          <w:szCs w:val="24"/>
          <w:lang w:eastAsia="zh-CN"/>
        </w:rPr>
      </w:pPr>
      <w:r w:rsidRPr="003761FE">
        <w:rPr>
          <w:snapToGrid w:val="0"/>
          <w:szCs w:val="24"/>
          <w:u w:val="single"/>
          <w:lang w:eastAsia="zh-CN"/>
        </w:rPr>
        <w:t>Numele şi adresa fabricanţilor substanţelor biologic active</w:t>
      </w:r>
    </w:p>
    <w:p w14:paraId="00D9650E" w14:textId="77777777" w:rsidR="00BC0B19" w:rsidRPr="003761FE" w:rsidRDefault="00BC0B19" w:rsidP="00BC0B19">
      <w:pPr>
        <w:rPr>
          <w:rFonts w:eastAsia="Verdana"/>
          <w:szCs w:val="22"/>
          <w:lang w:eastAsia="en-GB"/>
        </w:rPr>
      </w:pPr>
    </w:p>
    <w:p w14:paraId="2F0687E7" w14:textId="77777777" w:rsidR="00A70AAF" w:rsidRPr="003761FE" w:rsidRDefault="00A70AAF" w:rsidP="00A70AAF">
      <w:pPr>
        <w:rPr>
          <w:i/>
          <w:color w:val="000000"/>
          <w:szCs w:val="22"/>
          <w:u w:val="single"/>
        </w:rPr>
      </w:pPr>
      <w:r w:rsidRPr="003761FE">
        <w:rPr>
          <w:i/>
          <w:color w:val="000000"/>
          <w:szCs w:val="22"/>
          <w:u w:val="single"/>
        </w:rPr>
        <w:t xml:space="preserve">Pertuzumab </w:t>
      </w:r>
    </w:p>
    <w:p w14:paraId="28987D24" w14:textId="77777777" w:rsidR="00A70AAF" w:rsidRPr="003761FE" w:rsidRDefault="00A70AAF" w:rsidP="00983599">
      <w:pPr>
        <w:rPr>
          <w:rFonts w:eastAsia="Verdana"/>
          <w:szCs w:val="22"/>
          <w:lang w:eastAsia="en-GB"/>
        </w:rPr>
      </w:pPr>
    </w:p>
    <w:p w14:paraId="7D059359" w14:textId="77777777" w:rsidR="00983599" w:rsidRPr="003761FE" w:rsidRDefault="00983599" w:rsidP="00983599">
      <w:pPr>
        <w:rPr>
          <w:rFonts w:eastAsia="Verdana"/>
          <w:szCs w:val="22"/>
          <w:lang w:eastAsia="en-GB"/>
        </w:rPr>
      </w:pPr>
      <w:r w:rsidRPr="003761FE">
        <w:rPr>
          <w:rFonts w:eastAsia="Verdana"/>
          <w:szCs w:val="22"/>
          <w:lang w:eastAsia="en-GB"/>
        </w:rPr>
        <w:t>Genentech, Inc.</w:t>
      </w:r>
    </w:p>
    <w:p w14:paraId="59F2A78B" w14:textId="09F70DBB" w:rsidR="00983599" w:rsidRPr="003761FE" w:rsidRDefault="00D260AA" w:rsidP="00983599">
      <w:pPr>
        <w:rPr>
          <w:rFonts w:eastAsia="Verdana"/>
          <w:szCs w:val="22"/>
          <w:lang w:eastAsia="en-GB"/>
        </w:rPr>
      </w:pPr>
      <w:r w:rsidRPr="003761FE">
        <w:rPr>
          <w:noProof/>
          <w:color w:val="000000" w:themeColor="text1"/>
          <w:szCs w:val="22"/>
        </w:rPr>
        <w:t xml:space="preserve">1 Antibody </w:t>
      </w:r>
      <w:r w:rsidR="00983599" w:rsidRPr="003761FE">
        <w:rPr>
          <w:rFonts w:eastAsia="Verdana"/>
          <w:szCs w:val="22"/>
          <w:lang w:eastAsia="en-GB"/>
        </w:rPr>
        <w:t>Way</w:t>
      </w:r>
    </w:p>
    <w:p w14:paraId="4D12586F" w14:textId="6FE44CD2" w:rsidR="00983599" w:rsidRPr="003761FE" w:rsidRDefault="00D260AA" w:rsidP="00983599">
      <w:pPr>
        <w:rPr>
          <w:rFonts w:eastAsia="Verdana"/>
          <w:szCs w:val="22"/>
          <w:lang w:eastAsia="en-GB"/>
        </w:rPr>
      </w:pPr>
      <w:r w:rsidRPr="003761FE">
        <w:rPr>
          <w:color w:val="000000" w:themeColor="text1"/>
          <w:szCs w:val="22"/>
        </w:rPr>
        <w:t>Oceanside</w:t>
      </w:r>
      <w:r w:rsidR="00983599" w:rsidRPr="003761FE">
        <w:rPr>
          <w:rFonts w:eastAsia="Verdana"/>
          <w:szCs w:val="22"/>
          <w:lang w:eastAsia="en-GB"/>
        </w:rPr>
        <w:t xml:space="preserve">, CA </w:t>
      </w:r>
      <w:r w:rsidRPr="003761FE">
        <w:rPr>
          <w:color w:val="000000" w:themeColor="text1"/>
          <w:szCs w:val="22"/>
        </w:rPr>
        <w:t>92056-5701</w:t>
      </w:r>
    </w:p>
    <w:p w14:paraId="53D78B77" w14:textId="77777777" w:rsidR="00983599" w:rsidRPr="003761FE" w:rsidRDefault="0007703F" w:rsidP="00983599">
      <w:pPr>
        <w:tabs>
          <w:tab w:val="left" w:pos="567"/>
        </w:tabs>
        <w:spacing w:line="260" w:lineRule="exact"/>
        <w:ind w:right="1416"/>
        <w:rPr>
          <w:rFonts w:eastAsia="Verdana"/>
          <w:szCs w:val="22"/>
          <w:lang w:eastAsia="en-GB"/>
        </w:rPr>
      </w:pPr>
      <w:r w:rsidRPr="003761FE">
        <w:rPr>
          <w:rFonts w:eastAsia="Verdana"/>
          <w:szCs w:val="22"/>
          <w:lang w:eastAsia="en-GB"/>
        </w:rPr>
        <w:t>Statele Unite ale Americii</w:t>
      </w:r>
    </w:p>
    <w:p w14:paraId="0F0E38B6" w14:textId="77777777" w:rsidR="0007703F" w:rsidRPr="003761FE" w:rsidRDefault="0007703F" w:rsidP="00983599">
      <w:pPr>
        <w:tabs>
          <w:tab w:val="left" w:pos="567"/>
        </w:tabs>
        <w:spacing w:line="260" w:lineRule="exact"/>
        <w:ind w:right="1416"/>
        <w:rPr>
          <w:snapToGrid w:val="0"/>
          <w:szCs w:val="24"/>
          <w:lang w:eastAsia="zh-CN"/>
        </w:rPr>
      </w:pPr>
    </w:p>
    <w:p w14:paraId="2FA267D9" w14:textId="77777777" w:rsidR="00A70AAF" w:rsidRPr="003761FE" w:rsidRDefault="00A70AAF" w:rsidP="00A70AAF">
      <w:pPr>
        <w:rPr>
          <w:i/>
          <w:color w:val="000000"/>
          <w:szCs w:val="22"/>
          <w:u w:val="single"/>
        </w:rPr>
      </w:pPr>
      <w:r w:rsidRPr="003761FE">
        <w:rPr>
          <w:i/>
          <w:color w:val="000000"/>
          <w:szCs w:val="22"/>
          <w:u w:val="single"/>
        </w:rPr>
        <w:t xml:space="preserve">Trastuzumab </w:t>
      </w:r>
    </w:p>
    <w:p w14:paraId="0476BF7C" w14:textId="77777777" w:rsidR="00A70AAF" w:rsidRPr="003761FE" w:rsidRDefault="00A70AAF" w:rsidP="00983599">
      <w:pPr>
        <w:tabs>
          <w:tab w:val="left" w:pos="567"/>
        </w:tabs>
        <w:spacing w:line="260" w:lineRule="exact"/>
        <w:ind w:right="1416"/>
        <w:rPr>
          <w:snapToGrid w:val="0"/>
          <w:szCs w:val="24"/>
          <w:lang w:eastAsia="zh-CN"/>
        </w:rPr>
      </w:pPr>
    </w:p>
    <w:p w14:paraId="5A9CAEBE" w14:textId="77777777" w:rsidR="00A70AAF" w:rsidRPr="003761FE" w:rsidRDefault="00A70AAF" w:rsidP="00A70AAF">
      <w:pPr>
        <w:rPr>
          <w:color w:val="000000"/>
          <w:szCs w:val="22"/>
        </w:rPr>
      </w:pPr>
      <w:r w:rsidRPr="003761FE">
        <w:rPr>
          <w:color w:val="000000"/>
          <w:szCs w:val="22"/>
        </w:rPr>
        <w:t xml:space="preserve">Roche Diagnostics GmbH </w:t>
      </w:r>
    </w:p>
    <w:p w14:paraId="47E89FCA" w14:textId="77777777" w:rsidR="00A70AAF" w:rsidRPr="003761FE" w:rsidRDefault="00A70AAF" w:rsidP="00A70AAF">
      <w:pPr>
        <w:rPr>
          <w:color w:val="000000"/>
          <w:szCs w:val="22"/>
        </w:rPr>
      </w:pPr>
      <w:r w:rsidRPr="003761FE">
        <w:rPr>
          <w:color w:val="000000"/>
          <w:szCs w:val="22"/>
        </w:rPr>
        <w:t xml:space="preserve">Nonnenwald 2 </w:t>
      </w:r>
    </w:p>
    <w:p w14:paraId="4246F062" w14:textId="77777777" w:rsidR="00A70AAF" w:rsidRPr="003761FE" w:rsidRDefault="00A70AAF" w:rsidP="00A70AAF">
      <w:pPr>
        <w:rPr>
          <w:color w:val="000000"/>
          <w:szCs w:val="22"/>
        </w:rPr>
      </w:pPr>
      <w:r w:rsidRPr="003761FE">
        <w:rPr>
          <w:color w:val="000000"/>
          <w:szCs w:val="22"/>
        </w:rPr>
        <w:t>82377 Penzberg</w:t>
      </w:r>
    </w:p>
    <w:p w14:paraId="3680BDF0" w14:textId="77777777" w:rsidR="00A70AAF" w:rsidRPr="003761FE" w:rsidRDefault="00A70AAF" w:rsidP="00A70AAF">
      <w:pPr>
        <w:rPr>
          <w:color w:val="000000"/>
          <w:szCs w:val="22"/>
        </w:rPr>
      </w:pPr>
      <w:r w:rsidRPr="003761FE">
        <w:rPr>
          <w:color w:val="000000"/>
          <w:szCs w:val="22"/>
        </w:rPr>
        <w:t xml:space="preserve">Germania </w:t>
      </w:r>
    </w:p>
    <w:p w14:paraId="04036DF8" w14:textId="77777777" w:rsidR="00A70AAF" w:rsidRPr="003761FE" w:rsidRDefault="00A70AAF" w:rsidP="00A70AAF">
      <w:pPr>
        <w:rPr>
          <w:color w:val="000000"/>
          <w:szCs w:val="22"/>
        </w:rPr>
      </w:pPr>
    </w:p>
    <w:p w14:paraId="129E650A" w14:textId="77777777" w:rsidR="00A70AAF" w:rsidRPr="003761FE" w:rsidRDefault="00A70AAF" w:rsidP="00A70AAF">
      <w:pPr>
        <w:rPr>
          <w:color w:val="000000"/>
          <w:szCs w:val="22"/>
        </w:rPr>
      </w:pPr>
      <w:r w:rsidRPr="003761FE">
        <w:rPr>
          <w:color w:val="000000"/>
          <w:szCs w:val="22"/>
        </w:rPr>
        <w:t>Roche Singapore Technical Operations Pte. Ltd.</w:t>
      </w:r>
    </w:p>
    <w:p w14:paraId="6196EEF9" w14:textId="77777777" w:rsidR="00A70AAF" w:rsidRPr="003761FE" w:rsidRDefault="00A70AAF" w:rsidP="00A70AAF">
      <w:pPr>
        <w:rPr>
          <w:color w:val="000000"/>
          <w:szCs w:val="22"/>
        </w:rPr>
      </w:pPr>
      <w:r w:rsidRPr="003761FE">
        <w:rPr>
          <w:color w:val="000000"/>
          <w:szCs w:val="22"/>
        </w:rPr>
        <w:t xml:space="preserve">10 Tuas Bay Link </w:t>
      </w:r>
    </w:p>
    <w:p w14:paraId="765AA517" w14:textId="77777777" w:rsidR="00A70AAF" w:rsidRPr="003761FE" w:rsidRDefault="00A70AAF" w:rsidP="00A70AAF">
      <w:pPr>
        <w:rPr>
          <w:color w:val="000000"/>
          <w:szCs w:val="22"/>
        </w:rPr>
      </w:pPr>
      <w:r w:rsidRPr="003761FE">
        <w:rPr>
          <w:color w:val="000000"/>
          <w:szCs w:val="22"/>
        </w:rPr>
        <w:t xml:space="preserve">637394 Singapore </w:t>
      </w:r>
    </w:p>
    <w:p w14:paraId="0E7C4D02" w14:textId="77777777" w:rsidR="00A70AAF" w:rsidRPr="003761FE" w:rsidRDefault="00A70AAF" w:rsidP="00A70AAF">
      <w:pPr>
        <w:rPr>
          <w:color w:val="000000"/>
          <w:szCs w:val="22"/>
        </w:rPr>
      </w:pPr>
      <w:r w:rsidRPr="003761FE">
        <w:rPr>
          <w:color w:val="000000"/>
          <w:szCs w:val="22"/>
        </w:rPr>
        <w:t>Singapore</w:t>
      </w:r>
    </w:p>
    <w:p w14:paraId="51A2FDB2" w14:textId="77777777" w:rsidR="00A70AAF" w:rsidRPr="003761FE" w:rsidRDefault="00A70AAF" w:rsidP="00983599">
      <w:pPr>
        <w:tabs>
          <w:tab w:val="left" w:pos="567"/>
        </w:tabs>
        <w:spacing w:line="260" w:lineRule="exact"/>
        <w:ind w:right="1416"/>
        <w:rPr>
          <w:snapToGrid w:val="0"/>
          <w:szCs w:val="24"/>
          <w:lang w:eastAsia="zh-CN"/>
        </w:rPr>
      </w:pPr>
    </w:p>
    <w:p w14:paraId="74EB89CD" w14:textId="77777777" w:rsidR="00983599" w:rsidRPr="003761FE" w:rsidRDefault="00983599" w:rsidP="00983599">
      <w:pPr>
        <w:tabs>
          <w:tab w:val="left" w:pos="567"/>
        </w:tabs>
        <w:spacing w:line="260" w:lineRule="exact"/>
        <w:rPr>
          <w:snapToGrid w:val="0"/>
          <w:szCs w:val="24"/>
          <w:lang w:eastAsia="zh-CN"/>
        </w:rPr>
      </w:pPr>
      <w:r w:rsidRPr="003761FE">
        <w:rPr>
          <w:snapToGrid w:val="0"/>
          <w:szCs w:val="24"/>
          <w:u w:val="single"/>
          <w:lang w:eastAsia="zh-CN"/>
        </w:rPr>
        <w:t xml:space="preserve">Numele </w:t>
      </w:r>
      <w:r w:rsidR="004A307C" w:rsidRPr="003761FE">
        <w:rPr>
          <w:snapToGrid w:val="0"/>
          <w:szCs w:val="24"/>
          <w:u w:val="single"/>
          <w:lang w:eastAsia="zh-CN"/>
        </w:rPr>
        <w:t>ş</w:t>
      </w:r>
      <w:r w:rsidRPr="003761FE">
        <w:rPr>
          <w:snapToGrid w:val="0"/>
          <w:szCs w:val="24"/>
          <w:u w:val="single"/>
          <w:lang w:eastAsia="zh-CN"/>
        </w:rPr>
        <w:t xml:space="preserve">i adresa </w:t>
      </w:r>
      <w:r w:rsidR="00A6438E" w:rsidRPr="003761FE">
        <w:rPr>
          <w:snapToGrid w:val="0"/>
          <w:szCs w:val="24"/>
          <w:u w:val="single"/>
          <w:lang w:eastAsia="zh-CN"/>
        </w:rPr>
        <w:t>fabricantului</w:t>
      </w:r>
      <w:r w:rsidRPr="003761FE">
        <w:rPr>
          <w:snapToGrid w:val="0"/>
          <w:szCs w:val="24"/>
          <w:u w:val="single"/>
          <w:lang w:eastAsia="zh-CN"/>
        </w:rPr>
        <w:t xml:space="preserve"> responsabil pentru eliberarea seriei</w:t>
      </w:r>
    </w:p>
    <w:p w14:paraId="0B126C25" w14:textId="77777777" w:rsidR="00A70AAF" w:rsidRPr="003761FE" w:rsidRDefault="00A70AAF" w:rsidP="00983599">
      <w:pPr>
        <w:tabs>
          <w:tab w:val="left" w:pos="567"/>
        </w:tabs>
        <w:spacing w:line="260" w:lineRule="exact"/>
        <w:ind w:right="1416"/>
        <w:rPr>
          <w:snapToGrid w:val="0"/>
          <w:szCs w:val="24"/>
          <w:lang w:eastAsia="zh-CN"/>
        </w:rPr>
      </w:pPr>
    </w:p>
    <w:p w14:paraId="5CCB85DB" w14:textId="77777777" w:rsidR="00983599" w:rsidRPr="003761FE" w:rsidRDefault="00983599" w:rsidP="00983599">
      <w:pPr>
        <w:tabs>
          <w:tab w:val="left" w:pos="567"/>
        </w:tabs>
        <w:spacing w:line="260" w:lineRule="exact"/>
        <w:ind w:right="1416"/>
        <w:rPr>
          <w:snapToGrid w:val="0"/>
          <w:szCs w:val="24"/>
          <w:lang w:eastAsia="zh-CN"/>
        </w:rPr>
      </w:pPr>
      <w:r w:rsidRPr="003761FE">
        <w:rPr>
          <w:snapToGrid w:val="0"/>
          <w:szCs w:val="24"/>
          <w:lang w:eastAsia="zh-CN"/>
        </w:rPr>
        <w:t>Roche Pharma AG</w:t>
      </w:r>
    </w:p>
    <w:p w14:paraId="06DB082A" w14:textId="77777777" w:rsidR="00983599" w:rsidRPr="003761FE" w:rsidRDefault="00983599" w:rsidP="00983599">
      <w:pPr>
        <w:tabs>
          <w:tab w:val="left" w:pos="567"/>
        </w:tabs>
        <w:spacing w:line="260" w:lineRule="exact"/>
        <w:ind w:right="1416"/>
        <w:rPr>
          <w:snapToGrid w:val="0"/>
          <w:szCs w:val="24"/>
          <w:lang w:eastAsia="zh-CN"/>
        </w:rPr>
      </w:pPr>
      <w:r w:rsidRPr="003761FE">
        <w:rPr>
          <w:snapToGrid w:val="0"/>
          <w:szCs w:val="24"/>
          <w:lang w:eastAsia="zh-CN"/>
        </w:rPr>
        <w:t>Emil-Barell-Strasse 1</w:t>
      </w:r>
    </w:p>
    <w:p w14:paraId="1BD4F26D" w14:textId="77777777" w:rsidR="00983599" w:rsidRPr="003761FE" w:rsidRDefault="00983599" w:rsidP="00983599">
      <w:pPr>
        <w:tabs>
          <w:tab w:val="left" w:pos="567"/>
        </w:tabs>
        <w:spacing w:line="260" w:lineRule="exact"/>
        <w:ind w:right="1416"/>
        <w:rPr>
          <w:snapToGrid w:val="0"/>
          <w:szCs w:val="24"/>
          <w:lang w:eastAsia="zh-CN"/>
        </w:rPr>
      </w:pPr>
      <w:r w:rsidRPr="003761FE">
        <w:rPr>
          <w:snapToGrid w:val="0"/>
          <w:szCs w:val="24"/>
          <w:lang w:eastAsia="zh-CN"/>
        </w:rPr>
        <w:t>D-79639 Grenzach-Whylen</w:t>
      </w:r>
    </w:p>
    <w:p w14:paraId="5364F7CB" w14:textId="77777777" w:rsidR="00983599" w:rsidRPr="003761FE" w:rsidRDefault="00983599" w:rsidP="00983599">
      <w:pPr>
        <w:tabs>
          <w:tab w:val="left" w:pos="567"/>
        </w:tabs>
        <w:spacing w:line="260" w:lineRule="exact"/>
        <w:ind w:right="1416"/>
        <w:rPr>
          <w:snapToGrid w:val="0"/>
          <w:szCs w:val="24"/>
          <w:lang w:eastAsia="zh-CN"/>
        </w:rPr>
      </w:pPr>
      <w:r w:rsidRPr="003761FE">
        <w:rPr>
          <w:snapToGrid w:val="0"/>
          <w:szCs w:val="24"/>
          <w:lang w:eastAsia="zh-CN"/>
        </w:rPr>
        <w:t>German</w:t>
      </w:r>
      <w:r w:rsidR="0007703F" w:rsidRPr="003761FE">
        <w:rPr>
          <w:snapToGrid w:val="0"/>
          <w:szCs w:val="24"/>
          <w:lang w:eastAsia="zh-CN"/>
        </w:rPr>
        <w:t>ia</w:t>
      </w:r>
    </w:p>
    <w:p w14:paraId="6383096D" w14:textId="77777777" w:rsidR="00983599" w:rsidRPr="003761FE" w:rsidRDefault="00983599" w:rsidP="00983599">
      <w:pPr>
        <w:tabs>
          <w:tab w:val="left" w:pos="567"/>
        </w:tabs>
        <w:spacing w:line="260" w:lineRule="exact"/>
        <w:ind w:right="1416"/>
        <w:rPr>
          <w:snapToGrid w:val="0"/>
          <w:szCs w:val="24"/>
          <w:lang w:eastAsia="zh-CN"/>
        </w:rPr>
      </w:pPr>
    </w:p>
    <w:p w14:paraId="350D7CE8" w14:textId="77777777" w:rsidR="00983599" w:rsidRPr="003761FE" w:rsidRDefault="00983599" w:rsidP="00983599">
      <w:pPr>
        <w:tabs>
          <w:tab w:val="left" w:pos="567"/>
        </w:tabs>
        <w:spacing w:line="260" w:lineRule="exact"/>
        <w:ind w:left="567" w:hanging="567"/>
        <w:rPr>
          <w:snapToGrid w:val="0"/>
          <w:szCs w:val="24"/>
          <w:lang w:eastAsia="zh-CN"/>
        </w:rPr>
      </w:pPr>
    </w:p>
    <w:p w14:paraId="617D8FBE" w14:textId="77777777" w:rsidR="00983599" w:rsidRPr="003761FE" w:rsidRDefault="00983599" w:rsidP="005A6DA4">
      <w:pPr>
        <w:pStyle w:val="AnnexHeading"/>
        <w:rPr>
          <w:snapToGrid w:val="0"/>
          <w:lang w:eastAsia="zh-CN"/>
        </w:rPr>
      </w:pPr>
      <w:r w:rsidRPr="003761FE">
        <w:rPr>
          <w:snapToGrid w:val="0"/>
          <w:lang w:eastAsia="zh-CN"/>
        </w:rPr>
        <w:t>B.</w:t>
      </w:r>
      <w:r w:rsidRPr="003761FE">
        <w:rPr>
          <w:snapToGrid w:val="0"/>
          <w:lang w:eastAsia="zh-CN"/>
        </w:rPr>
        <w:tab/>
        <w:t>CONDI</w:t>
      </w:r>
      <w:r w:rsidR="00BF1BAE" w:rsidRPr="003761FE">
        <w:rPr>
          <w:snapToGrid w:val="0"/>
          <w:lang w:eastAsia="zh-CN"/>
        </w:rPr>
        <w:t>Ţ</w:t>
      </w:r>
      <w:r w:rsidRPr="003761FE">
        <w:rPr>
          <w:snapToGrid w:val="0"/>
          <w:lang w:eastAsia="zh-CN"/>
        </w:rPr>
        <w:t>II SAU RESTRIC</w:t>
      </w:r>
      <w:r w:rsidR="00BF1BAE" w:rsidRPr="003761FE">
        <w:rPr>
          <w:snapToGrid w:val="0"/>
          <w:lang w:eastAsia="zh-CN"/>
        </w:rPr>
        <w:t>Ţ</w:t>
      </w:r>
      <w:r w:rsidRPr="003761FE">
        <w:rPr>
          <w:snapToGrid w:val="0"/>
          <w:lang w:eastAsia="zh-CN"/>
        </w:rPr>
        <w:t xml:space="preserve">II PRIVIND FURNIZAREA </w:t>
      </w:r>
      <w:r w:rsidR="004A307C" w:rsidRPr="003761FE">
        <w:rPr>
          <w:snapToGrid w:val="0"/>
          <w:lang w:eastAsia="zh-CN"/>
        </w:rPr>
        <w:t>Ş</w:t>
      </w:r>
      <w:r w:rsidRPr="003761FE">
        <w:rPr>
          <w:snapToGrid w:val="0"/>
          <w:lang w:eastAsia="zh-CN"/>
        </w:rPr>
        <w:t>I UTILIZAREA</w:t>
      </w:r>
    </w:p>
    <w:p w14:paraId="29006675" w14:textId="77777777" w:rsidR="00983599" w:rsidRPr="003761FE" w:rsidRDefault="00983599" w:rsidP="00983599">
      <w:pPr>
        <w:tabs>
          <w:tab w:val="left" w:pos="567"/>
        </w:tabs>
        <w:spacing w:line="260" w:lineRule="exact"/>
        <w:rPr>
          <w:b/>
          <w:snapToGrid w:val="0"/>
          <w:szCs w:val="24"/>
          <w:lang w:eastAsia="zh-CN"/>
        </w:rPr>
      </w:pPr>
    </w:p>
    <w:p w14:paraId="0F6768B4" w14:textId="77777777" w:rsidR="00983599" w:rsidRPr="003761FE" w:rsidRDefault="00983599" w:rsidP="00983599">
      <w:pPr>
        <w:tabs>
          <w:tab w:val="left" w:pos="567"/>
        </w:tabs>
        <w:spacing w:line="260" w:lineRule="exact"/>
        <w:rPr>
          <w:snapToGrid w:val="0"/>
          <w:szCs w:val="24"/>
          <w:lang w:eastAsia="zh-CN"/>
        </w:rPr>
      </w:pPr>
      <w:r w:rsidRPr="003761FE">
        <w:rPr>
          <w:snapToGrid w:val="0"/>
          <w:szCs w:val="24"/>
          <w:lang w:eastAsia="zh-CN"/>
        </w:rPr>
        <w:t>Medicament eliberat pe bază de prescrip</w:t>
      </w:r>
      <w:r w:rsidR="00BF1BAE" w:rsidRPr="003761FE">
        <w:rPr>
          <w:snapToGrid w:val="0"/>
          <w:szCs w:val="24"/>
          <w:lang w:eastAsia="zh-CN"/>
        </w:rPr>
        <w:t>ţ</w:t>
      </w:r>
      <w:r w:rsidRPr="003761FE">
        <w:rPr>
          <w:snapToGrid w:val="0"/>
          <w:szCs w:val="24"/>
          <w:lang w:eastAsia="zh-CN"/>
        </w:rPr>
        <w:t>ie medicală restrictivă (</w:t>
      </w:r>
      <w:r w:rsidR="0024191A" w:rsidRPr="003761FE">
        <w:rPr>
          <w:snapToGrid w:val="0"/>
          <w:szCs w:val="24"/>
          <w:lang w:eastAsia="zh-CN"/>
        </w:rPr>
        <w:t>v</w:t>
      </w:r>
      <w:r w:rsidRPr="003761FE">
        <w:rPr>
          <w:snapToGrid w:val="0"/>
          <w:szCs w:val="24"/>
          <w:lang w:eastAsia="zh-CN"/>
        </w:rPr>
        <w:t xml:space="preserve">ezi Anexa I: </w:t>
      </w:r>
      <w:r w:rsidR="00C10FE5" w:rsidRPr="003761FE">
        <w:rPr>
          <w:snapToGrid w:val="0"/>
          <w:szCs w:val="24"/>
          <w:lang w:eastAsia="zh-CN"/>
        </w:rPr>
        <w:t>Rezumatul Caracteristicilor P</w:t>
      </w:r>
      <w:r w:rsidRPr="003761FE">
        <w:rPr>
          <w:snapToGrid w:val="0"/>
          <w:szCs w:val="24"/>
          <w:lang w:eastAsia="zh-CN"/>
        </w:rPr>
        <w:t>rodusului, pct. 4.2).</w:t>
      </w:r>
    </w:p>
    <w:p w14:paraId="0D287ED6" w14:textId="77777777" w:rsidR="00983599" w:rsidRPr="003761FE" w:rsidRDefault="00983599" w:rsidP="00983599">
      <w:pPr>
        <w:tabs>
          <w:tab w:val="left" w:pos="567"/>
        </w:tabs>
        <w:spacing w:line="260" w:lineRule="exact"/>
        <w:rPr>
          <w:snapToGrid w:val="0"/>
          <w:szCs w:val="24"/>
          <w:lang w:eastAsia="zh-CN"/>
        </w:rPr>
      </w:pPr>
    </w:p>
    <w:p w14:paraId="6596891E" w14:textId="77777777" w:rsidR="00983599" w:rsidRPr="003761FE" w:rsidRDefault="00983599" w:rsidP="00983599">
      <w:pPr>
        <w:tabs>
          <w:tab w:val="left" w:pos="567"/>
        </w:tabs>
        <w:spacing w:line="260" w:lineRule="exact"/>
        <w:rPr>
          <w:snapToGrid w:val="0"/>
          <w:szCs w:val="24"/>
          <w:lang w:eastAsia="zh-CN"/>
        </w:rPr>
      </w:pPr>
    </w:p>
    <w:p w14:paraId="5B1738A3" w14:textId="77777777" w:rsidR="00983599" w:rsidRPr="003761FE" w:rsidRDefault="00983599" w:rsidP="005A6DA4">
      <w:pPr>
        <w:pStyle w:val="AnnexHeading"/>
        <w:rPr>
          <w:snapToGrid w:val="0"/>
          <w:lang w:eastAsia="zh-CN"/>
        </w:rPr>
      </w:pPr>
      <w:r w:rsidRPr="003761FE">
        <w:rPr>
          <w:snapToGrid w:val="0"/>
          <w:lang w:eastAsia="zh-CN"/>
        </w:rPr>
        <w:t>C.</w:t>
      </w:r>
      <w:r w:rsidRPr="003761FE">
        <w:rPr>
          <w:snapToGrid w:val="0"/>
          <w:lang w:eastAsia="zh-CN"/>
        </w:rPr>
        <w:tab/>
        <w:t>ALTE CONDI</w:t>
      </w:r>
      <w:r w:rsidR="00BF1BAE" w:rsidRPr="003761FE">
        <w:rPr>
          <w:snapToGrid w:val="0"/>
          <w:lang w:eastAsia="zh-CN"/>
        </w:rPr>
        <w:t>Ţ</w:t>
      </w:r>
      <w:r w:rsidRPr="003761FE">
        <w:rPr>
          <w:snapToGrid w:val="0"/>
          <w:lang w:eastAsia="zh-CN"/>
        </w:rPr>
        <w:t xml:space="preserve">II </w:t>
      </w:r>
      <w:r w:rsidR="004A307C" w:rsidRPr="003761FE">
        <w:rPr>
          <w:snapToGrid w:val="0"/>
          <w:lang w:eastAsia="zh-CN"/>
        </w:rPr>
        <w:t>Ş</w:t>
      </w:r>
      <w:r w:rsidRPr="003761FE">
        <w:rPr>
          <w:snapToGrid w:val="0"/>
          <w:lang w:eastAsia="zh-CN"/>
        </w:rPr>
        <w:t>I CERIN</w:t>
      </w:r>
      <w:r w:rsidR="00BF1BAE" w:rsidRPr="003761FE">
        <w:rPr>
          <w:snapToGrid w:val="0"/>
          <w:lang w:eastAsia="zh-CN"/>
        </w:rPr>
        <w:t>Ţ</w:t>
      </w:r>
      <w:r w:rsidRPr="003761FE">
        <w:rPr>
          <w:snapToGrid w:val="0"/>
          <w:lang w:eastAsia="zh-CN"/>
        </w:rPr>
        <w:t>E ALE AUTORIZA</w:t>
      </w:r>
      <w:r w:rsidR="00BF1BAE" w:rsidRPr="003761FE">
        <w:rPr>
          <w:snapToGrid w:val="0"/>
          <w:lang w:eastAsia="zh-CN"/>
        </w:rPr>
        <w:t>Ţ</w:t>
      </w:r>
      <w:r w:rsidRPr="003761FE">
        <w:rPr>
          <w:snapToGrid w:val="0"/>
          <w:lang w:eastAsia="zh-CN"/>
        </w:rPr>
        <w:t>IEI DE PUNERE PE PIA</w:t>
      </w:r>
      <w:r w:rsidR="00BF1BAE" w:rsidRPr="003761FE">
        <w:rPr>
          <w:snapToGrid w:val="0"/>
          <w:lang w:eastAsia="zh-CN"/>
        </w:rPr>
        <w:t>Ţ</w:t>
      </w:r>
      <w:r w:rsidRPr="003761FE">
        <w:rPr>
          <w:snapToGrid w:val="0"/>
          <w:lang w:eastAsia="zh-CN"/>
        </w:rPr>
        <w:t>Ă</w:t>
      </w:r>
    </w:p>
    <w:p w14:paraId="24E49EE8" w14:textId="77777777" w:rsidR="00983599" w:rsidRPr="003761FE" w:rsidRDefault="00983599" w:rsidP="00983599">
      <w:pPr>
        <w:tabs>
          <w:tab w:val="left" w:pos="567"/>
        </w:tabs>
        <w:spacing w:line="260" w:lineRule="exact"/>
        <w:rPr>
          <w:b/>
          <w:snapToGrid w:val="0"/>
          <w:szCs w:val="24"/>
          <w:lang w:eastAsia="zh-CN"/>
        </w:rPr>
      </w:pPr>
    </w:p>
    <w:p w14:paraId="71B0EE04" w14:textId="77777777" w:rsidR="00BC0B19" w:rsidRPr="003761FE" w:rsidRDefault="005531EE" w:rsidP="005A6DA4">
      <w:pPr>
        <w:keepNext/>
        <w:tabs>
          <w:tab w:val="left" w:pos="567"/>
        </w:tabs>
        <w:ind w:left="567" w:hanging="567"/>
        <w:rPr>
          <w:b/>
          <w:szCs w:val="22"/>
        </w:rPr>
      </w:pPr>
      <w:r w:rsidRPr="003761FE">
        <w:sym w:font="Symbol" w:char="F0B7"/>
      </w:r>
      <w:r w:rsidRPr="003761FE">
        <w:tab/>
      </w:r>
      <w:r w:rsidR="00BC0B19" w:rsidRPr="003761FE">
        <w:rPr>
          <w:b/>
        </w:rPr>
        <w:t>Rapoartele periodice actualizate privind siguranța (RPAS)</w:t>
      </w:r>
    </w:p>
    <w:p w14:paraId="2BA7F116" w14:textId="77777777" w:rsidR="00983599" w:rsidRPr="003761FE" w:rsidRDefault="00983599" w:rsidP="00BC0B19">
      <w:pPr>
        <w:suppressLineNumbers/>
        <w:tabs>
          <w:tab w:val="left" w:pos="567"/>
        </w:tabs>
        <w:spacing w:line="260" w:lineRule="exact"/>
        <w:ind w:left="720" w:hanging="720"/>
        <w:rPr>
          <w:snapToGrid w:val="0"/>
          <w:szCs w:val="24"/>
          <w:lang w:eastAsia="zh-CN"/>
        </w:rPr>
      </w:pPr>
    </w:p>
    <w:p w14:paraId="64D8A68B" w14:textId="4FD4EA0C" w:rsidR="00D50F49" w:rsidRPr="003761FE" w:rsidRDefault="00D50F49" w:rsidP="00D50F49">
      <w:pPr>
        <w:tabs>
          <w:tab w:val="left" w:pos="0"/>
        </w:tabs>
        <w:ind w:right="567"/>
        <w:rPr>
          <w:iCs/>
          <w:szCs w:val="22"/>
        </w:rPr>
      </w:pPr>
      <w:r w:rsidRPr="003761FE">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w:t>
      </w:r>
      <w:ins w:id="213" w:author="Author">
        <w:r w:rsidR="00FD6F95">
          <w:t>-</w:t>
        </w:r>
      </w:ins>
      <w:del w:id="214" w:author="Author">
        <w:r w:rsidRPr="003761FE" w:rsidDel="00FD6F95">
          <w:delText xml:space="preserve"> </w:delText>
        </w:r>
      </w:del>
      <w:r w:rsidRPr="003761FE">
        <w:t>european privind medicamentele.</w:t>
      </w:r>
    </w:p>
    <w:p w14:paraId="6679FC42" w14:textId="77777777" w:rsidR="00D50F49" w:rsidRPr="003761FE" w:rsidRDefault="00D50F49" w:rsidP="00D50F49">
      <w:pPr>
        <w:tabs>
          <w:tab w:val="left" w:pos="0"/>
        </w:tabs>
        <w:ind w:right="567"/>
        <w:rPr>
          <w:iCs/>
          <w:szCs w:val="22"/>
        </w:rPr>
      </w:pPr>
    </w:p>
    <w:p w14:paraId="23480914" w14:textId="77777777" w:rsidR="00D46D52" w:rsidRPr="003761FE" w:rsidRDefault="00D46D52" w:rsidP="00983599">
      <w:pPr>
        <w:suppressLineNumbers/>
        <w:tabs>
          <w:tab w:val="left" w:pos="567"/>
        </w:tabs>
        <w:spacing w:line="260" w:lineRule="exact"/>
        <w:ind w:right="-1"/>
        <w:rPr>
          <w:i/>
          <w:snapToGrid w:val="0"/>
          <w:szCs w:val="24"/>
          <w:u w:val="single"/>
          <w:lang w:eastAsia="zh-CN"/>
        </w:rPr>
      </w:pPr>
    </w:p>
    <w:p w14:paraId="1D91138B" w14:textId="77777777" w:rsidR="00983599" w:rsidRPr="003761FE" w:rsidRDefault="00983599" w:rsidP="005A6DA4">
      <w:pPr>
        <w:pStyle w:val="AnnexHeading"/>
        <w:keepNext/>
        <w:keepLines/>
        <w:rPr>
          <w:snapToGrid w:val="0"/>
          <w:lang w:eastAsia="zh-CN"/>
        </w:rPr>
      </w:pPr>
      <w:r w:rsidRPr="003761FE">
        <w:rPr>
          <w:snapToGrid w:val="0"/>
          <w:lang w:eastAsia="zh-CN"/>
        </w:rPr>
        <w:t>D.</w:t>
      </w:r>
      <w:r w:rsidRPr="003761FE">
        <w:rPr>
          <w:snapToGrid w:val="0"/>
          <w:lang w:eastAsia="zh-CN"/>
        </w:rPr>
        <w:tab/>
        <w:t>CONDI</w:t>
      </w:r>
      <w:r w:rsidR="00BF1BAE" w:rsidRPr="003761FE">
        <w:rPr>
          <w:snapToGrid w:val="0"/>
          <w:lang w:eastAsia="zh-CN"/>
        </w:rPr>
        <w:t>Ţ</w:t>
      </w:r>
      <w:r w:rsidRPr="003761FE">
        <w:rPr>
          <w:snapToGrid w:val="0"/>
          <w:lang w:eastAsia="zh-CN"/>
        </w:rPr>
        <w:t>II SAU RESTRIC</w:t>
      </w:r>
      <w:r w:rsidR="00BF1BAE" w:rsidRPr="003761FE">
        <w:rPr>
          <w:snapToGrid w:val="0"/>
          <w:lang w:eastAsia="zh-CN"/>
        </w:rPr>
        <w:t>Ţ</w:t>
      </w:r>
      <w:r w:rsidRPr="003761FE">
        <w:rPr>
          <w:snapToGrid w:val="0"/>
          <w:lang w:eastAsia="zh-CN"/>
        </w:rPr>
        <w:t xml:space="preserve">II CU PRIVIRE LA UTILIZAREA SIGURĂ </w:t>
      </w:r>
      <w:r w:rsidR="004A307C" w:rsidRPr="003761FE">
        <w:rPr>
          <w:snapToGrid w:val="0"/>
          <w:lang w:eastAsia="zh-CN"/>
        </w:rPr>
        <w:t>Ş</w:t>
      </w:r>
      <w:r w:rsidRPr="003761FE">
        <w:rPr>
          <w:snapToGrid w:val="0"/>
          <w:lang w:eastAsia="zh-CN"/>
        </w:rPr>
        <w:t xml:space="preserve">I EFICACE A MEDICAMENTULUI  </w:t>
      </w:r>
    </w:p>
    <w:p w14:paraId="61A775B7" w14:textId="77777777" w:rsidR="00983599" w:rsidRPr="003761FE" w:rsidRDefault="00983599" w:rsidP="00791444">
      <w:pPr>
        <w:keepNext/>
        <w:keepLines/>
        <w:tabs>
          <w:tab w:val="left" w:pos="567"/>
        </w:tabs>
        <w:spacing w:line="260" w:lineRule="exact"/>
        <w:rPr>
          <w:snapToGrid w:val="0"/>
          <w:szCs w:val="24"/>
          <w:u w:val="single"/>
          <w:lang w:eastAsia="zh-CN"/>
        </w:rPr>
      </w:pPr>
    </w:p>
    <w:p w14:paraId="705BCC7D" w14:textId="77777777" w:rsidR="00983599" w:rsidRPr="003761FE" w:rsidRDefault="00211B25" w:rsidP="005A6DA4">
      <w:pPr>
        <w:keepNext/>
        <w:keepLines/>
        <w:tabs>
          <w:tab w:val="left" w:pos="567"/>
        </w:tabs>
        <w:spacing w:line="260" w:lineRule="exact"/>
        <w:ind w:left="567" w:hanging="567"/>
        <w:rPr>
          <w:b/>
          <w:snapToGrid w:val="0"/>
          <w:szCs w:val="24"/>
          <w:lang w:eastAsia="zh-CN"/>
        </w:rPr>
      </w:pPr>
      <w:r w:rsidRPr="003761FE">
        <w:sym w:font="Symbol" w:char="00B7"/>
      </w:r>
      <w:r w:rsidRPr="003761FE">
        <w:tab/>
      </w:r>
      <w:r w:rsidR="00983599" w:rsidRPr="003761FE">
        <w:rPr>
          <w:b/>
          <w:snapToGrid w:val="0"/>
          <w:szCs w:val="24"/>
          <w:lang w:eastAsia="zh-CN"/>
        </w:rPr>
        <w:t>Planul de management al riscului (PMR)</w:t>
      </w:r>
    </w:p>
    <w:p w14:paraId="0CC0BD8A" w14:textId="77777777" w:rsidR="00983599" w:rsidRPr="003761FE" w:rsidRDefault="00983599" w:rsidP="00791444">
      <w:pPr>
        <w:keepNext/>
        <w:keepLines/>
        <w:tabs>
          <w:tab w:val="left" w:pos="567"/>
        </w:tabs>
        <w:spacing w:line="260" w:lineRule="exact"/>
        <w:rPr>
          <w:b/>
          <w:snapToGrid w:val="0"/>
          <w:szCs w:val="24"/>
          <w:lang w:eastAsia="zh-CN"/>
        </w:rPr>
      </w:pPr>
    </w:p>
    <w:p w14:paraId="593420C9" w14:textId="77777777" w:rsidR="00D50F49" w:rsidRPr="003761FE" w:rsidRDefault="00D50F49" w:rsidP="00D50F49">
      <w:pPr>
        <w:tabs>
          <w:tab w:val="left" w:pos="0"/>
        </w:tabs>
        <w:ind w:right="567"/>
        <w:rPr>
          <w:szCs w:val="22"/>
        </w:rPr>
      </w:pPr>
      <w:r w:rsidRPr="003761FE">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3FDAAE10" w14:textId="77777777" w:rsidR="00D50F49" w:rsidRPr="003761FE" w:rsidRDefault="00D50F49" w:rsidP="00D50F49">
      <w:pPr>
        <w:ind w:right="-1"/>
        <w:rPr>
          <w:iCs/>
          <w:szCs w:val="22"/>
        </w:rPr>
      </w:pPr>
    </w:p>
    <w:p w14:paraId="43547CFF" w14:textId="77777777" w:rsidR="00D50F49" w:rsidRPr="003761FE" w:rsidRDefault="00D50F49" w:rsidP="00D50F49">
      <w:pPr>
        <w:ind w:right="-1"/>
        <w:rPr>
          <w:iCs/>
          <w:szCs w:val="22"/>
        </w:rPr>
      </w:pPr>
      <w:r w:rsidRPr="003761FE">
        <w:t>O versiune actualizată a PMR trebuie depusă:</w:t>
      </w:r>
    </w:p>
    <w:p w14:paraId="1B4C0CAB" w14:textId="77777777" w:rsidR="00D50F49" w:rsidRPr="003761FE" w:rsidRDefault="0090120F" w:rsidP="005A6DA4">
      <w:pPr>
        <w:tabs>
          <w:tab w:val="left" w:pos="567"/>
        </w:tabs>
        <w:ind w:left="567" w:hanging="567"/>
        <w:rPr>
          <w:iCs/>
          <w:szCs w:val="22"/>
        </w:rPr>
      </w:pPr>
      <w:r w:rsidRPr="003761FE">
        <w:sym w:font="Symbol" w:char="00B7"/>
      </w:r>
      <w:r w:rsidRPr="003761FE">
        <w:tab/>
      </w:r>
      <w:r w:rsidR="00D50F49" w:rsidRPr="003761FE">
        <w:t>la cererea Agenției Europene pentru Medicamente;</w:t>
      </w:r>
    </w:p>
    <w:p w14:paraId="4F8EC147" w14:textId="77777777" w:rsidR="00D50F49" w:rsidRPr="003761FE" w:rsidRDefault="0090120F" w:rsidP="005A6DA4">
      <w:pPr>
        <w:ind w:left="567" w:hanging="567"/>
        <w:rPr>
          <w:iCs/>
          <w:szCs w:val="22"/>
        </w:rPr>
      </w:pPr>
      <w:r w:rsidRPr="003761FE">
        <w:sym w:font="Symbol" w:char="00B7"/>
      </w:r>
      <w:r w:rsidRPr="003761FE">
        <w:tab/>
      </w:r>
      <w:r w:rsidR="00D50F49" w:rsidRPr="003761FE">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299B3BC" w14:textId="77777777" w:rsidR="00CD14B4" w:rsidRPr="003761FE" w:rsidRDefault="00CD14B4" w:rsidP="002E10B5">
      <w:pPr>
        <w:ind w:left="567" w:hanging="567"/>
        <w:jc w:val="center"/>
        <w:rPr>
          <w:b/>
          <w:szCs w:val="22"/>
        </w:rPr>
      </w:pPr>
    </w:p>
    <w:p w14:paraId="4D90FF33" w14:textId="77777777" w:rsidR="000A6007" w:rsidRPr="003761FE" w:rsidRDefault="000A6007">
      <w:pPr>
        <w:rPr>
          <w:b/>
          <w:szCs w:val="22"/>
        </w:rPr>
      </w:pPr>
      <w:r w:rsidRPr="003761FE">
        <w:rPr>
          <w:b/>
          <w:szCs w:val="22"/>
        </w:rPr>
        <w:br w:type="page"/>
      </w:r>
    </w:p>
    <w:p w14:paraId="4E9B2171" w14:textId="77777777" w:rsidR="00CD14B4" w:rsidRPr="003761FE" w:rsidRDefault="00CD14B4" w:rsidP="008D762A">
      <w:pPr>
        <w:jc w:val="center"/>
        <w:rPr>
          <w:b/>
          <w:szCs w:val="22"/>
        </w:rPr>
      </w:pPr>
    </w:p>
    <w:p w14:paraId="305EC4B1" w14:textId="77777777" w:rsidR="00CD14B4" w:rsidRPr="003761FE" w:rsidRDefault="00CD14B4" w:rsidP="00CD14B4">
      <w:pPr>
        <w:jc w:val="center"/>
        <w:rPr>
          <w:b/>
          <w:szCs w:val="22"/>
        </w:rPr>
      </w:pPr>
    </w:p>
    <w:p w14:paraId="3EAC8F92" w14:textId="77777777" w:rsidR="00CD14B4" w:rsidRPr="003761FE" w:rsidRDefault="00CD14B4" w:rsidP="00CD14B4">
      <w:pPr>
        <w:jc w:val="center"/>
        <w:rPr>
          <w:b/>
          <w:szCs w:val="22"/>
        </w:rPr>
      </w:pPr>
    </w:p>
    <w:p w14:paraId="7D0CA2A3" w14:textId="77777777" w:rsidR="00CD14B4" w:rsidRPr="003761FE" w:rsidRDefault="00CD14B4" w:rsidP="00CD14B4">
      <w:pPr>
        <w:jc w:val="center"/>
        <w:rPr>
          <w:b/>
          <w:szCs w:val="22"/>
        </w:rPr>
      </w:pPr>
    </w:p>
    <w:p w14:paraId="68C835CF" w14:textId="77777777" w:rsidR="00CD14B4" w:rsidRPr="003761FE" w:rsidRDefault="00CD14B4" w:rsidP="00CD14B4">
      <w:pPr>
        <w:jc w:val="center"/>
        <w:rPr>
          <w:b/>
          <w:szCs w:val="22"/>
        </w:rPr>
      </w:pPr>
    </w:p>
    <w:p w14:paraId="63C523EF" w14:textId="77777777" w:rsidR="00D50F49" w:rsidRPr="003761FE" w:rsidRDefault="00D50F49" w:rsidP="00CD14B4">
      <w:pPr>
        <w:jc w:val="center"/>
        <w:rPr>
          <w:b/>
          <w:szCs w:val="22"/>
        </w:rPr>
      </w:pPr>
    </w:p>
    <w:p w14:paraId="1D006A95" w14:textId="77777777" w:rsidR="00D50F49" w:rsidRPr="003761FE" w:rsidRDefault="00D50F49" w:rsidP="00CD14B4">
      <w:pPr>
        <w:jc w:val="center"/>
        <w:rPr>
          <w:b/>
          <w:szCs w:val="22"/>
        </w:rPr>
      </w:pPr>
    </w:p>
    <w:p w14:paraId="3405990A" w14:textId="77777777" w:rsidR="00D50F49" w:rsidRPr="003761FE" w:rsidRDefault="00D50F49" w:rsidP="00CD14B4">
      <w:pPr>
        <w:jc w:val="center"/>
        <w:rPr>
          <w:b/>
          <w:szCs w:val="22"/>
        </w:rPr>
      </w:pPr>
    </w:p>
    <w:p w14:paraId="55CCF657" w14:textId="77777777" w:rsidR="00D50F49" w:rsidRPr="003761FE" w:rsidRDefault="00D50F49" w:rsidP="00CD14B4">
      <w:pPr>
        <w:jc w:val="center"/>
        <w:rPr>
          <w:b/>
          <w:szCs w:val="22"/>
        </w:rPr>
      </w:pPr>
    </w:p>
    <w:p w14:paraId="33133C0D" w14:textId="77777777" w:rsidR="00D50F49" w:rsidRPr="003761FE" w:rsidRDefault="00D50F49" w:rsidP="00CD14B4">
      <w:pPr>
        <w:jc w:val="center"/>
        <w:rPr>
          <w:b/>
          <w:szCs w:val="22"/>
        </w:rPr>
      </w:pPr>
    </w:p>
    <w:p w14:paraId="03F38D67" w14:textId="77777777" w:rsidR="00D50F49" w:rsidRPr="003761FE" w:rsidRDefault="00D50F49" w:rsidP="00CD14B4">
      <w:pPr>
        <w:jc w:val="center"/>
        <w:rPr>
          <w:b/>
          <w:szCs w:val="22"/>
        </w:rPr>
      </w:pPr>
    </w:p>
    <w:p w14:paraId="31845141" w14:textId="77777777" w:rsidR="00D50F49" w:rsidRPr="003761FE" w:rsidRDefault="00D50F49" w:rsidP="00CD14B4">
      <w:pPr>
        <w:jc w:val="center"/>
        <w:rPr>
          <w:b/>
          <w:szCs w:val="22"/>
        </w:rPr>
      </w:pPr>
    </w:p>
    <w:p w14:paraId="3C2E043A" w14:textId="77777777" w:rsidR="00D50F49" w:rsidRPr="003761FE" w:rsidRDefault="00D50F49" w:rsidP="00CD14B4">
      <w:pPr>
        <w:jc w:val="center"/>
        <w:rPr>
          <w:b/>
          <w:szCs w:val="22"/>
        </w:rPr>
      </w:pPr>
    </w:p>
    <w:p w14:paraId="4C650833" w14:textId="77777777" w:rsidR="00D50F49" w:rsidRPr="003761FE" w:rsidRDefault="00D50F49" w:rsidP="00CD14B4">
      <w:pPr>
        <w:jc w:val="center"/>
        <w:rPr>
          <w:b/>
          <w:szCs w:val="22"/>
        </w:rPr>
      </w:pPr>
    </w:p>
    <w:p w14:paraId="5AF87247" w14:textId="77777777" w:rsidR="00D50F49" w:rsidRPr="003761FE" w:rsidRDefault="00D50F49" w:rsidP="00CD14B4">
      <w:pPr>
        <w:jc w:val="center"/>
        <w:rPr>
          <w:b/>
          <w:szCs w:val="22"/>
        </w:rPr>
      </w:pPr>
    </w:p>
    <w:p w14:paraId="08450143" w14:textId="77777777" w:rsidR="00D50F49" w:rsidRPr="003761FE" w:rsidRDefault="00D50F49" w:rsidP="00CD14B4">
      <w:pPr>
        <w:jc w:val="center"/>
        <w:rPr>
          <w:b/>
          <w:szCs w:val="22"/>
        </w:rPr>
      </w:pPr>
    </w:p>
    <w:p w14:paraId="5A4E174B" w14:textId="77777777" w:rsidR="00D50F49" w:rsidRPr="003761FE" w:rsidRDefault="00D50F49" w:rsidP="00CD14B4">
      <w:pPr>
        <w:jc w:val="center"/>
        <w:rPr>
          <w:b/>
          <w:szCs w:val="22"/>
        </w:rPr>
      </w:pPr>
    </w:p>
    <w:p w14:paraId="00E07BAE" w14:textId="77777777" w:rsidR="00D50F49" w:rsidRPr="003761FE" w:rsidRDefault="00D50F49" w:rsidP="00CD14B4">
      <w:pPr>
        <w:jc w:val="center"/>
        <w:rPr>
          <w:b/>
          <w:szCs w:val="22"/>
        </w:rPr>
      </w:pPr>
    </w:p>
    <w:p w14:paraId="3EF5771C" w14:textId="77777777" w:rsidR="00D50F49" w:rsidRPr="003761FE" w:rsidRDefault="00D50F49" w:rsidP="00CD14B4">
      <w:pPr>
        <w:jc w:val="center"/>
        <w:rPr>
          <w:b/>
          <w:szCs w:val="22"/>
        </w:rPr>
      </w:pPr>
    </w:p>
    <w:p w14:paraId="69E75027" w14:textId="77777777" w:rsidR="00D50F49" w:rsidRPr="003761FE" w:rsidRDefault="00D50F49" w:rsidP="00CD14B4">
      <w:pPr>
        <w:jc w:val="center"/>
        <w:rPr>
          <w:b/>
          <w:szCs w:val="22"/>
        </w:rPr>
      </w:pPr>
    </w:p>
    <w:p w14:paraId="69FACB72" w14:textId="77777777" w:rsidR="00D50F49" w:rsidRPr="003761FE" w:rsidRDefault="00D50F49" w:rsidP="00CD14B4">
      <w:pPr>
        <w:jc w:val="center"/>
        <w:rPr>
          <w:b/>
          <w:szCs w:val="22"/>
        </w:rPr>
      </w:pPr>
    </w:p>
    <w:p w14:paraId="555BC81A" w14:textId="77777777" w:rsidR="00CD14B4" w:rsidRPr="003761FE" w:rsidRDefault="00CD14B4" w:rsidP="00CD14B4">
      <w:pPr>
        <w:jc w:val="center"/>
        <w:rPr>
          <w:b/>
          <w:szCs w:val="22"/>
        </w:rPr>
      </w:pPr>
    </w:p>
    <w:p w14:paraId="3D1878AB" w14:textId="77777777" w:rsidR="001C09CF" w:rsidRPr="003761FE" w:rsidRDefault="001C09CF" w:rsidP="001C09CF">
      <w:pPr>
        <w:jc w:val="center"/>
        <w:rPr>
          <w:b/>
        </w:rPr>
      </w:pPr>
    </w:p>
    <w:p w14:paraId="6EDA0F2F" w14:textId="77777777" w:rsidR="001C09CF" w:rsidRPr="003761FE" w:rsidRDefault="001C09CF" w:rsidP="001C09CF">
      <w:pPr>
        <w:jc w:val="center"/>
        <w:rPr>
          <w:b/>
        </w:rPr>
      </w:pPr>
      <w:r w:rsidRPr="003761FE">
        <w:rPr>
          <w:b/>
        </w:rPr>
        <w:t>ANEXA III</w:t>
      </w:r>
    </w:p>
    <w:p w14:paraId="3E8580D3" w14:textId="77777777" w:rsidR="001C09CF" w:rsidRPr="003761FE" w:rsidRDefault="001C09CF" w:rsidP="001C09CF">
      <w:pPr>
        <w:jc w:val="center"/>
        <w:rPr>
          <w:b/>
        </w:rPr>
      </w:pPr>
    </w:p>
    <w:p w14:paraId="22ABF725" w14:textId="77777777" w:rsidR="001C09CF" w:rsidRPr="003761FE" w:rsidRDefault="001C09CF" w:rsidP="001C09CF">
      <w:pPr>
        <w:jc w:val="center"/>
        <w:rPr>
          <w:b/>
        </w:rPr>
      </w:pPr>
      <w:r w:rsidRPr="003761FE">
        <w:rPr>
          <w:b/>
        </w:rPr>
        <w:t xml:space="preserve">ETICHETAREA </w:t>
      </w:r>
      <w:r w:rsidR="004A307C" w:rsidRPr="003761FE">
        <w:rPr>
          <w:b/>
        </w:rPr>
        <w:t>Ş</w:t>
      </w:r>
      <w:r w:rsidRPr="003761FE">
        <w:rPr>
          <w:b/>
        </w:rPr>
        <w:t>I PROSPECTUL</w:t>
      </w:r>
    </w:p>
    <w:p w14:paraId="3A350DC6" w14:textId="77777777" w:rsidR="001C09CF" w:rsidRPr="003761FE" w:rsidRDefault="001C09CF" w:rsidP="001C09CF">
      <w:pPr>
        <w:rPr>
          <w:b/>
        </w:rPr>
      </w:pPr>
    </w:p>
    <w:p w14:paraId="205E3BC6" w14:textId="77777777" w:rsidR="001C09CF" w:rsidRPr="003761FE" w:rsidRDefault="001C09CF" w:rsidP="001C09CF">
      <w:r w:rsidRPr="003761FE">
        <w:rPr>
          <w:b/>
        </w:rPr>
        <w:br w:type="page"/>
      </w:r>
    </w:p>
    <w:p w14:paraId="5A27E269" w14:textId="77777777" w:rsidR="001C09CF" w:rsidRPr="003761FE" w:rsidRDefault="001C09CF" w:rsidP="001C09CF"/>
    <w:p w14:paraId="4725BAEC" w14:textId="77777777" w:rsidR="001C09CF" w:rsidRPr="003761FE" w:rsidRDefault="001C09CF" w:rsidP="001C09CF"/>
    <w:p w14:paraId="0D80D557" w14:textId="77777777" w:rsidR="001C09CF" w:rsidRPr="003761FE" w:rsidRDefault="001C09CF" w:rsidP="001C09CF"/>
    <w:p w14:paraId="228529C6" w14:textId="77777777" w:rsidR="001C09CF" w:rsidRPr="003761FE" w:rsidRDefault="001C09CF" w:rsidP="001C09CF"/>
    <w:p w14:paraId="69A04920" w14:textId="77777777" w:rsidR="001C09CF" w:rsidRPr="003761FE" w:rsidRDefault="001C09CF" w:rsidP="001C09CF"/>
    <w:p w14:paraId="4522334E" w14:textId="77777777" w:rsidR="001C09CF" w:rsidRPr="003761FE" w:rsidRDefault="001C09CF" w:rsidP="001C09CF"/>
    <w:p w14:paraId="4C1719A4" w14:textId="77777777" w:rsidR="001C09CF" w:rsidRPr="003761FE" w:rsidRDefault="001C09CF" w:rsidP="001C09CF"/>
    <w:p w14:paraId="2D3F8E68" w14:textId="77777777" w:rsidR="001C09CF" w:rsidRPr="003761FE" w:rsidRDefault="001C09CF" w:rsidP="001C09CF"/>
    <w:p w14:paraId="7A46FFD9" w14:textId="77777777" w:rsidR="001C09CF" w:rsidRPr="003761FE" w:rsidRDefault="001C09CF" w:rsidP="001C09CF"/>
    <w:p w14:paraId="10D22065" w14:textId="77777777" w:rsidR="001C09CF" w:rsidRPr="003761FE" w:rsidRDefault="001C09CF" w:rsidP="001C09CF"/>
    <w:p w14:paraId="68318035" w14:textId="77777777" w:rsidR="001C09CF" w:rsidRPr="003761FE" w:rsidRDefault="001C09CF" w:rsidP="001C09CF"/>
    <w:p w14:paraId="4E104FF6" w14:textId="77777777" w:rsidR="001C09CF" w:rsidRPr="003761FE" w:rsidRDefault="001C09CF" w:rsidP="001C09CF"/>
    <w:p w14:paraId="62D880FC" w14:textId="77777777" w:rsidR="001C09CF" w:rsidRPr="003761FE" w:rsidRDefault="001C09CF" w:rsidP="001C09CF"/>
    <w:p w14:paraId="26D91D9D" w14:textId="77777777" w:rsidR="001C09CF" w:rsidRPr="003761FE" w:rsidRDefault="001C09CF" w:rsidP="001C09CF"/>
    <w:p w14:paraId="7251D03F" w14:textId="77777777" w:rsidR="001C09CF" w:rsidRPr="003761FE" w:rsidRDefault="001C09CF" w:rsidP="001C09CF"/>
    <w:p w14:paraId="47AEF447" w14:textId="77777777" w:rsidR="001C09CF" w:rsidRPr="003761FE" w:rsidRDefault="001C09CF" w:rsidP="001C09CF"/>
    <w:p w14:paraId="1DDE1725" w14:textId="77777777" w:rsidR="001C09CF" w:rsidRPr="003761FE" w:rsidRDefault="001C09CF" w:rsidP="001C09CF"/>
    <w:p w14:paraId="6C2AA7A0" w14:textId="77777777" w:rsidR="001C09CF" w:rsidRPr="003761FE" w:rsidRDefault="001C09CF" w:rsidP="001C09CF"/>
    <w:p w14:paraId="3B6DA660" w14:textId="77777777" w:rsidR="001C09CF" w:rsidRPr="003761FE" w:rsidRDefault="001C09CF" w:rsidP="001C09CF"/>
    <w:p w14:paraId="78949773" w14:textId="77777777" w:rsidR="001C09CF" w:rsidRPr="003761FE" w:rsidRDefault="001C09CF" w:rsidP="001C09CF"/>
    <w:p w14:paraId="77830A2A" w14:textId="77777777" w:rsidR="001C09CF" w:rsidRPr="003761FE" w:rsidRDefault="001C09CF" w:rsidP="001C09CF"/>
    <w:p w14:paraId="7929E2F8" w14:textId="77777777" w:rsidR="000A6007" w:rsidRPr="003761FE" w:rsidRDefault="000A6007" w:rsidP="001C09CF"/>
    <w:p w14:paraId="56F52BB8" w14:textId="77777777" w:rsidR="001C09CF" w:rsidRPr="003761FE" w:rsidRDefault="001C09CF" w:rsidP="001C09CF"/>
    <w:p w14:paraId="169B13C7" w14:textId="77777777" w:rsidR="001C09CF" w:rsidRPr="003761FE" w:rsidRDefault="001C09CF" w:rsidP="001C09CF">
      <w:pPr>
        <w:pStyle w:val="Annex"/>
      </w:pPr>
      <w:r w:rsidRPr="003761FE">
        <w:t>A.</w:t>
      </w:r>
      <w:r w:rsidRPr="003761FE">
        <w:rPr>
          <w:bCs/>
          <w:szCs w:val="22"/>
        </w:rPr>
        <w:t xml:space="preserve"> </w:t>
      </w:r>
      <w:r w:rsidRPr="003761FE">
        <w:t>ETICHETAREA</w:t>
      </w:r>
    </w:p>
    <w:p w14:paraId="56527C47" w14:textId="77777777" w:rsidR="001C09CF" w:rsidRPr="003761FE" w:rsidRDefault="001C09CF" w:rsidP="00F24A8C">
      <w:pPr>
        <w:pBdr>
          <w:top w:val="single" w:sz="4" w:space="1" w:color="auto"/>
          <w:left w:val="single" w:sz="4" w:space="4" w:color="auto"/>
          <w:bottom w:val="single" w:sz="4" w:space="1" w:color="auto"/>
          <w:right w:val="single" w:sz="4" w:space="4" w:color="auto"/>
        </w:pBdr>
        <w:rPr>
          <w:b/>
        </w:rPr>
      </w:pPr>
      <w:r w:rsidRPr="003761FE">
        <w:rPr>
          <w:b/>
        </w:rPr>
        <w:br w:type="page"/>
      </w:r>
      <w:r w:rsidRPr="003761FE">
        <w:rPr>
          <w:b/>
        </w:rPr>
        <w:lastRenderedPageBreak/>
        <w:t>INFORMA</w:t>
      </w:r>
      <w:r w:rsidR="00BF1BAE" w:rsidRPr="003761FE">
        <w:rPr>
          <w:b/>
        </w:rPr>
        <w:t>Ţ</w:t>
      </w:r>
      <w:r w:rsidRPr="003761FE">
        <w:rPr>
          <w:b/>
        </w:rPr>
        <w:t>II CARE TREBUIE SĂ APARĂ PE AMBALAJUL SECUNDAR</w:t>
      </w:r>
    </w:p>
    <w:p w14:paraId="35769878" w14:textId="77777777" w:rsidR="001C09CF" w:rsidRPr="003761FE" w:rsidRDefault="001C09CF" w:rsidP="00F24A8C">
      <w:pPr>
        <w:pBdr>
          <w:top w:val="single" w:sz="4" w:space="1" w:color="auto"/>
          <w:left w:val="single" w:sz="4" w:space="4" w:color="auto"/>
          <w:bottom w:val="single" w:sz="4" w:space="1" w:color="auto"/>
          <w:right w:val="single" w:sz="4" w:space="4" w:color="auto"/>
        </w:pBdr>
        <w:rPr>
          <w:b/>
        </w:rPr>
      </w:pPr>
    </w:p>
    <w:p w14:paraId="21C403EB" w14:textId="77777777" w:rsidR="001C09CF" w:rsidRPr="003761FE" w:rsidRDefault="001C09CF" w:rsidP="00F24A8C">
      <w:pPr>
        <w:pBdr>
          <w:top w:val="single" w:sz="4" w:space="1" w:color="auto"/>
          <w:left w:val="single" w:sz="4" w:space="4" w:color="auto"/>
          <w:bottom w:val="single" w:sz="4" w:space="1" w:color="auto"/>
          <w:right w:val="single" w:sz="4" w:space="4" w:color="auto"/>
        </w:pBdr>
        <w:rPr>
          <w:b/>
        </w:rPr>
      </w:pPr>
      <w:r w:rsidRPr="003761FE">
        <w:rPr>
          <w:b/>
        </w:rPr>
        <w:t>CUTIE</w:t>
      </w:r>
    </w:p>
    <w:p w14:paraId="77D71D6B" w14:textId="77777777" w:rsidR="001C09CF" w:rsidRPr="003761FE" w:rsidRDefault="001C09CF" w:rsidP="001C09CF"/>
    <w:p w14:paraId="129083EA" w14:textId="77777777" w:rsidR="001C09CF" w:rsidRPr="003761FE" w:rsidRDefault="001C09CF" w:rsidP="001C09CF"/>
    <w:p w14:paraId="4D216D2B"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1.</w:t>
      </w:r>
      <w:r w:rsidRPr="003761FE">
        <w:rPr>
          <w:b/>
        </w:rPr>
        <w:tab/>
        <w:t>DENUMIREA COMERCIALĂ A MEDICAMENTULUI</w:t>
      </w:r>
    </w:p>
    <w:p w14:paraId="1665D733" w14:textId="77777777" w:rsidR="001C09CF" w:rsidRPr="003761FE" w:rsidRDefault="001C09CF" w:rsidP="001C09CF">
      <w:pPr>
        <w:rPr>
          <w:b/>
          <w:caps/>
        </w:rPr>
      </w:pPr>
    </w:p>
    <w:p w14:paraId="5BFD8B6E" w14:textId="77777777" w:rsidR="00B35059" w:rsidRPr="003761FE" w:rsidRDefault="00B35059" w:rsidP="00B35059">
      <w:pPr>
        <w:widowControl w:val="0"/>
        <w:rPr>
          <w:color w:val="000000"/>
          <w:szCs w:val="22"/>
        </w:rPr>
      </w:pPr>
      <w:r w:rsidRPr="003761FE">
        <w:rPr>
          <w:color w:val="000000"/>
        </w:rPr>
        <w:t>Phesgo</w:t>
      </w:r>
      <w:r w:rsidRPr="003761FE" w:rsidDel="008E4E75">
        <w:rPr>
          <w:color w:val="000000"/>
          <w:szCs w:val="22"/>
        </w:rPr>
        <w:t xml:space="preserve"> </w:t>
      </w:r>
      <w:r w:rsidRPr="003761FE">
        <w:rPr>
          <w:color w:val="000000"/>
          <w:szCs w:val="22"/>
        </w:rPr>
        <w:t xml:space="preserve">600 mg/600 mg soluţie injectabilă </w:t>
      </w:r>
    </w:p>
    <w:p w14:paraId="28DAD4E0" w14:textId="7B311003" w:rsidR="00B35059" w:rsidRPr="003761FE" w:rsidDel="00FD6F95" w:rsidRDefault="00B35059">
      <w:pPr>
        <w:tabs>
          <w:tab w:val="left" w:pos="614"/>
        </w:tabs>
        <w:rPr>
          <w:del w:id="215" w:author="Author"/>
          <w:rFonts w:eastAsia="SimSun"/>
        </w:rPr>
        <w:pPrChange w:id="216" w:author="Author">
          <w:pPr/>
        </w:pPrChange>
      </w:pPr>
    </w:p>
    <w:p w14:paraId="6E256E03" w14:textId="77777777" w:rsidR="00B23B0E" w:rsidRPr="003761FE" w:rsidRDefault="00B23B0E">
      <w:pPr>
        <w:tabs>
          <w:tab w:val="left" w:pos="614"/>
        </w:tabs>
        <w:rPr>
          <w:rFonts w:eastAsia="SimSun"/>
        </w:rPr>
        <w:pPrChange w:id="217" w:author="Author">
          <w:pPr/>
        </w:pPrChange>
      </w:pPr>
      <w:r w:rsidRPr="003761FE">
        <w:rPr>
          <w:rFonts w:eastAsia="SimSun"/>
        </w:rPr>
        <w:t>pertuzumab/trastuzumab</w:t>
      </w:r>
    </w:p>
    <w:p w14:paraId="2CFA64B9" w14:textId="77777777" w:rsidR="001C09CF" w:rsidRPr="003761FE" w:rsidRDefault="001C09CF" w:rsidP="001C09CF">
      <w:pPr>
        <w:rPr>
          <w:caps/>
        </w:rPr>
      </w:pPr>
    </w:p>
    <w:p w14:paraId="1CF6DBF6" w14:textId="77777777" w:rsidR="001C09CF" w:rsidRPr="003761FE" w:rsidRDefault="001C09CF" w:rsidP="001C09CF">
      <w:pPr>
        <w:rPr>
          <w:caps/>
        </w:rPr>
      </w:pPr>
    </w:p>
    <w:p w14:paraId="45611C2C"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caps/>
        </w:rPr>
        <w:t>2.</w:t>
      </w:r>
      <w:r w:rsidRPr="003761FE">
        <w:rPr>
          <w:b/>
          <w:caps/>
        </w:rPr>
        <w:tab/>
        <w:t>DECLARAREA SUBSTAN</w:t>
      </w:r>
      <w:r w:rsidR="00BF1BAE" w:rsidRPr="003761FE">
        <w:rPr>
          <w:b/>
        </w:rPr>
        <w:t>Ţ</w:t>
      </w:r>
      <w:r w:rsidRPr="003761FE">
        <w:rPr>
          <w:b/>
        </w:rPr>
        <w:t xml:space="preserve">EI(LOR) ACTIVE </w:t>
      </w:r>
    </w:p>
    <w:p w14:paraId="3982997A" w14:textId="77777777" w:rsidR="001C09CF" w:rsidRPr="003761FE" w:rsidRDefault="001C09CF" w:rsidP="001C09CF"/>
    <w:p w14:paraId="6246C0D3" w14:textId="77777777" w:rsidR="001C09CF" w:rsidRPr="003761FE" w:rsidRDefault="001C09CF" w:rsidP="001C09CF">
      <w:r w:rsidRPr="003761FE">
        <w:t>Un flacon con</w:t>
      </w:r>
      <w:r w:rsidR="00BF1BAE" w:rsidRPr="003761FE">
        <w:t>ţ</w:t>
      </w:r>
      <w:r w:rsidRPr="003761FE">
        <w:t xml:space="preserve">ine pertuzumab </w:t>
      </w:r>
      <w:r w:rsidR="00B35059" w:rsidRPr="003761FE">
        <w:t>60</w:t>
      </w:r>
      <w:r w:rsidR="00864A49" w:rsidRPr="003761FE">
        <w:t>0 mg</w:t>
      </w:r>
      <w:r w:rsidR="00B35059" w:rsidRPr="003761FE">
        <w:t xml:space="preserve"> și trastuzumab 600 mg în 10 ml soluție</w:t>
      </w:r>
      <w:r w:rsidRPr="003761FE">
        <w:t>.</w:t>
      </w:r>
    </w:p>
    <w:p w14:paraId="4F6040E2" w14:textId="77777777" w:rsidR="001C09CF" w:rsidRPr="003761FE" w:rsidRDefault="001C09CF" w:rsidP="001C09CF"/>
    <w:p w14:paraId="3AA5FCF6" w14:textId="77777777" w:rsidR="001C09CF" w:rsidRPr="003761FE" w:rsidRDefault="001C09CF" w:rsidP="001C09CF"/>
    <w:p w14:paraId="0CE64190"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3.</w:t>
      </w:r>
      <w:r w:rsidRPr="003761FE">
        <w:rPr>
          <w:b/>
        </w:rPr>
        <w:tab/>
        <w:t>LISTA EXCIPIEN</w:t>
      </w:r>
      <w:r w:rsidR="00BF1BAE" w:rsidRPr="003761FE">
        <w:rPr>
          <w:b/>
        </w:rPr>
        <w:t>Ţ</w:t>
      </w:r>
      <w:r w:rsidRPr="003761FE">
        <w:rPr>
          <w:b/>
        </w:rPr>
        <w:t>ILOR</w:t>
      </w:r>
    </w:p>
    <w:p w14:paraId="786DDCC5" w14:textId="77777777" w:rsidR="001C09CF" w:rsidRPr="003761FE" w:rsidRDefault="001C09CF" w:rsidP="001C09CF"/>
    <w:p w14:paraId="29BB58E5" w14:textId="77777777" w:rsidR="00AC2862" w:rsidRPr="003761FE" w:rsidRDefault="00AC2862" w:rsidP="00AC2862">
      <w:pPr>
        <w:rPr>
          <w:color w:val="000000"/>
          <w:szCs w:val="22"/>
        </w:rPr>
      </w:pPr>
      <w:r w:rsidRPr="003761FE">
        <w:rPr>
          <w:color w:val="000000"/>
          <w:szCs w:val="22"/>
        </w:rPr>
        <w:t xml:space="preserve">Vorhialuronidază alfa </w:t>
      </w:r>
    </w:p>
    <w:p w14:paraId="134E0F41" w14:textId="77777777" w:rsidR="00AC2862" w:rsidRPr="003761FE" w:rsidRDefault="00AC2862" w:rsidP="00AC2862">
      <w:pPr>
        <w:keepNext/>
        <w:keepLines/>
        <w:suppressLineNumbers/>
        <w:rPr>
          <w:szCs w:val="22"/>
        </w:rPr>
      </w:pPr>
      <w:r w:rsidRPr="003761FE">
        <w:rPr>
          <w:szCs w:val="22"/>
        </w:rPr>
        <w:t>L-</w:t>
      </w:r>
      <w:r w:rsidR="00B24AC0" w:rsidRPr="003761FE">
        <w:rPr>
          <w:szCs w:val="22"/>
        </w:rPr>
        <w:t>h</w:t>
      </w:r>
      <w:r w:rsidRPr="003761FE">
        <w:rPr>
          <w:szCs w:val="22"/>
        </w:rPr>
        <w:t>istidină</w:t>
      </w:r>
    </w:p>
    <w:p w14:paraId="34ABDDB9" w14:textId="77777777" w:rsidR="00AC2862" w:rsidRPr="003761FE" w:rsidRDefault="00AC2862" w:rsidP="00AC2862">
      <w:pPr>
        <w:keepNext/>
        <w:keepLines/>
        <w:widowControl w:val="0"/>
        <w:rPr>
          <w:color w:val="000000"/>
          <w:szCs w:val="22"/>
        </w:rPr>
      </w:pPr>
      <w:r w:rsidRPr="003761FE">
        <w:rPr>
          <w:color w:val="000000"/>
          <w:szCs w:val="22"/>
        </w:rPr>
        <w:t>Clorhidrat de L-histidină monohidrat</w:t>
      </w:r>
    </w:p>
    <w:p w14:paraId="4065C305" w14:textId="77777777" w:rsidR="00AC2862" w:rsidRPr="003761FE" w:rsidRDefault="00AC2862" w:rsidP="00AC2862">
      <w:pPr>
        <w:keepNext/>
        <w:keepLines/>
        <w:widowControl w:val="0"/>
        <w:rPr>
          <w:color w:val="000000"/>
          <w:szCs w:val="22"/>
        </w:rPr>
      </w:pPr>
      <w:r w:rsidRPr="003761FE">
        <w:rPr>
          <w:color w:val="000000"/>
          <w:szCs w:val="22"/>
        </w:rPr>
        <w:sym w:font="Symbol" w:char="F061"/>
      </w:r>
      <w:r w:rsidRPr="003761FE">
        <w:rPr>
          <w:color w:val="000000"/>
          <w:szCs w:val="22"/>
        </w:rPr>
        <w:t xml:space="preserve">, </w:t>
      </w:r>
      <w:r w:rsidRPr="003761FE">
        <w:rPr>
          <w:color w:val="000000"/>
          <w:szCs w:val="22"/>
        </w:rPr>
        <w:sym w:font="Symbol" w:char="F061"/>
      </w:r>
      <w:r w:rsidRPr="003761FE">
        <w:rPr>
          <w:color w:val="000000"/>
          <w:szCs w:val="22"/>
        </w:rPr>
        <w:t>- trehaloză dihidrat</w:t>
      </w:r>
    </w:p>
    <w:p w14:paraId="1AF7753B" w14:textId="77777777" w:rsidR="00AC2862" w:rsidRPr="003761FE" w:rsidRDefault="00AC2862" w:rsidP="00AC2862">
      <w:pPr>
        <w:keepNext/>
        <w:keepLines/>
        <w:suppressLineNumbers/>
        <w:rPr>
          <w:szCs w:val="22"/>
        </w:rPr>
      </w:pPr>
      <w:r w:rsidRPr="003761FE">
        <w:rPr>
          <w:szCs w:val="22"/>
        </w:rPr>
        <w:t>Zahăr</w:t>
      </w:r>
    </w:p>
    <w:p w14:paraId="225906D1" w14:textId="77777777" w:rsidR="00AC2862" w:rsidRPr="003761FE" w:rsidRDefault="00AC2862" w:rsidP="00AC2862">
      <w:pPr>
        <w:widowControl w:val="0"/>
        <w:rPr>
          <w:color w:val="000000"/>
          <w:szCs w:val="22"/>
        </w:rPr>
      </w:pPr>
      <w:r w:rsidRPr="003761FE">
        <w:rPr>
          <w:color w:val="000000"/>
          <w:szCs w:val="22"/>
        </w:rPr>
        <w:t>L-metionină</w:t>
      </w:r>
    </w:p>
    <w:p w14:paraId="4C67441C" w14:textId="77777777" w:rsidR="00AC2862" w:rsidRPr="003761FE" w:rsidRDefault="00AC2862" w:rsidP="00AC2862">
      <w:pPr>
        <w:keepNext/>
        <w:keepLines/>
        <w:suppressLineNumbers/>
        <w:rPr>
          <w:szCs w:val="22"/>
        </w:rPr>
      </w:pPr>
      <w:r w:rsidRPr="003761FE">
        <w:rPr>
          <w:szCs w:val="22"/>
        </w:rPr>
        <w:t>Polisorbat 20</w:t>
      </w:r>
    </w:p>
    <w:p w14:paraId="30ACCB40" w14:textId="77777777" w:rsidR="00AC2862" w:rsidRPr="003761FE" w:rsidRDefault="00AC2862" w:rsidP="00AC2862">
      <w:pPr>
        <w:keepNext/>
        <w:keepLines/>
        <w:suppressLineNumbers/>
        <w:rPr>
          <w:szCs w:val="22"/>
        </w:rPr>
      </w:pPr>
      <w:r w:rsidRPr="003761FE">
        <w:rPr>
          <w:szCs w:val="22"/>
        </w:rPr>
        <w:t>Apă pentru preparate injectabile</w:t>
      </w:r>
    </w:p>
    <w:p w14:paraId="6FFE315C" w14:textId="77777777" w:rsidR="00B23B0E" w:rsidRPr="003761FE" w:rsidRDefault="00B23B0E" w:rsidP="00B23B0E">
      <w:pPr>
        <w:rPr>
          <w:rFonts w:eastAsia="SimSun"/>
        </w:rPr>
      </w:pPr>
    </w:p>
    <w:p w14:paraId="05B891D5" w14:textId="77777777" w:rsidR="00864A49" w:rsidRPr="003761FE" w:rsidRDefault="00864A49" w:rsidP="001C09CF"/>
    <w:p w14:paraId="14BF5227"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4.</w:t>
      </w:r>
      <w:r w:rsidRPr="003761FE">
        <w:rPr>
          <w:b/>
        </w:rPr>
        <w:tab/>
        <w:t xml:space="preserve">FORMA FARMACEUTICĂ </w:t>
      </w:r>
      <w:r w:rsidR="004A307C" w:rsidRPr="003761FE">
        <w:rPr>
          <w:b/>
        </w:rPr>
        <w:t>Ş</w:t>
      </w:r>
      <w:r w:rsidRPr="003761FE">
        <w:rPr>
          <w:b/>
        </w:rPr>
        <w:t>I CON</w:t>
      </w:r>
      <w:r w:rsidR="00BF1BAE" w:rsidRPr="003761FE">
        <w:rPr>
          <w:b/>
        </w:rPr>
        <w:t>Ţ</w:t>
      </w:r>
      <w:r w:rsidRPr="003761FE">
        <w:rPr>
          <w:b/>
        </w:rPr>
        <w:t xml:space="preserve">INUTUL </w:t>
      </w:r>
    </w:p>
    <w:p w14:paraId="0ABF575F" w14:textId="77777777" w:rsidR="001C09CF" w:rsidRPr="003761FE" w:rsidRDefault="001C09CF" w:rsidP="001C09CF"/>
    <w:p w14:paraId="698789A3" w14:textId="77777777" w:rsidR="00B35059" w:rsidRPr="003761FE" w:rsidRDefault="00B35059" w:rsidP="00B23B0E">
      <w:r w:rsidRPr="003761FE">
        <w:rPr>
          <w:highlight w:val="lightGray"/>
        </w:rPr>
        <w:t>soluţie injectabilă</w:t>
      </w:r>
      <w:r w:rsidRPr="003761FE">
        <w:t xml:space="preserve"> </w:t>
      </w:r>
    </w:p>
    <w:p w14:paraId="0FB81FEA" w14:textId="77777777" w:rsidR="00B23B0E" w:rsidRPr="003761FE" w:rsidRDefault="00B23B0E" w:rsidP="00B23B0E">
      <w:r w:rsidRPr="003761FE">
        <w:t>600 mg/600 mg</w:t>
      </w:r>
      <w:r w:rsidR="00B35059" w:rsidRPr="003761FE">
        <w:t xml:space="preserve"> în </w:t>
      </w:r>
      <w:r w:rsidRPr="003761FE">
        <w:t>10 m</w:t>
      </w:r>
      <w:r w:rsidR="00B35059" w:rsidRPr="003761FE">
        <w:t>l</w:t>
      </w:r>
      <w:r w:rsidRPr="003761FE">
        <w:t xml:space="preserve"> </w:t>
      </w:r>
    </w:p>
    <w:p w14:paraId="25AD047D" w14:textId="77777777" w:rsidR="00B23B0E" w:rsidRPr="003761FE" w:rsidRDefault="00B23B0E" w:rsidP="00B23B0E">
      <w:r w:rsidRPr="003761FE">
        <w:t xml:space="preserve">1 </w:t>
      </w:r>
      <w:r w:rsidR="00B35059" w:rsidRPr="003761FE">
        <w:t>flacon</w:t>
      </w:r>
    </w:p>
    <w:p w14:paraId="7991F6E3" w14:textId="77777777" w:rsidR="000252B5" w:rsidRPr="003761FE" w:rsidRDefault="000252B5" w:rsidP="00B23B0E"/>
    <w:p w14:paraId="6FB96D9B" w14:textId="77777777" w:rsidR="001C09CF" w:rsidRPr="003761FE" w:rsidRDefault="001C09CF" w:rsidP="001C09CF"/>
    <w:p w14:paraId="37AEB8FD"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5.</w:t>
      </w:r>
      <w:r w:rsidRPr="003761FE">
        <w:rPr>
          <w:b/>
        </w:rPr>
        <w:tab/>
        <w:t xml:space="preserve">MODUL </w:t>
      </w:r>
      <w:r w:rsidR="004A307C" w:rsidRPr="003761FE">
        <w:rPr>
          <w:b/>
        </w:rPr>
        <w:t>Ş</w:t>
      </w:r>
      <w:r w:rsidRPr="003761FE">
        <w:rPr>
          <w:b/>
        </w:rPr>
        <w:t>I CALEA(CĂILE) DE ADMINISTRARE</w:t>
      </w:r>
    </w:p>
    <w:p w14:paraId="44FB881E" w14:textId="77777777" w:rsidR="001C09CF" w:rsidRPr="003761FE" w:rsidRDefault="001C09CF" w:rsidP="001C09CF"/>
    <w:p w14:paraId="00A1C84F" w14:textId="77777777" w:rsidR="00B35059" w:rsidRPr="003761FE" w:rsidRDefault="00B35059" w:rsidP="00B35059">
      <w:r w:rsidRPr="003761FE">
        <w:t>Numai pentru administrare subcutanată</w:t>
      </w:r>
    </w:p>
    <w:p w14:paraId="598E3745" w14:textId="77777777" w:rsidR="00B23B0E" w:rsidRPr="003761FE" w:rsidRDefault="00B23B0E" w:rsidP="00B23B0E"/>
    <w:p w14:paraId="3FEB313A" w14:textId="77777777" w:rsidR="00900946" w:rsidRPr="003761FE" w:rsidRDefault="00900946" w:rsidP="00900946">
      <w:r w:rsidRPr="003761FE">
        <w:t>A nu se agita</w:t>
      </w:r>
    </w:p>
    <w:p w14:paraId="3CCC573C" w14:textId="77777777" w:rsidR="00B23B0E" w:rsidRPr="003761FE" w:rsidRDefault="00B23B0E" w:rsidP="00B23B0E"/>
    <w:p w14:paraId="063B787C" w14:textId="77777777" w:rsidR="00B23B0E" w:rsidRPr="003761FE" w:rsidRDefault="00900946" w:rsidP="00B23B0E">
      <w:pPr>
        <w:rPr>
          <w:szCs w:val="22"/>
        </w:rPr>
      </w:pPr>
      <w:r w:rsidRPr="003761FE">
        <w:rPr>
          <w:szCs w:val="22"/>
        </w:rPr>
        <w:t>A se citi prospectul înainte de utilizare</w:t>
      </w:r>
    </w:p>
    <w:p w14:paraId="3289DECD" w14:textId="77777777" w:rsidR="00900946" w:rsidRPr="003761FE" w:rsidRDefault="00900946" w:rsidP="00B23B0E">
      <w:pPr>
        <w:rPr>
          <w:szCs w:val="22"/>
        </w:rPr>
      </w:pPr>
    </w:p>
    <w:p w14:paraId="6E352953" w14:textId="77777777" w:rsidR="009A6BF7" w:rsidRPr="003761FE" w:rsidRDefault="009A6BF7" w:rsidP="00B23B0E">
      <w:pPr>
        <w:rPr>
          <w:szCs w:val="22"/>
        </w:rPr>
      </w:pPr>
    </w:p>
    <w:p w14:paraId="087F409A"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6.</w:t>
      </w:r>
      <w:r w:rsidRPr="003761FE">
        <w:rPr>
          <w:b/>
        </w:rPr>
        <w:tab/>
        <w:t>ATEN</w:t>
      </w:r>
      <w:r w:rsidR="00BF1BAE" w:rsidRPr="003761FE">
        <w:rPr>
          <w:b/>
        </w:rPr>
        <w:t>Ţ</w:t>
      </w:r>
      <w:r w:rsidRPr="003761FE">
        <w:rPr>
          <w:b/>
        </w:rPr>
        <w:t xml:space="preserve">IONARE SPECIALĂ PRIVIND FAPTUL CĂ MEDICAMENTUL NU TREBUIE PĂSTRAT LA </w:t>
      </w:r>
      <w:r w:rsidR="007E6916" w:rsidRPr="003761FE">
        <w:rPr>
          <w:b/>
        </w:rPr>
        <w:t xml:space="preserve">VEDEREA </w:t>
      </w:r>
      <w:r w:rsidR="004A307C" w:rsidRPr="003761FE">
        <w:rPr>
          <w:b/>
        </w:rPr>
        <w:t>Ş</w:t>
      </w:r>
      <w:r w:rsidR="007E6916" w:rsidRPr="003761FE">
        <w:rPr>
          <w:b/>
        </w:rPr>
        <w:t xml:space="preserve">I </w:t>
      </w:r>
      <w:r w:rsidRPr="003761FE">
        <w:rPr>
          <w:b/>
        </w:rPr>
        <w:t>ÎNDEMÂNA COPIILOR</w:t>
      </w:r>
    </w:p>
    <w:p w14:paraId="14DE19B5" w14:textId="77777777" w:rsidR="001C09CF" w:rsidRPr="003761FE" w:rsidRDefault="001C09CF" w:rsidP="001C09CF"/>
    <w:p w14:paraId="278CEC5A" w14:textId="77777777" w:rsidR="001C09CF" w:rsidRPr="003761FE" w:rsidRDefault="001C09CF" w:rsidP="001C09CF">
      <w:r w:rsidRPr="003761FE">
        <w:t xml:space="preserve">A nu se lăsa la </w:t>
      </w:r>
      <w:r w:rsidRPr="003761FE">
        <w:rPr>
          <w:szCs w:val="22"/>
        </w:rPr>
        <w:t xml:space="preserve">vederea </w:t>
      </w:r>
      <w:r w:rsidR="004A307C" w:rsidRPr="003761FE">
        <w:rPr>
          <w:szCs w:val="22"/>
        </w:rPr>
        <w:t>ş</w:t>
      </w:r>
      <w:r w:rsidRPr="003761FE">
        <w:rPr>
          <w:szCs w:val="22"/>
        </w:rPr>
        <w:t xml:space="preserve">i </w:t>
      </w:r>
      <w:r w:rsidRPr="003761FE">
        <w:t>îndemâna copiilor</w:t>
      </w:r>
    </w:p>
    <w:p w14:paraId="645409FE" w14:textId="77777777" w:rsidR="001C09CF" w:rsidRPr="003761FE" w:rsidRDefault="001C09CF" w:rsidP="001C09CF"/>
    <w:p w14:paraId="07103230" w14:textId="77777777" w:rsidR="001C09CF" w:rsidRPr="003761FE" w:rsidRDefault="001C09CF" w:rsidP="001C09CF"/>
    <w:p w14:paraId="136217E8"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7.</w:t>
      </w:r>
      <w:r w:rsidRPr="003761FE">
        <w:rPr>
          <w:b/>
        </w:rPr>
        <w:tab/>
        <w:t>ALTĂ(E) ATEN</w:t>
      </w:r>
      <w:r w:rsidR="00BF1BAE" w:rsidRPr="003761FE">
        <w:rPr>
          <w:b/>
        </w:rPr>
        <w:t>Ţ</w:t>
      </w:r>
      <w:r w:rsidRPr="003761FE">
        <w:rPr>
          <w:b/>
        </w:rPr>
        <w:t>IONARE(ĂRI) SPECIALĂ(E), DACĂ ESTE(SUNT) NECESARĂ(E)</w:t>
      </w:r>
    </w:p>
    <w:p w14:paraId="353BE929" w14:textId="77777777" w:rsidR="001C09CF" w:rsidRPr="003761FE" w:rsidRDefault="001C09CF" w:rsidP="001C09CF"/>
    <w:p w14:paraId="566CA77B" w14:textId="77777777" w:rsidR="001C09CF" w:rsidRPr="003761FE" w:rsidRDefault="001C09CF" w:rsidP="001C09CF"/>
    <w:p w14:paraId="2161EE81" w14:textId="77777777" w:rsidR="001C09CF" w:rsidRPr="003761FE" w:rsidRDefault="001C09CF" w:rsidP="005A6DA4">
      <w:pPr>
        <w:keepNext/>
        <w:keepLines/>
        <w:pBdr>
          <w:top w:val="single" w:sz="4" w:space="1" w:color="auto"/>
          <w:left w:val="single" w:sz="4" w:space="4" w:color="auto"/>
          <w:bottom w:val="single" w:sz="4" w:space="1" w:color="auto"/>
          <w:right w:val="single" w:sz="4" w:space="4" w:color="auto"/>
        </w:pBdr>
        <w:ind w:left="567" w:hanging="567"/>
        <w:rPr>
          <w:b/>
        </w:rPr>
      </w:pPr>
      <w:r w:rsidRPr="003761FE">
        <w:rPr>
          <w:b/>
        </w:rPr>
        <w:lastRenderedPageBreak/>
        <w:t>8.</w:t>
      </w:r>
      <w:r w:rsidRPr="003761FE">
        <w:rPr>
          <w:b/>
        </w:rPr>
        <w:tab/>
        <w:t>DATA DE EXPIRARE</w:t>
      </w:r>
    </w:p>
    <w:p w14:paraId="45079604" w14:textId="77777777" w:rsidR="001C09CF" w:rsidRPr="003761FE" w:rsidRDefault="001C09CF" w:rsidP="00791444">
      <w:pPr>
        <w:keepNext/>
        <w:keepLines/>
      </w:pPr>
    </w:p>
    <w:p w14:paraId="4F12F869" w14:textId="77777777" w:rsidR="001C09CF" w:rsidRPr="003761FE" w:rsidRDefault="00EA0C23" w:rsidP="001C09CF">
      <w:r w:rsidRPr="003761FE">
        <w:t>EXP</w:t>
      </w:r>
    </w:p>
    <w:p w14:paraId="25D0AFA2" w14:textId="77777777" w:rsidR="001C09CF" w:rsidRPr="003761FE" w:rsidRDefault="001C09CF" w:rsidP="001C09CF"/>
    <w:p w14:paraId="51EEAB5F" w14:textId="77777777" w:rsidR="00C03479" w:rsidRPr="003761FE" w:rsidRDefault="00C03479" w:rsidP="001C09CF"/>
    <w:p w14:paraId="4C314D54"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9.</w:t>
      </w:r>
      <w:r w:rsidRPr="003761FE">
        <w:rPr>
          <w:b/>
        </w:rPr>
        <w:tab/>
        <w:t>CONDI</w:t>
      </w:r>
      <w:r w:rsidR="00BF1BAE" w:rsidRPr="003761FE">
        <w:rPr>
          <w:b/>
        </w:rPr>
        <w:t>Ţ</w:t>
      </w:r>
      <w:r w:rsidRPr="003761FE">
        <w:rPr>
          <w:b/>
        </w:rPr>
        <w:t>II SPECIALE DE PĂSTRARE</w:t>
      </w:r>
    </w:p>
    <w:p w14:paraId="1A7065FC" w14:textId="77777777" w:rsidR="001C09CF" w:rsidRPr="003761FE" w:rsidRDefault="001C09CF" w:rsidP="001C09CF"/>
    <w:p w14:paraId="65053F8C" w14:textId="77777777" w:rsidR="00EA0C23" w:rsidRPr="003761FE" w:rsidRDefault="001C09CF" w:rsidP="001C09CF">
      <w:pPr>
        <w:rPr>
          <w:rFonts w:eastAsia="SimSun"/>
        </w:rPr>
      </w:pPr>
      <w:r w:rsidRPr="003761FE">
        <w:t>A se păstra la frigider</w:t>
      </w:r>
    </w:p>
    <w:p w14:paraId="1563D73F" w14:textId="77777777" w:rsidR="001C09CF" w:rsidRPr="003761FE" w:rsidRDefault="001C09CF" w:rsidP="001C09CF">
      <w:pPr>
        <w:rPr>
          <w:rFonts w:eastAsia="SimSun"/>
        </w:rPr>
      </w:pPr>
      <w:r w:rsidRPr="003761FE">
        <w:rPr>
          <w:rFonts w:eastAsia="SimSun"/>
        </w:rPr>
        <w:t>A nu se congela</w:t>
      </w:r>
    </w:p>
    <w:p w14:paraId="32454941" w14:textId="77777777" w:rsidR="001C09CF" w:rsidRPr="003761FE" w:rsidRDefault="001C09CF" w:rsidP="001C09CF">
      <w:r w:rsidRPr="003761FE">
        <w:t xml:space="preserve">A se păstra flaconul în </w:t>
      </w:r>
      <w:r w:rsidR="00EC0007" w:rsidRPr="003761FE">
        <w:t>ambalajul original</w:t>
      </w:r>
      <w:r w:rsidRPr="003761FE">
        <w:t xml:space="preserve"> pentru a fi protejat de lumină</w:t>
      </w:r>
    </w:p>
    <w:p w14:paraId="27181363" w14:textId="77777777" w:rsidR="001C09CF" w:rsidRPr="003761FE" w:rsidRDefault="001C09CF" w:rsidP="001C09CF"/>
    <w:p w14:paraId="61AC8F76" w14:textId="77777777" w:rsidR="00864A49" w:rsidRPr="003761FE" w:rsidRDefault="00864A49" w:rsidP="001C09CF"/>
    <w:p w14:paraId="34087B2F"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10.</w:t>
      </w:r>
      <w:r w:rsidRPr="003761FE">
        <w:rPr>
          <w:b/>
        </w:rPr>
        <w:tab/>
        <w:t>PRECAU</w:t>
      </w:r>
      <w:r w:rsidR="00BF1BAE" w:rsidRPr="003761FE">
        <w:rPr>
          <w:b/>
        </w:rPr>
        <w:t>Ţ</w:t>
      </w:r>
      <w:r w:rsidRPr="003761FE">
        <w:rPr>
          <w:b/>
        </w:rPr>
        <w:t>II SPECIALE PRIVIND ELIMINAREA MEDICAMENTELOR NEUTILIZATE SAU A MATERIALELOR REZIDUALE PROVENITE DIN ASTFEL DE MEDICAMENTE, DACĂ ESTE CAZUL</w:t>
      </w:r>
    </w:p>
    <w:p w14:paraId="446A8155" w14:textId="77777777" w:rsidR="001C09CF" w:rsidRPr="003761FE" w:rsidRDefault="001C09CF" w:rsidP="001C09CF"/>
    <w:p w14:paraId="44F069C1" w14:textId="77777777" w:rsidR="001C09CF" w:rsidRPr="003761FE" w:rsidRDefault="001C09CF" w:rsidP="001C09CF"/>
    <w:p w14:paraId="5615DCB7" w14:textId="77777777" w:rsidR="001C09CF" w:rsidRPr="003761FE" w:rsidRDefault="001C09CF" w:rsidP="00DE0E9D">
      <w:pPr>
        <w:pBdr>
          <w:top w:val="single" w:sz="4" w:space="1" w:color="auto"/>
          <w:left w:val="single" w:sz="4" w:space="4" w:color="auto"/>
          <w:bottom w:val="single" w:sz="4" w:space="1" w:color="auto"/>
          <w:right w:val="single" w:sz="4" w:space="4" w:color="auto"/>
        </w:pBdr>
        <w:ind w:left="567" w:hanging="567"/>
        <w:rPr>
          <w:b/>
        </w:rPr>
      </w:pPr>
      <w:r w:rsidRPr="003761FE">
        <w:rPr>
          <w:b/>
        </w:rPr>
        <w:t>11.</w:t>
      </w:r>
      <w:r w:rsidRPr="003761FE">
        <w:rPr>
          <w:b/>
        </w:rPr>
        <w:tab/>
        <w:t xml:space="preserve">NUMELE </w:t>
      </w:r>
      <w:r w:rsidR="004A307C" w:rsidRPr="003761FE">
        <w:rPr>
          <w:b/>
        </w:rPr>
        <w:t>Ş</w:t>
      </w:r>
      <w:r w:rsidRPr="003761FE">
        <w:rPr>
          <w:b/>
        </w:rPr>
        <w:t>I ADRESA DE</w:t>
      </w:r>
      <w:r w:rsidR="00BF1BAE" w:rsidRPr="003761FE">
        <w:rPr>
          <w:b/>
        </w:rPr>
        <w:t>Ţ</w:t>
      </w:r>
      <w:r w:rsidRPr="003761FE">
        <w:rPr>
          <w:b/>
        </w:rPr>
        <w:t>INĂTORULUI AUTORIZA</w:t>
      </w:r>
      <w:r w:rsidR="00BF1BAE" w:rsidRPr="003761FE">
        <w:rPr>
          <w:b/>
        </w:rPr>
        <w:t>Ţ</w:t>
      </w:r>
      <w:r w:rsidRPr="003761FE">
        <w:rPr>
          <w:b/>
        </w:rPr>
        <w:t>IEI DE PUNERE PE PIA</w:t>
      </w:r>
      <w:r w:rsidR="00BF1BAE" w:rsidRPr="003761FE">
        <w:rPr>
          <w:b/>
        </w:rPr>
        <w:t>Ţ</w:t>
      </w:r>
      <w:r w:rsidRPr="003761FE">
        <w:rPr>
          <w:b/>
        </w:rPr>
        <w:t>Ă</w:t>
      </w:r>
    </w:p>
    <w:p w14:paraId="1FC13CE3" w14:textId="77777777" w:rsidR="001C09CF" w:rsidRPr="003761FE" w:rsidRDefault="001C09CF" w:rsidP="009A15AF">
      <w:pPr>
        <w:ind w:left="567" w:hanging="567"/>
      </w:pPr>
    </w:p>
    <w:p w14:paraId="5349933A" w14:textId="77777777" w:rsidR="0051277C" w:rsidRPr="003761FE" w:rsidRDefault="0051277C" w:rsidP="0051277C">
      <w:r w:rsidRPr="003761FE">
        <w:t xml:space="preserve">Roche Registration GmbH </w:t>
      </w:r>
    </w:p>
    <w:p w14:paraId="48A1EBD7" w14:textId="77777777" w:rsidR="0051277C" w:rsidRPr="003761FE" w:rsidRDefault="0051277C" w:rsidP="0051277C">
      <w:r w:rsidRPr="003761FE">
        <w:t>Emil-Barell-Strasse 1</w:t>
      </w:r>
    </w:p>
    <w:p w14:paraId="06E173CC" w14:textId="77777777" w:rsidR="0051277C" w:rsidRPr="003761FE" w:rsidRDefault="0051277C" w:rsidP="0051277C">
      <w:r w:rsidRPr="003761FE">
        <w:t>79639 Grenzach-Wyhlen</w:t>
      </w:r>
    </w:p>
    <w:p w14:paraId="122400AD" w14:textId="77777777" w:rsidR="0051277C" w:rsidRPr="003761FE" w:rsidRDefault="0051277C" w:rsidP="0051277C">
      <w:r w:rsidRPr="003761FE">
        <w:t>Germania</w:t>
      </w:r>
    </w:p>
    <w:p w14:paraId="0A3A9CBB" w14:textId="77777777" w:rsidR="001C09CF" w:rsidRPr="003761FE" w:rsidRDefault="001C09CF" w:rsidP="001C09CF"/>
    <w:p w14:paraId="059B6809" w14:textId="77777777" w:rsidR="001C09CF" w:rsidRPr="003761FE" w:rsidRDefault="001C09CF" w:rsidP="001C09CF"/>
    <w:p w14:paraId="35F2DA4A"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12.</w:t>
      </w:r>
      <w:r w:rsidRPr="003761FE">
        <w:rPr>
          <w:b/>
        </w:rPr>
        <w:tab/>
        <w:t>NUMĂRUL(ELE) AUTORIZA</w:t>
      </w:r>
      <w:r w:rsidR="00BF1BAE" w:rsidRPr="003761FE">
        <w:rPr>
          <w:b/>
        </w:rPr>
        <w:t>Ţ</w:t>
      </w:r>
      <w:r w:rsidRPr="003761FE">
        <w:rPr>
          <w:b/>
        </w:rPr>
        <w:t>IEI DE PUNERE PE PIA</w:t>
      </w:r>
      <w:r w:rsidR="00BF1BAE" w:rsidRPr="003761FE">
        <w:rPr>
          <w:b/>
        </w:rPr>
        <w:t>Ţ</w:t>
      </w:r>
      <w:r w:rsidRPr="003761FE">
        <w:rPr>
          <w:b/>
        </w:rPr>
        <w:t>Ă</w:t>
      </w:r>
    </w:p>
    <w:p w14:paraId="40AD2B7D" w14:textId="77777777" w:rsidR="001C09CF" w:rsidRPr="003761FE" w:rsidRDefault="001C09CF" w:rsidP="001C09CF"/>
    <w:p w14:paraId="4E6A35BF" w14:textId="77777777" w:rsidR="00044FA3" w:rsidRPr="003761FE" w:rsidRDefault="00044FA3" w:rsidP="001C09CF">
      <w:pPr>
        <w:rPr>
          <w:szCs w:val="22"/>
        </w:rPr>
      </w:pPr>
      <w:r w:rsidRPr="003761FE">
        <w:rPr>
          <w:szCs w:val="22"/>
        </w:rPr>
        <w:t>EU/1/20/1497/002</w:t>
      </w:r>
    </w:p>
    <w:p w14:paraId="5B9CCA55" w14:textId="77777777" w:rsidR="001C09CF" w:rsidRPr="003761FE" w:rsidRDefault="001C09CF" w:rsidP="001C09CF"/>
    <w:p w14:paraId="290B18F0" w14:textId="77777777" w:rsidR="00F93E27" w:rsidRPr="003761FE" w:rsidRDefault="00F93E27" w:rsidP="001C09CF"/>
    <w:p w14:paraId="29C884E8" w14:textId="77777777" w:rsidR="001C09CF" w:rsidRPr="003761FE" w:rsidRDefault="001C09CF" w:rsidP="001C09CF">
      <w:pPr>
        <w:pBdr>
          <w:top w:val="single" w:sz="4" w:space="1" w:color="auto"/>
          <w:left w:val="single" w:sz="4" w:space="4" w:color="auto"/>
          <w:bottom w:val="single" w:sz="4" w:space="1" w:color="auto"/>
          <w:right w:val="single" w:sz="4" w:space="4" w:color="auto"/>
        </w:pBdr>
        <w:ind w:left="567" w:hanging="567"/>
        <w:rPr>
          <w:b/>
        </w:rPr>
      </w:pPr>
      <w:r w:rsidRPr="003761FE">
        <w:rPr>
          <w:b/>
        </w:rPr>
        <w:t>13.</w:t>
      </w:r>
      <w:r w:rsidRPr="003761FE">
        <w:rPr>
          <w:b/>
        </w:rPr>
        <w:tab/>
        <w:t>SERIA DE FABRICA</w:t>
      </w:r>
      <w:r w:rsidR="00BF1BAE" w:rsidRPr="003761FE">
        <w:rPr>
          <w:b/>
        </w:rPr>
        <w:t>Ţ</w:t>
      </w:r>
      <w:r w:rsidRPr="003761FE">
        <w:rPr>
          <w:b/>
        </w:rPr>
        <w:t>IE</w:t>
      </w:r>
    </w:p>
    <w:p w14:paraId="0C9F8A55" w14:textId="77777777" w:rsidR="001C09CF" w:rsidRPr="003761FE" w:rsidRDefault="001C09CF" w:rsidP="001C09CF"/>
    <w:p w14:paraId="5F8A8E62" w14:textId="77777777" w:rsidR="001C09CF" w:rsidRPr="003761FE" w:rsidRDefault="004D7789" w:rsidP="001C09CF">
      <w:r w:rsidRPr="003761FE">
        <w:t>Lot</w:t>
      </w:r>
    </w:p>
    <w:p w14:paraId="61852595" w14:textId="77777777" w:rsidR="001C09CF" w:rsidRPr="003761FE" w:rsidRDefault="001C09CF" w:rsidP="001C09CF"/>
    <w:p w14:paraId="4BFFB91E" w14:textId="77777777" w:rsidR="001C09CF" w:rsidRPr="003761FE" w:rsidRDefault="001C09CF" w:rsidP="001C09CF"/>
    <w:p w14:paraId="2C6D94A2" w14:textId="77777777" w:rsidR="001C09CF" w:rsidRPr="003761FE" w:rsidRDefault="001C09CF" w:rsidP="001C09CF">
      <w:pPr>
        <w:pBdr>
          <w:top w:val="single" w:sz="4" w:space="1" w:color="auto"/>
          <w:left w:val="single" w:sz="4" w:space="4" w:color="auto"/>
          <w:bottom w:val="single" w:sz="4" w:space="1" w:color="auto"/>
          <w:right w:val="single" w:sz="4" w:space="4" w:color="auto"/>
        </w:pBdr>
        <w:ind w:left="567" w:hanging="567"/>
        <w:rPr>
          <w:b/>
        </w:rPr>
      </w:pPr>
      <w:r w:rsidRPr="003761FE">
        <w:rPr>
          <w:b/>
        </w:rPr>
        <w:t>14.</w:t>
      </w:r>
      <w:r w:rsidRPr="003761FE">
        <w:rPr>
          <w:b/>
        </w:rPr>
        <w:tab/>
        <w:t xml:space="preserve">CLASIFICARE GENERALĂ PRIVIND MODUL DE ELIBERARE </w:t>
      </w:r>
    </w:p>
    <w:p w14:paraId="02EBD170" w14:textId="77777777" w:rsidR="001C09CF" w:rsidRPr="003761FE" w:rsidRDefault="001C09CF" w:rsidP="001C09CF">
      <w:pPr>
        <w:rPr>
          <w:b/>
        </w:rPr>
      </w:pPr>
    </w:p>
    <w:p w14:paraId="2BCE6D36" w14:textId="77777777" w:rsidR="00780C25" w:rsidRPr="003761FE" w:rsidRDefault="00780C25" w:rsidP="001C09CF">
      <w:pPr>
        <w:rPr>
          <w:rFonts w:eastAsia="SimSun"/>
        </w:rPr>
      </w:pPr>
      <w:r w:rsidRPr="003761FE">
        <w:rPr>
          <w:rFonts w:eastAsia="SimSun"/>
          <w:highlight w:val="lightGray"/>
        </w:rPr>
        <w:t>Medicament eliberat pe bază de prescripţie medicală</w:t>
      </w:r>
    </w:p>
    <w:p w14:paraId="29407AF3" w14:textId="77777777" w:rsidR="008E0C5B" w:rsidRPr="003761FE" w:rsidRDefault="008E0C5B" w:rsidP="001C09CF"/>
    <w:p w14:paraId="29B98DF3" w14:textId="77777777" w:rsidR="001C09CF" w:rsidRPr="003761FE" w:rsidRDefault="001C09CF" w:rsidP="001C09CF"/>
    <w:p w14:paraId="4E877CAB" w14:textId="77777777" w:rsidR="001C09CF" w:rsidRPr="003761FE" w:rsidRDefault="001C09CF" w:rsidP="001C09CF">
      <w:pPr>
        <w:pBdr>
          <w:top w:val="single" w:sz="4" w:space="1" w:color="auto"/>
          <w:left w:val="single" w:sz="4" w:space="4" w:color="auto"/>
          <w:bottom w:val="single" w:sz="4" w:space="1" w:color="auto"/>
          <w:right w:val="single" w:sz="4" w:space="4" w:color="auto"/>
        </w:pBdr>
        <w:ind w:left="567" w:hanging="567"/>
        <w:rPr>
          <w:b/>
        </w:rPr>
      </w:pPr>
      <w:r w:rsidRPr="003761FE">
        <w:rPr>
          <w:b/>
        </w:rPr>
        <w:t>15.</w:t>
      </w:r>
      <w:r w:rsidRPr="003761FE">
        <w:rPr>
          <w:b/>
        </w:rPr>
        <w:tab/>
        <w:t>INSTRUC</w:t>
      </w:r>
      <w:r w:rsidR="00BF1BAE" w:rsidRPr="003761FE">
        <w:rPr>
          <w:b/>
        </w:rPr>
        <w:t>Ţ</w:t>
      </w:r>
      <w:r w:rsidRPr="003761FE">
        <w:rPr>
          <w:b/>
        </w:rPr>
        <w:t>IUNI DE UTILIZARE</w:t>
      </w:r>
    </w:p>
    <w:p w14:paraId="3EC67A59" w14:textId="77777777" w:rsidR="001C09CF" w:rsidRPr="003761FE" w:rsidRDefault="001C09CF" w:rsidP="001C09CF"/>
    <w:p w14:paraId="5F507415" w14:textId="77777777" w:rsidR="001C09CF" w:rsidRPr="003761FE" w:rsidRDefault="001C09CF" w:rsidP="001C09CF"/>
    <w:p w14:paraId="2C823BF9"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16.</w:t>
      </w:r>
      <w:r w:rsidRPr="003761FE">
        <w:rPr>
          <w:b/>
        </w:rPr>
        <w:tab/>
        <w:t>INFORMA</w:t>
      </w:r>
      <w:r w:rsidR="00BF1BAE" w:rsidRPr="003761FE">
        <w:rPr>
          <w:b/>
        </w:rPr>
        <w:t>Ţ</w:t>
      </w:r>
      <w:r w:rsidRPr="003761FE">
        <w:rPr>
          <w:b/>
        </w:rPr>
        <w:t>II ÎN BRAILLE</w:t>
      </w:r>
    </w:p>
    <w:p w14:paraId="1B4379FB" w14:textId="77777777" w:rsidR="001C09CF" w:rsidRPr="003761FE" w:rsidRDefault="001C09CF" w:rsidP="001C09CF"/>
    <w:p w14:paraId="06AB4058" w14:textId="77777777" w:rsidR="003A1D1B" w:rsidRPr="003761FE" w:rsidRDefault="004A2C66" w:rsidP="001C09CF">
      <w:r w:rsidRPr="003761FE">
        <w:rPr>
          <w:highlight w:val="lightGray"/>
        </w:rPr>
        <w:t>Justificare pentru neincluderea informa</w:t>
      </w:r>
      <w:r w:rsidR="00BF1BAE" w:rsidRPr="003761FE">
        <w:rPr>
          <w:highlight w:val="lightGray"/>
        </w:rPr>
        <w:t>ţ</w:t>
      </w:r>
      <w:r w:rsidRPr="003761FE">
        <w:rPr>
          <w:highlight w:val="lightGray"/>
        </w:rPr>
        <w:t>iei în Braille acceptată.</w:t>
      </w:r>
    </w:p>
    <w:p w14:paraId="72D01F3F" w14:textId="77777777" w:rsidR="003876CC" w:rsidRPr="003761FE" w:rsidRDefault="003876CC" w:rsidP="001C09CF"/>
    <w:p w14:paraId="354BA554" w14:textId="77777777" w:rsidR="003876CC" w:rsidRPr="003761FE" w:rsidRDefault="003876CC" w:rsidP="001C09CF"/>
    <w:p w14:paraId="321261A8" w14:textId="77777777" w:rsidR="003876CC" w:rsidRPr="003761FE" w:rsidRDefault="003876CC" w:rsidP="005A6DA4">
      <w:pPr>
        <w:pBdr>
          <w:top w:val="single" w:sz="4" w:space="1" w:color="auto"/>
          <w:left w:val="single" w:sz="4" w:space="4" w:color="auto"/>
          <w:bottom w:val="single" w:sz="4" w:space="1" w:color="auto"/>
          <w:right w:val="single" w:sz="4" w:space="4" w:color="auto"/>
        </w:pBdr>
        <w:ind w:left="567" w:hanging="567"/>
        <w:rPr>
          <w:b/>
          <w:szCs w:val="22"/>
        </w:rPr>
      </w:pPr>
      <w:r w:rsidRPr="003761FE">
        <w:rPr>
          <w:b/>
          <w:szCs w:val="22"/>
        </w:rPr>
        <w:t>17.</w:t>
      </w:r>
      <w:r w:rsidRPr="003761FE">
        <w:rPr>
          <w:b/>
          <w:szCs w:val="22"/>
        </w:rPr>
        <w:tab/>
        <w:t>IDENTIFICATOR UNIC - COD DE BARE BIDIMENSIONAL</w:t>
      </w:r>
    </w:p>
    <w:p w14:paraId="06393138" w14:textId="77777777" w:rsidR="003876CC" w:rsidRPr="003761FE" w:rsidRDefault="003876CC" w:rsidP="003876CC"/>
    <w:p w14:paraId="5B21D3E2" w14:textId="77777777" w:rsidR="003876CC" w:rsidRPr="003761FE" w:rsidRDefault="003876CC" w:rsidP="003876CC">
      <w:pPr>
        <w:rPr>
          <w:szCs w:val="22"/>
          <w:shd w:val="clear" w:color="auto" w:fill="CCCCCC"/>
        </w:rPr>
      </w:pPr>
      <w:r w:rsidRPr="003761FE">
        <w:rPr>
          <w:highlight w:val="lightGray"/>
        </w:rPr>
        <w:t>cod de bare bidimensional care conține identificatorul unic.</w:t>
      </w:r>
    </w:p>
    <w:p w14:paraId="3BCA7B30" w14:textId="77777777" w:rsidR="003876CC" w:rsidRPr="003761FE" w:rsidRDefault="003876CC" w:rsidP="003876CC"/>
    <w:p w14:paraId="61E4C477" w14:textId="77777777" w:rsidR="003876CC" w:rsidRPr="003761FE" w:rsidRDefault="003876CC" w:rsidP="003876CC"/>
    <w:p w14:paraId="2051F5E1" w14:textId="77777777" w:rsidR="003876CC" w:rsidRPr="003761FE" w:rsidRDefault="003876CC" w:rsidP="005A6DA4">
      <w:pPr>
        <w:keepNext/>
        <w:keepLines/>
        <w:pBdr>
          <w:top w:val="single" w:sz="4" w:space="1" w:color="auto"/>
          <w:left w:val="single" w:sz="4" w:space="4" w:color="auto"/>
          <w:bottom w:val="single" w:sz="4" w:space="1" w:color="auto"/>
          <w:right w:val="single" w:sz="4" w:space="4" w:color="auto"/>
        </w:pBdr>
        <w:ind w:left="567" w:hanging="567"/>
        <w:rPr>
          <w:b/>
          <w:szCs w:val="22"/>
        </w:rPr>
      </w:pPr>
      <w:r w:rsidRPr="003761FE">
        <w:rPr>
          <w:b/>
          <w:szCs w:val="22"/>
        </w:rPr>
        <w:lastRenderedPageBreak/>
        <w:t>18.</w:t>
      </w:r>
      <w:r w:rsidRPr="003761FE">
        <w:rPr>
          <w:b/>
          <w:szCs w:val="22"/>
        </w:rPr>
        <w:tab/>
        <w:t>IDENTIFICATOR UNIC - DATE LIZIBILE PENTRU PERSOANE</w:t>
      </w:r>
    </w:p>
    <w:p w14:paraId="03527AC1" w14:textId="77777777" w:rsidR="003876CC" w:rsidRPr="003761FE" w:rsidRDefault="003876CC" w:rsidP="00791444">
      <w:pPr>
        <w:keepNext/>
        <w:keepLines/>
      </w:pPr>
    </w:p>
    <w:p w14:paraId="0E3BF291" w14:textId="77777777" w:rsidR="003876CC" w:rsidRPr="003761FE" w:rsidRDefault="00B23B0E" w:rsidP="003876CC">
      <w:r w:rsidRPr="003761FE">
        <w:t>PC</w:t>
      </w:r>
    </w:p>
    <w:p w14:paraId="2CD55DDA" w14:textId="77777777" w:rsidR="003876CC" w:rsidRPr="003761FE" w:rsidRDefault="00B23B0E" w:rsidP="003876CC">
      <w:pPr>
        <w:rPr>
          <w:szCs w:val="22"/>
        </w:rPr>
      </w:pPr>
      <w:r w:rsidRPr="003761FE">
        <w:t>SN</w:t>
      </w:r>
    </w:p>
    <w:p w14:paraId="107E2F04" w14:textId="77777777" w:rsidR="003876CC" w:rsidRPr="003761FE" w:rsidRDefault="00B23B0E" w:rsidP="003876CC">
      <w:pPr>
        <w:rPr>
          <w:szCs w:val="22"/>
        </w:rPr>
      </w:pPr>
      <w:r w:rsidRPr="003761FE">
        <w:t>NN</w:t>
      </w:r>
    </w:p>
    <w:p w14:paraId="53DE767B" w14:textId="77777777" w:rsidR="001C09CF" w:rsidRPr="003761FE" w:rsidRDefault="001C09CF" w:rsidP="001C09CF">
      <w:r w:rsidRPr="003761FE">
        <w:rPr>
          <w:b/>
        </w:rPr>
        <w:br w:type="page"/>
      </w:r>
    </w:p>
    <w:p w14:paraId="18743835" w14:textId="77777777" w:rsidR="001C09CF" w:rsidRPr="003761FE" w:rsidRDefault="001C09CF" w:rsidP="001C09CF">
      <w:pPr>
        <w:pBdr>
          <w:top w:val="single" w:sz="4" w:space="1" w:color="auto"/>
          <w:left w:val="single" w:sz="4" w:space="4" w:color="auto"/>
          <w:bottom w:val="single" w:sz="4" w:space="1" w:color="auto"/>
          <w:right w:val="single" w:sz="4" w:space="4" w:color="auto"/>
        </w:pBdr>
        <w:rPr>
          <w:b/>
        </w:rPr>
      </w:pPr>
      <w:r w:rsidRPr="003761FE">
        <w:rPr>
          <w:b/>
        </w:rPr>
        <w:lastRenderedPageBreak/>
        <w:t>MINIMUM DE INFORMA</w:t>
      </w:r>
      <w:r w:rsidR="00BF1BAE" w:rsidRPr="003761FE">
        <w:rPr>
          <w:b/>
        </w:rPr>
        <w:t>Ţ</w:t>
      </w:r>
      <w:r w:rsidRPr="003761FE">
        <w:rPr>
          <w:b/>
        </w:rPr>
        <w:t xml:space="preserve">II CARE TREBUIE SĂ APARĂ PE AMBALAJELE PRIMARE MICI </w:t>
      </w:r>
    </w:p>
    <w:p w14:paraId="3D9D15D5" w14:textId="77777777" w:rsidR="001C09CF" w:rsidRPr="003761FE" w:rsidRDefault="001C09CF" w:rsidP="001C09CF">
      <w:pPr>
        <w:pBdr>
          <w:top w:val="single" w:sz="4" w:space="1" w:color="auto"/>
          <w:left w:val="single" w:sz="4" w:space="4" w:color="auto"/>
          <w:bottom w:val="single" w:sz="4" w:space="1" w:color="auto"/>
          <w:right w:val="single" w:sz="4" w:space="4" w:color="auto"/>
        </w:pBdr>
        <w:rPr>
          <w:b/>
        </w:rPr>
      </w:pPr>
    </w:p>
    <w:p w14:paraId="4E5B5848" w14:textId="77777777" w:rsidR="001C09CF" w:rsidRPr="003761FE" w:rsidRDefault="00B23B0E" w:rsidP="001C09CF">
      <w:pPr>
        <w:pBdr>
          <w:top w:val="single" w:sz="4" w:space="1" w:color="auto"/>
          <w:left w:val="single" w:sz="4" w:space="4" w:color="auto"/>
          <w:bottom w:val="single" w:sz="4" w:space="1" w:color="auto"/>
          <w:right w:val="single" w:sz="4" w:space="4" w:color="auto"/>
        </w:pBdr>
        <w:rPr>
          <w:b/>
        </w:rPr>
      </w:pPr>
      <w:r w:rsidRPr="003761FE">
        <w:rPr>
          <w:b/>
        </w:rPr>
        <w:t xml:space="preserve">ETICHETA DE </w:t>
      </w:r>
      <w:r w:rsidR="001C09CF" w:rsidRPr="003761FE">
        <w:rPr>
          <w:b/>
        </w:rPr>
        <w:t>FLACON</w:t>
      </w:r>
    </w:p>
    <w:p w14:paraId="21569C13" w14:textId="77777777" w:rsidR="001C09CF" w:rsidRPr="003761FE" w:rsidRDefault="001C09CF" w:rsidP="001C09CF"/>
    <w:p w14:paraId="12AE372F" w14:textId="77777777" w:rsidR="001C09CF" w:rsidRPr="003761FE" w:rsidRDefault="001C09CF" w:rsidP="001C09CF"/>
    <w:p w14:paraId="4087B4FB" w14:textId="77777777" w:rsidR="001C09CF" w:rsidRPr="003761FE" w:rsidRDefault="001C09CF" w:rsidP="001C09CF">
      <w:pPr>
        <w:pBdr>
          <w:top w:val="single" w:sz="4" w:space="1" w:color="auto"/>
          <w:left w:val="single" w:sz="4" w:space="4" w:color="auto"/>
          <w:bottom w:val="single" w:sz="4" w:space="1" w:color="auto"/>
          <w:right w:val="single" w:sz="4" w:space="4" w:color="auto"/>
        </w:pBdr>
        <w:ind w:left="567" w:hanging="567"/>
        <w:rPr>
          <w:b/>
        </w:rPr>
      </w:pPr>
      <w:r w:rsidRPr="003761FE">
        <w:rPr>
          <w:b/>
        </w:rPr>
        <w:t>1.</w:t>
      </w:r>
      <w:r w:rsidRPr="003761FE">
        <w:rPr>
          <w:b/>
        </w:rPr>
        <w:tab/>
        <w:t xml:space="preserve">DENUMIREA COMERCIALĂ A MEDICAMENTULUI </w:t>
      </w:r>
      <w:r w:rsidR="004A307C" w:rsidRPr="003761FE">
        <w:rPr>
          <w:b/>
        </w:rPr>
        <w:t>Ş</w:t>
      </w:r>
      <w:r w:rsidRPr="003761FE">
        <w:rPr>
          <w:b/>
        </w:rPr>
        <w:t>I CALEA(CĂILE) DE ADMINISTRARE</w:t>
      </w:r>
    </w:p>
    <w:p w14:paraId="3136CFC9" w14:textId="77777777" w:rsidR="001C09CF" w:rsidRPr="003761FE" w:rsidRDefault="001C09CF" w:rsidP="001C09CF">
      <w:pPr>
        <w:rPr>
          <w:b/>
          <w:caps/>
        </w:rPr>
      </w:pPr>
    </w:p>
    <w:p w14:paraId="1ECE1A41" w14:textId="77777777" w:rsidR="00900946" w:rsidRPr="003761FE" w:rsidRDefault="00900946" w:rsidP="00900946">
      <w:pPr>
        <w:widowControl w:val="0"/>
        <w:rPr>
          <w:color w:val="000000"/>
          <w:szCs w:val="22"/>
        </w:rPr>
      </w:pPr>
      <w:r w:rsidRPr="003761FE">
        <w:rPr>
          <w:color w:val="000000"/>
        </w:rPr>
        <w:t>Phesgo</w:t>
      </w:r>
      <w:r w:rsidRPr="003761FE" w:rsidDel="008E4E75">
        <w:rPr>
          <w:color w:val="000000"/>
          <w:szCs w:val="22"/>
        </w:rPr>
        <w:t xml:space="preserve"> </w:t>
      </w:r>
      <w:r w:rsidRPr="003761FE">
        <w:rPr>
          <w:color w:val="000000"/>
          <w:szCs w:val="22"/>
        </w:rPr>
        <w:t xml:space="preserve">600 mg/600 mg soluţie injectabilă </w:t>
      </w:r>
    </w:p>
    <w:p w14:paraId="63D1E6FC" w14:textId="77777777" w:rsidR="00B23B0E" w:rsidRPr="003761FE" w:rsidRDefault="00B23B0E" w:rsidP="00B23B0E"/>
    <w:p w14:paraId="0697344E" w14:textId="77777777" w:rsidR="00B23B0E" w:rsidRPr="003761FE" w:rsidRDefault="00B23B0E" w:rsidP="00B23B0E">
      <w:pPr>
        <w:rPr>
          <w:rFonts w:eastAsia="SimSun"/>
        </w:rPr>
      </w:pPr>
      <w:r w:rsidRPr="003761FE">
        <w:rPr>
          <w:rFonts w:eastAsia="SimSun"/>
        </w:rPr>
        <w:t>pertuzumab/trastuzumab</w:t>
      </w:r>
    </w:p>
    <w:p w14:paraId="71BE573F" w14:textId="77777777" w:rsidR="00B23B0E" w:rsidRPr="003761FE" w:rsidRDefault="00B23B0E" w:rsidP="00B23B0E">
      <w:pPr>
        <w:rPr>
          <w:rFonts w:eastAsia="SimSun"/>
        </w:rPr>
      </w:pPr>
    </w:p>
    <w:p w14:paraId="2E25ED98" w14:textId="77777777" w:rsidR="00900946" w:rsidRPr="003761FE" w:rsidRDefault="00900946" w:rsidP="00900946">
      <w:pPr>
        <w:rPr>
          <w:rFonts w:eastAsia="SimSun"/>
        </w:rPr>
      </w:pPr>
      <w:r w:rsidRPr="003761FE">
        <w:rPr>
          <w:rFonts w:eastAsia="SimSun"/>
        </w:rPr>
        <w:t>Numai pentru administrare subcutanată</w:t>
      </w:r>
    </w:p>
    <w:p w14:paraId="0018B4AB" w14:textId="77777777" w:rsidR="001C09CF" w:rsidRPr="003761FE" w:rsidRDefault="001C09CF" w:rsidP="001C09CF">
      <w:pPr>
        <w:rPr>
          <w:caps/>
        </w:rPr>
      </w:pPr>
    </w:p>
    <w:p w14:paraId="4ED7AC6F" w14:textId="77777777" w:rsidR="001C09CF" w:rsidRPr="003761FE" w:rsidRDefault="001C09CF" w:rsidP="001C09CF">
      <w:pPr>
        <w:rPr>
          <w:caps/>
        </w:rPr>
      </w:pPr>
    </w:p>
    <w:p w14:paraId="42FEED86" w14:textId="77777777" w:rsidR="001C09CF" w:rsidRPr="003761FE" w:rsidRDefault="001C09CF" w:rsidP="005A6DA4">
      <w:pPr>
        <w:pBdr>
          <w:top w:val="single" w:sz="4" w:space="2" w:color="auto"/>
          <w:left w:val="single" w:sz="4" w:space="4" w:color="auto"/>
          <w:bottom w:val="single" w:sz="4" w:space="1" w:color="auto"/>
          <w:right w:val="single" w:sz="4" w:space="4" w:color="auto"/>
        </w:pBdr>
        <w:ind w:left="567" w:hanging="567"/>
        <w:rPr>
          <w:b/>
        </w:rPr>
      </w:pPr>
      <w:r w:rsidRPr="003761FE">
        <w:rPr>
          <w:b/>
          <w:caps/>
        </w:rPr>
        <w:t>2.</w:t>
      </w:r>
      <w:r w:rsidRPr="003761FE">
        <w:rPr>
          <w:b/>
          <w:caps/>
        </w:rPr>
        <w:tab/>
        <w:t>MODUL DE ADMINISTRARE</w:t>
      </w:r>
    </w:p>
    <w:p w14:paraId="48EB14EE" w14:textId="77777777" w:rsidR="001C09CF" w:rsidRPr="003761FE" w:rsidRDefault="001C09CF" w:rsidP="001C09CF"/>
    <w:p w14:paraId="7D8ED3D6" w14:textId="7A23B654" w:rsidR="00900946" w:rsidRPr="003761FE" w:rsidDel="00FD6F95" w:rsidRDefault="00900946" w:rsidP="00900946">
      <w:pPr>
        <w:rPr>
          <w:del w:id="218" w:author="Author"/>
          <w:szCs w:val="22"/>
        </w:rPr>
      </w:pPr>
      <w:del w:id="219" w:author="Author">
        <w:r w:rsidRPr="003761FE" w:rsidDel="00FD6F95">
          <w:rPr>
            <w:szCs w:val="22"/>
            <w:highlight w:val="lightGray"/>
          </w:rPr>
          <w:delText>Numai pentru administrare subcutanată</w:delText>
        </w:r>
      </w:del>
    </w:p>
    <w:p w14:paraId="6B61AFBA" w14:textId="77777777" w:rsidR="00EC0007" w:rsidRPr="003761FE" w:rsidRDefault="00EC0007" w:rsidP="001C09CF"/>
    <w:p w14:paraId="1D9F5D7F" w14:textId="77777777" w:rsidR="00864A49" w:rsidRPr="003761FE" w:rsidRDefault="00864A49" w:rsidP="001C09CF"/>
    <w:p w14:paraId="05D28C69"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3.</w:t>
      </w:r>
      <w:r w:rsidRPr="003761FE">
        <w:rPr>
          <w:b/>
        </w:rPr>
        <w:tab/>
        <w:t>DATA DE EXPIRARE</w:t>
      </w:r>
    </w:p>
    <w:p w14:paraId="79613F41" w14:textId="77777777" w:rsidR="001C09CF" w:rsidRPr="003761FE" w:rsidRDefault="001C09CF" w:rsidP="001C09CF"/>
    <w:p w14:paraId="22C499C6" w14:textId="77777777" w:rsidR="001C09CF" w:rsidRPr="003761FE" w:rsidRDefault="001C09CF" w:rsidP="001C09CF">
      <w:r w:rsidRPr="003761FE">
        <w:t>EXP</w:t>
      </w:r>
    </w:p>
    <w:p w14:paraId="6B4C0FD4" w14:textId="77777777" w:rsidR="001C09CF" w:rsidRPr="003761FE" w:rsidRDefault="001C09CF" w:rsidP="001C09CF"/>
    <w:p w14:paraId="60081C1E" w14:textId="77777777" w:rsidR="001C09CF" w:rsidRPr="003761FE" w:rsidRDefault="001C09CF" w:rsidP="001C09CF"/>
    <w:p w14:paraId="322B9E84"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4.</w:t>
      </w:r>
      <w:r w:rsidRPr="003761FE">
        <w:rPr>
          <w:b/>
        </w:rPr>
        <w:tab/>
        <w:t>SERIA DE FABRICA</w:t>
      </w:r>
      <w:r w:rsidR="00BF1BAE" w:rsidRPr="003761FE">
        <w:rPr>
          <w:b/>
        </w:rPr>
        <w:t>Ţ</w:t>
      </w:r>
      <w:r w:rsidRPr="003761FE">
        <w:rPr>
          <w:b/>
        </w:rPr>
        <w:t>IE</w:t>
      </w:r>
    </w:p>
    <w:p w14:paraId="4E6CEBD8" w14:textId="77777777" w:rsidR="001C09CF" w:rsidRPr="003761FE" w:rsidRDefault="001C09CF" w:rsidP="001C09CF"/>
    <w:p w14:paraId="43A098A8" w14:textId="77777777" w:rsidR="001C09CF" w:rsidRPr="003761FE" w:rsidRDefault="001C09CF" w:rsidP="001C09CF">
      <w:r w:rsidRPr="003761FE">
        <w:t>Lot</w:t>
      </w:r>
    </w:p>
    <w:p w14:paraId="030D410C" w14:textId="77777777" w:rsidR="001C09CF" w:rsidRPr="003761FE" w:rsidRDefault="001C09CF" w:rsidP="001C09CF"/>
    <w:p w14:paraId="2E851EEF" w14:textId="77777777" w:rsidR="001C09CF" w:rsidRPr="003761FE" w:rsidRDefault="001C09CF" w:rsidP="001C09CF"/>
    <w:p w14:paraId="44008BCC"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5.</w:t>
      </w:r>
      <w:r w:rsidRPr="003761FE">
        <w:rPr>
          <w:b/>
        </w:rPr>
        <w:tab/>
        <w:t>CON</w:t>
      </w:r>
      <w:r w:rsidR="00BF1BAE" w:rsidRPr="003761FE">
        <w:rPr>
          <w:b/>
        </w:rPr>
        <w:t>Ţ</w:t>
      </w:r>
      <w:r w:rsidRPr="003761FE">
        <w:rPr>
          <w:b/>
        </w:rPr>
        <w:t>INUTUL PE MASĂ, VOLUM SAU UNITATEA DE DOZĂ</w:t>
      </w:r>
    </w:p>
    <w:p w14:paraId="63FFDAD6" w14:textId="77777777" w:rsidR="001C09CF" w:rsidRPr="003761FE" w:rsidRDefault="001C09CF" w:rsidP="001C09CF"/>
    <w:p w14:paraId="697B39C1" w14:textId="77777777" w:rsidR="00B23B0E" w:rsidRPr="003761FE" w:rsidRDefault="00B23B0E" w:rsidP="00B23B0E">
      <w:pPr>
        <w:ind w:right="113"/>
        <w:rPr>
          <w:szCs w:val="22"/>
        </w:rPr>
      </w:pPr>
      <w:r w:rsidRPr="003761FE">
        <w:rPr>
          <w:szCs w:val="22"/>
        </w:rPr>
        <w:t xml:space="preserve">600 mg/600 mg </w:t>
      </w:r>
      <w:r w:rsidR="00900946" w:rsidRPr="003761FE">
        <w:rPr>
          <w:szCs w:val="22"/>
        </w:rPr>
        <w:t>în</w:t>
      </w:r>
      <w:r w:rsidRPr="003761FE">
        <w:rPr>
          <w:szCs w:val="22"/>
        </w:rPr>
        <w:t xml:space="preserve"> 10 m</w:t>
      </w:r>
      <w:r w:rsidR="00900946" w:rsidRPr="003761FE">
        <w:rPr>
          <w:szCs w:val="22"/>
        </w:rPr>
        <w:t>l</w:t>
      </w:r>
    </w:p>
    <w:p w14:paraId="37637E2D" w14:textId="77777777" w:rsidR="001C09CF" w:rsidRPr="003761FE" w:rsidRDefault="001C09CF" w:rsidP="001C09CF"/>
    <w:p w14:paraId="7EEC4EBF" w14:textId="77777777" w:rsidR="001C09CF" w:rsidRPr="003761FE" w:rsidRDefault="001C09CF" w:rsidP="001C09CF"/>
    <w:p w14:paraId="4A9603C0" w14:textId="77777777" w:rsidR="001C09CF" w:rsidRPr="003761FE" w:rsidRDefault="001C09CF" w:rsidP="005A6DA4">
      <w:pPr>
        <w:pBdr>
          <w:top w:val="single" w:sz="4" w:space="1" w:color="auto"/>
          <w:left w:val="single" w:sz="4" w:space="4" w:color="auto"/>
          <w:bottom w:val="single" w:sz="4" w:space="1" w:color="auto"/>
          <w:right w:val="single" w:sz="4" w:space="4" w:color="auto"/>
        </w:pBdr>
        <w:ind w:left="567" w:hanging="567"/>
        <w:rPr>
          <w:b/>
        </w:rPr>
      </w:pPr>
      <w:r w:rsidRPr="003761FE">
        <w:rPr>
          <w:b/>
        </w:rPr>
        <w:t>6.</w:t>
      </w:r>
      <w:r w:rsidRPr="003761FE">
        <w:rPr>
          <w:b/>
        </w:rPr>
        <w:tab/>
        <w:t>ALTE INFORMA</w:t>
      </w:r>
      <w:r w:rsidR="00BF1BAE" w:rsidRPr="003761FE">
        <w:rPr>
          <w:b/>
        </w:rPr>
        <w:t>Ţ</w:t>
      </w:r>
      <w:r w:rsidRPr="003761FE">
        <w:rPr>
          <w:b/>
        </w:rPr>
        <w:t xml:space="preserve">II </w:t>
      </w:r>
    </w:p>
    <w:p w14:paraId="781ABB15" w14:textId="77777777" w:rsidR="00B23B0E" w:rsidRPr="003761FE" w:rsidRDefault="00B23B0E" w:rsidP="00B23B0E">
      <w:pPr>
        <w:ind w:right="113"/>
      </w:pPr>
    </w:p>
    <w:p w14:paraId="348808C5" w14:textId="77777777" w:rsidR="000A6007" w:rsidRPr="003761FE" w:rsidRDefault="000A6007">
      <w:r w:rsidRPr="003761FE">
        <w:br w:type="page"/>
      </w:r>
    </w:p>
    <w:p w14:paraId="61C53605" w14:textId="77777777" w:rsidR="00B23B0E" w:rsidRPr="003761FE" w:rsidRDefault="00B23B0E" w:rsidP="00B23B0E"/>
    <w:p w14:paraId="65B65074"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r w:rsidRPr="003761FE">
        <w:rPr>
          <w:b/>
        </w:rPr>
        <w:t>INFORMAŢII CARE TREBUIE SĂ APARĂ PE AMBALAJUL SECUNDAR</w:t>
      </w:r>
    </w:p>
    <w:p w14:paraId="1E396EE6"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p>
    <w:p w14:paraId="1C603198"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r w:rsidRPr="003761FE">
        <w:rPr>
          <w:b/>
        </w:rPr>
        <w:t>CUTIE</w:t>
      </w:r>
    </w:p>
    <w:p w14:paraId="315B4500" w14:textId="77777777" w:rsidR="00B23B0E" w:rsidRPr="003761FE" w:rsidRDefault="00B23B0E" w:rsidP="00B23B0E"/>
    <w:p w14:paraId="1572CDFF" w14:textId="77777777" w:rsidR="00B23B0E" w:rsidRPr="003761FE" w:rsidRDefault="00B23B0E" w:rsidP="00B23B0E">
      <w:pPr>
        <w:rPr>
          <w:szCs w:val="22"/>
        </w:rPr>
      </w:pPr>
    </w:p>
    <w:p w14:paraId="70555D91" w14:textId="77777777" w:rsidR="00B23B0E" w:rsidRPr="003761FE" w:rsidRDefault="00B23B0E" w:rsidP="005A6DA4">
      <w:pPr>
        <w:pBdr>
          <w:top w:val="single" w:sz="4" w:space="1" w:color="auto"/>
          <w:left w:val="single" w:sz="4" w:space="4" w:color="auto"/>
          <w:bottom w:val="single" w:sz="4" w:space="1" w:color="auto"/>
          <w:right w:val="single" w:sz="4" w:space="4" w:color="auto"/>
        </w:pBdr>
        <w:ind w:left="567" w:hanging="567"/>
        <w:outlineLvl w:val="0"/>
      </w:pPr>
      <w:r w:rsidRPr="003761FE">
        <w:rPr>
          <w:b/>
        </w:rPr>
        <w:t>1.</w:t>
      </w:r>
      <w:r w:rsidRPr="003761FE">
        <w:rPr>
          <w:b/>
        </w:rPr>
        <w:tab/>
      </w:r>
      <w:r w:rsidR="00AC2862" w:rsidRPr="003761FE">
        <w:rPr>
          <w:b/>
        </w:rPr>
        <w:t>DENUMIREA COMERCIALĂ A MEDICAMENTULUI</w:t>
      </w:r>
    </w:p>
    <w:p w14:paraId="15F36AC8" w14:textId="77777777" w:rsidR="00B23B0E" w:rsidRPr="003761FE" w:rsidRDefault="00B23B0E" w:rsidP="00B23B0E">
      <w:pPr>
        <w:rPr>
          <w:szCs w:val="22"/>
        </w:rPr>
      </w:pPr>
    </w:p>
    <w:p w14:paraId="36542BBC" w14:textId="09DDA333" w:rsidR="00AC2862" w:rsidRPr="003761FE" w:rsidRDefault="00B23B0E" w:rsidP="00AC2862">
      <w:pPr>
        <w:widowControl w:val="0"/>
        <w:rPr>
          <w:color w:val="000000"/>
          <w:szCs w:val="22"/>
        </w:rPr>
      </w:pPr>
      <w:r w:rsidRPr="003761FE">
        <w:rPr>
          <w:rFonts w:eastAsia="SimSun"/>
        </w:rPr>
        <w:t>Phesgo</w:t>
      </w:r>
      <w:r w:rsidRPr="003761FE" w:rsidDel="0017255F">
        <w:rPr>
          <w:rFonts w:eastAsia="SimSun"/>
        </w:rPr>
        <w:t xml:space="preserve"> </w:t>
      </w:r>
      <w:r w:rsidRPr="003761FE">
        <w:rPr>
          <w:rFonts w:eastAsia="SimSun"/>
        </w:rPr>
        <w:t>1</w:t>
      </w:r>
      <w:ins w:id="220" w:author="Author">
        <w:r w:rsidR="00FD6F95">
          <w:rPr>
            <w:rFonts w:eastAsia="SimSun"/>
          </w:rPr>
          <w:t xml:space="preserve"> </w:t>
        </w:r>
      </w:ins>
      <w:r w:rsidRPr="003761FE">
        <w:rPr>
          <w:rFonts w:eastAsia="SimSun"/>
        </w:rPr>
        <w:t xml:space="preserve">200 mg/600 mg </w:t>
      </w:r>
      <w:r w:rsidR="00AC2862" w:rsidRPr="003761FE">
        <w:rPr>
          <w:color w:val="000000"/>
          <w:szCs w:val="22"/>
        </w:rPr>
        <w:t xml:space="preserve">soluţie injectabilă </w:t>
      </w:r>
    </w:p>
    <w:p w14:paraId="561EA429" w14:textId="77777777" w:rsidR="00B23B0E" w:rsidRPr="003761FE" w:rsidRDefault="00B23B0E" w:rsidP="00B23B0E"/>
    <w:p w14:paraId="708CA311" w14:textId="77777777" w:rsidR="00B23B0E" w:rsidRPr="003761FE" w:rsidRDefault="00B23B0E" w:rsidP="00B23B0E">
      <w:pPr>
        <w:rPr>
          <w:rFonts w:eastAsia="SimSun"/>
        </w:rPr>
      </w:pPr>
      <w:r w:rsidRPr="003761FE">
        <w:rPr>
          <w:rFonts w:eastAsia="SimSun"/>
        </w:rPr>
        <w:t>pertuzumab/trastuzumab</w:t>
      </w:r>
    </w:p>
    <w:p w14:paraId="5E58ABC6" w14:textId="77777777" w:rsidR="00B23B0E" w:rsidRPr="003761FE" w:rsidRDefault="00B23B0E" w:rsidP="00B23B0E">
      <w:pPr>
        <w:rPr>
          <w:szCs w:val="22"/>
        </w:rPr>
      </w:pPr>
    </w:p>
    <w:p w14:paraId="0AC2BAA7" w14:textId="77777777" w:rsidR="00B23B0E" w:rsidRPr="003761FE" w:rsidRDefault="00B23B0E" w:rsidP="00B23B0E">
      <w:pPr>
        <w:rPr>
          <w:szCs w:val="22"/>
        </w:rPr>
      </w:pPr>
    </w:p>
    <w:p w14:paraId="6B7F4579" w14:textId="77777777" w:rsidR="00B23B0E" w:rsidRPr="003761FE" w:rsidRDefault="00B23B0E" w:rsidP="005A6DA4">
      <w:pPr>
        <w:pBdr>
          <w:top w:val="single" w:sz="4" w:space="1" w:color="auto"/>
          <w:left w:val="single" w:sz="4" w:space="4" w:color="auto"/>
          <w:bottom w:val="single" w:sz="4" w:space="1" w:color="auto"/>
          <w:right w:val="single" w:sz="4" w:space="4" w:color="auto"/>
        </w:pBdr>
        <w:ind w:left="567" w:hanging="567"/>
        <w:rPr>
          <w:szCs w:val="22"/>
        </w:rPr>
      </w:pPr>
      <w:r w:rsidRPr="003761FE">
        <w:rPr>
          <w:b/>
          <w:szCs w:val="22"/>
        </w:rPr>
        <w:t>2.</w:t>
      </w:r>
      <w:r w:rsidRPr="003761FE">
        <w:rPr>
          <w:b/>
          <w:szCs w:val="22"/>
        </w:rPr>
        <w:tab/>
      </w:r>
      <w:r w:rsidR="00AC2862" w:rsidRPr="003761FE">
        <w:rPr>
          <w:b/>
          <w:caps/>
        </w:rPr>
        <w:t>DECLARAREA SUBSTAN</w:t>
      </w:r>
      <w:r w:rsidR="00AC2862" w:rsidRPr="003761FE">
        <w:rPr>
          <w:b/>
        </w:rPr>
        <w:t xml:space="preserve">ŢEI(LOR) ACTIVE </w:t>
      </w:r>
    </w:p>
    <w:p w14:paraId="0C9924A0" w14:textId="77777777" w:rsidR="00AC2862" w:rsidRPr="003761FE" w:rsidRDefault="00AC2862" w:rsidP="00AC2862"/>
    <w:p w14:paraId="6A1ED6BA" w14:textId="77777777" w:rsidR="00AC2862" w:rsidRPr="003761FE" w:rsidRDefault="00AC2862" w:rsidP="00AC2862">
      <w:r w:rsidRPr="003761FE">
        <w:t>Un flacon conţine pertuzumab 1200 mg și trastuzumab 600 mg în 15 ml soluție.</w:t>
      </w:r>
    </w:p>
    <w:p w14:paraId="3C209E26" w14:textId="77777777" w:rsidR="00B23B0E" w:rsidRPr="003761FE" w:rsidRDefault="00B23B0E" w:rsidP="00B23B0E"/>
    <w:p w14:paraId="4A5FE5F4" w14:textId="77777777" w:rsidR="00B23B0E" w:rsidRPr="003761FE" w:rsidRDefault="00B23B0E" w:rsidP="00B23B0E">
      <w:pPr>
        <w:rPr>
          <w:szCs w:val="22"/>
        </w:rPr>
      </w:pPr>
    </w:p>
    <w:p w14:paraId="5C05ACC9" w14:textId="77777777" w:rsidR="00B23B0E" w:rsidRPr="003761FE" w:rsidRDefault="00B23B0E" w:rsidP="005A6DA4">
      <w:pPr>
        <w:pBdr>
          <w:top w:val="single" w:sz="4" w:space="1" w:color="auto"/>
          <w:left w:val="single" w:sz="4" w:space="4" w:color="auto"/>
          <w:bottom w:val="single" w:sz="4" w:space="1" w:color="auto"/>
          <w:right w:val="single" w:sz="4" w:space="4" w:color="auto"/>
        </w:pBdr>
        <w:ind w:left="567" w:hanging="567"/>
        <w:outlineLvl w:val="0"/>
        <w:rPr>
          <w:szCs w:val="22"/>
        </w:rPr>
      </w:pPr>
      <w:r w:rsidRPr="003761FE">
        <w:rPr>
          <w:b/>
          <w:szCs w:val="22"/>
        </w:rPr>
        <w:t>3.</w:t>
      </w:r>
      <w:r w:rsidRPr="003761FE">
        <w:rPr>
          <w:b/>
          <w:szCs w:val="22"/>
        </w:rPr>
        <w:tab/>
      </w:r>
      <w:r w:rsidR="00AC2862" w:rsidRPr="003761FE">
        <w:rPr>
          <w:b/>
        </w:rPr>
        <w:t>LISTA EXCIPIENŢILOR</w:t>
      </w:r>
    </w:p>
    <w:p w14:paraId="60C2917B" w14:textId="77777777" w:rsidR="00AC2862" w:rsidRPr="003761FE" w:rsidRDefault="00AC2862" w:rsidP="00AC2862">
      <w:pPr>
        <w:rPr>
          <w:color w:val="000000"/>
          <w:szCs w:val="22"/>
        </w:rPr>
      </w:pPr>
    </w:p>
    <w:p w14:paraId="2353FC31" w14:textId="77777777" w:rsidR="00AC2862" w:rsidRPr="003761FE" w:rsidRDefault="00AC2862" w:rsidP="00AC2862">
      <w:pPr>
        <w:rPr>
          <w:color w:val="000000"/>
          <w:szCs w:val="22"/>
        </w:rPr>
      </w:pPr>
      <w:r w:rsidRPr="003761FE">
        <w:rPr>
          <w:color w:val="000000"/>
          <w:szCs w:val="22"/>
        </w:rPr>
        <w:t xml:space="preserve">Vorhialuronidază alfa </w:t>
      </w:r>
    </w:p>
    <w:p w14:paraId="67FEBBD7" w14:textId="77777777" w:rsidR="00AC2862" w:rsidRPr="003761FE" w:rsidRDefault="00AC2862" w:rsidP="00AC2862">
      <w:pPr>
        <w:keepNext/>
        <w:keepLines/>
        <w:suppressLineNumbers/>
        <w:rPr>
          <w:szCs w:val="22"/>
        </w:rPr>
      </w:pPr>
      <w:r w:rsidRPr="003761FE">
        <w:rPr>
          <w:szCs w:val="22"/>
        </w:rPr>
        <w:t>L-</w:t>
      </w:r>
      <w:r w:rsidR="00B24AC0" w:rsidRPr="003761FE">
        <w:rPr>
          <w:szCs w:val="22"/>
        </w:rPr>
        <w:t>h</w:t>
      </w:r>
      <w:r w:rsidRPr="003761FE">
        <w:rPr>
          <w:szCs w:val="22"/>
        </w:rPr>
        <w:t>istidină</w:t>
      </w:r>
    </w:p>
    <w:p w14:paraId="3279115B" w14:textId="77777777" w:rsidR="00AC2862" w:rsidRPr="003761FE" w:rsidRDefault="00AC2862" w:rsidP="00AC2862">
      <w:pPr>
        <w:keepNext/>
        <w:keepLines/>
        <w:widowControl w:val="0"/>
        <w:rPr>
          <w:color w:val="000000"/>
          <w:szCs w:val="22"/>
        </w:rPr>
      </w:pPr>
      <w:r w:rsidRPr="003761FE">
        <w:rPr>
          <w:color w:val="000000"/>
          <w:szCs w:val="22"/>
        </w:rPr>
        <w:t>Clorhidrat de L-histidină monohidrat</w:t>
      </w:r>
    </w:p>
    <w:p w14:paraId="699B9943" w14:textId="77777777" w:rsidR="00AC2862" w:rsidRPr="003761FE" w:rsidRDefault="00AC2862" w:rsidP="00AC2862">
      <w:pPr>
        <w:keepNext/>
        <w:keepLines/>
        <w:widowControl w:val="0"/>
        <w:rPr>
          <w:color w:val="000000"/>
          <w:szCs w:val="22"/>
        </w:rPr>
      </w:pPr>
      <w:r w:rsidRPr="003761FE">
        <w:rPr>
          <w:color w:val="000000"/>
          <w:szCs w:val="22"/>
        </w:rPr>
        <w:sym w:font="Symbol" w:char="F061"/>
      </w:r>
      <w:r w:rsidRPr="003761FE">
        <w:rPr>
          <w:color w:val="000000"/>
          <w:szCs w:val="22"/>
        </w:rPr>
        <w:t xml:space="preserve">, </w:t>
      </w:r>
      <w:r w:rsidRPr="003761FE">
        <w:rPr>
          <w:color w:val="000000"/>
          <w:szCs w:val="22"/>
        </w:rPr>
        <w:sym w:font="Symbol" w:char="F061"/>
      </w:r>
      <w:r w:rsidRPr="003761FE">
        <w:rPr>
          <w:color w:val="000000"/>
          <w:szCs w:val="22"/>
        </w:rPr>
        <w:t>- trehaloză dihidrat</w:t>
      </w:r>
    </w:p>
    <w:p w14:paraId="11538AF1" w14:textId="77777777" w:rsidR="00AC2862" w:rsidRPr="003761FE" w:rsidRDefault="00AC2862" w:rsidP="00AC2862">
      <w:pPr>
        <w:keepNext/>
        <w:keepLines/>
        <w:suppressLineNumbers/>
        <w:rPr>
          <w:szCs w:val="22"/>
        </w:rPr>
      </w:pPr>
      <w:r w:rsidRPr="003761FE">
        <w:rPr>
          <w:szCs w:val="22"/>
        </w:rPr>
        <w:t>Zahăr</w:t>
      </w:r>
    </w:p>
    <w:p w14:paraId="4D05ECBB" w14:textId="77777777" w:rsidR="00AC2862" w:rsidRPr="003761FE" w:rsidRDefault="00AC2862" w:rsidP="00AC2862">
      <w:pPr>
        <w:widowControl w:val="0"/>
        <w:rPr>
          <w:color w:val="000000"/>
          <w:szCs w:val="22"/>
        </w:rPr>
      </w:pPr>
      <w:r w:rsidRPr="003761FE">
        <w:rPr>
          <w:color w:val="000000"/>
          <w:szCs w:val="22"/>
        </w:rPr>
        <w:t>L-metionină</w:t>
      </w:r>
    </w:p>
    <w:p w14:paraId="7757B013" w14:textId="77777777" w:rsidR="00AC2862" w:rsidRPr="003761FE" w:rsidRDefault="00AC2862" w:rsidP="00AC2862">
      <w:pPr>
        <w:keepNext/>
        <w:keepLines/>
        <w:suppressLineNumbers/>
        <w:rPr>
          <w:szCs w:val="22"/>
        </w:rPr>
      </w:pPr>
      <w:r w:rsidRPr="003761FE">
        <w:rPr>
          <w:szCs w:val="22"/>
        </w:rPr>
        <w:t>Polisorbat 20</w:t>
      </w:r>
    </w:p>
    <w:p w14:paraId="7A0AC98D" w14:textId="77777777" w:rsidR="00AC2862" w:rsidRPr="003761FE" w:rsidRDefault="00AC2862" w:rsidP="00AC2862">
      <w:pPr>
        <w:keepNext/>
        <w:keepLines/>
        <w:suppressLineNumbers/>
        <w:rPr>
          <w:szCs w:val="22"/>
        </w:rPr>
      </w:pPr>
      <w:r w:rsidRPr="003761FE">
        <w:rPr>
          <w:szCs w:val="22"/>
        </w:rPr>
        <w:t>Apă pentru preparate injectabile</w:t>
      </w:r>
    </w:p>
    <w:p w14:paraId="0AE321C8" w14:textId="77777777" w:rsidR="00B23B0E" w:rsidRPr="003761FE" w:rsidRDefault="00B23B0E" w:rsidP="00B23B0E">
      <w:pPr>
        <w:rPr>
          <w:szCs w:val="22"/>
        </w:rPr>
      </w:pPr>
    </w:p>
    <w:p w14:paraId="4693BD5D" w14:textId="77777777" w:rsidR="00AC2862" w:rsidRPr="003761FE" w:rsidRDefault="00AC2862" w:rsidP="00AC2862"/>
    <w:p w14:paraId="2CD46C1B"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4.</w:t>
      </w:r>
      <w:r w:rsidRPr="003761FE">
        <w:rPr>
          <w:b/>
        </w:rPr>
        <w:tab/>
        <w:t xml:space="preserve">FORMA FARMACEUTICĂ ŞI CONŢINUTUL </w:t>
      </w:r>
    </w:p>
    <w:p w14:paraId="6C44210C" w14:textId="77777777" w:rsidR="00AC2862" w:rsidRPr="003761FE" w:rsidRDefault="00AC2862" w:rsidP="00AC2862"/>
    <w:p w14:paraId="0CB4B004" w14:textId="77777777" w:rsidR="00AC2862" w:rsidRPr="003761FE" w:rsidRDefault="00AC2862" w:rsidP="00AC2862">
      <w:r w:rsidRPr="003761FE">
        <w:rPr>
          <w:highlight w:val="lightGray"/>
        </w:rPr>
        <w:t>soluţie injectabilă</w:t>
      </w:r>
      <w:r w:rsidRPr="003761FE">
        <w:t xml:space="preserve"> </w:t>
      </w:r>
    </w:p>
    <w:p w14:paraId="0AD1373D" w14:textId="06D6BB7B" w:rsidR="00AC2862" w:rsidRPr="003761FE" w:rsidRDefault="00AC2862" w:rsidP="00AC2862">
      <w:r w:rsidRPr="003761FE">
        <w:t>1</w:t>
      </w:r>
      <w:ins w:id="221" w:author="Author">
        <w:r w:rsidR="00FD6F95">
          <w:t xml:space="preserve"> </w:t>
        </w:r>
      </w:ins>
      <w:r w:rsidRPr="003761FE">
        <w:t xml:space="preserve">200 mg/600 mg în 15 ml </w:t>
      </w:r>
    </w:p>
    <w:p w14:paraId="1740D1F7" w14:textId="77777777" w:rsidR="00AC2862" w:rsidRPr="003761FE" w:rsidRDefault="00AC2862" w:rsidP="00AC2862">
      <w:r w:rsidRPr="003761FE">
        <w:t>1 flacon</w:t>
      </w:r>
    </w:p>
    <w:p w14:paraId="2CC3AA0D" w14:textId="77777777" w:rsidR="00AC2862" w:rsidRPr="003761FE" w:rsidRDefault="00AC2862" w:rsidP="00AC2862"/>
    <w:p w14:paraId="695F8CD6" w14:textId="77777777" w:rsidR="00AC2862" w:rsidRPr="003761FE" w:rsidRDefault="00AC2862" w:rsidP="00AC2862"/>
    <w:p w14:paraId="11AADEF6"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5.</w:t>
      </w:r>
      <w:r w:rsidRPr="003761FE">
        <w:rPr>
          <w:b/>
        </w:rPr>
        <w:tab/>
        <w:t>MODUL ŞI CALEA(CĂILE) DE ADMINISTRARE</w:t>
      </w:r>
    </w:p>
    <w:p w14:paraId="63384873" w14:textId="77777777" w:rsidR="00AC2862" w:rsidRPr="003761FE" w:rsidRDefault="00AC2862" w:rsidP="00AC2862"/>
    <w:p w14:paraId="01404FC1" w14:textId="69F35BF1" w:rsidR="00AC2862" w:rsidRPr="003761FE" w:rsidRDefault="00AC2862" w:rsidP="00AC2862">
      <w:r w:rsidRPr="003761FE">
        <w:t>Numai pentru administrare subcutanată</w:t>
      </w:r>
    </w:p>
    <w:p w14:paraId="1B4048C7" w14:textId="381B2F3A" w:rsidR="00AC2862" w:rsidRPr="003761FE" w:rsidRDefault="00AC2862" w:rsidP="00AC2862">
      <w:r w:rsidRPr="003761FE">
        <w:t>A nu se agita</w:t>
      </w:r>
    </w:p>
    <w:p w14:paraId="0C34AD79" w14:textId="05EF9585" w:rsidR="00AC2862" w:rsidRPr="003761FE" w:rsidRDefault="00AC2862" w:rsidP="00AC2862">
      <w:pPr>
        <w:rPr>
          <w:szCs w:val="22"/>
        </w:rPr>
      </w:pPr>
      <w:r w:rsidRPr="003761FE">
        <w:rPr>
          <w:szCs w:val="22"/>
        </w:rPr>
        <w:t>A se citi prospectul înainte de utilizare</w:t>
      </w:r>
    </w:p>
    <w:p w14:paraId="5BEFBC41" w14:textId="77777777" w:rsidR="00AC2862" w:rsidRPr="003761FE" w:rsidRDefault="00AC2862" w:rsidP="00AC2862">
      <w:pPr>
        <w:rPr>
          <w:szCs w:val="22"/>
        </w:rPr>
      </w:pPr>
    </w:p>
    <w:p w14:paraId="17160223" w14:textId="77777777" w:rsidR="00AC2862" w:rsidRPr="003761FE" w:rsidRDefault="00AC2862" w:rsidP="00AC2862">
      <w:pPr>
        <w:rPr>
          <w:szCs w:val="22"/>
        </w:rPr>
      </w:pPr>
    </w:p>
    <w:p w14:paraId="425CC5E4"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6.</w:t>
      </w:r>
      <w:r w:rsidRPr="003761FE">
        <w:rPr>
          <w:b/>
        </w:rPr>
        <w:tab/>
        <w:t>ATENŢIONARE SPECIALĂ PRIVIND FAPTUL CĂ MEDICAMENTUL NU TREBUIE PĂSTRAT LA VEDEREA ŞI ÎNDEMÂNA COPIILOR</w:t>
      </w:r>
    </w:p>
    <w:p w14:paraId="7C20991C" w14:textId="77777777" w:rsidR="00AC2862" w:rsidRPr="003761FE" w:rsidRDefault="00AC2862" w:rsidP="00AC2862"/>
    <w:p w14:paraId="099ECCD9" w14:textId="5347D3CD" w:rsidR="00AC2862" w:rsidRPr="003761FE" w:rsidRDefault="00AC2862" w:rsidP="00AC2862">
      <w:r w:rsidRPr="003761FE">
        <w:t xml:space="preserve">A nu se lăsa la </w:t>
      </w:r>
      <w:r w:rsidRPr="003761FE">
        <w:rPr>
          <w:szCs w:val="22"/>
        </w:rPr>
        <w:t xml:space="preserve">vederea şi </w:t>
      </w:r>
      <w:r w:rsidRPr="003761FE">
        <w:t>îndemâna copiilor</w:t>
      </w:r>
    </w:p>
    <w:p w14:paraId="2C25561C" w14:textId="77777777" w:rsidR="00AC2862" w:rsidRPr="003761FE" w:rsidRDefault="00AC2862" w:rsidP="00AC2862"/>
    <w:p w14:paraId="2F652945" w14:textId="77777777" w:rsidR="00AC2862" w:rsidRPr="003761FE" w:rsidRDefault="00AC2862" w:rsidP="00AC2862"/>
    <w:p w14:paraId="56ECFF47"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7.</w:t>
      </w:r>
      <w:r w:rsidRPr="003761FE">
        <w:rPr>
          <w:b/>
        </w:rPr>
        <w:tab/>
        <w:t>ALTĂ(E) ATENŢIONARE(ĂRI) SPECIALĂ(E), DACĂ ESTE(SUNT) NECESARĂ(E)</w:t>
      </w:r>
    </w:p>
    <w:p w14:paraId="5D0A1E02" w14:textId="77777777" w:rsidR="00AC2862" w:rsidRPr="003761FE" w:rsidRDefault="00AC2862" w:rsidP="00AC2862"/>
    <w:p w14:paraId="682E1D0C" w14:textId="77777777" w:rsidR="00AC2862" w:rsidRPr="003761FE" w:rsidRDefault="00AC2862" w:rsidP="00AC2862"/>
    <w:p w14:paraId="4C1D4BE5" w14:textId="77777777" w:rsidR="00AC2862" w:rsidRPr="003761FE" w:rsidRDefault="00AC2862" w:rsidP="005A6DA4">
      <w:pPr>
        <w:keepNext/>
        <w:keepLines/>
        <w:pBdr>
          <w:top w:val="single" w:sz="4" w:space="1" w:color="auto"/>
          <w:left w:val="single" w:sz="4" w:space="4" w:color="auto"/>
          <w:bottom w:val="single" w:sz="4" w:space="1" w:color="auto"/>
          <w:right w:val="single" w:sz="4" w:space="4" w:color="auto"/>
        </w:pBdr>
        <w:ind w:left="567" w:hanging="567"/>
        <w:rPr>
          <w:b/>
        </w:rPr>
      </w:pPr>
      <w:r w:rsidRPr="003761FE">
        <w:rPr>
          <w:b/>
        </w:rPr>
        <w:lastRenderedPageBreak/>
        <w:t>8.</w:t>
      </w:r>
      <w:r w:rsidRPr="003761FE">
        <w:rPr>
          <w:b/>
        </w:rPr>
        <w:tab/>
        <w:t>DATA DE EXPIRARE</w:t>
      </w:r>
    </w:p>
    <w:p w14:paraId="1AF577AC" w14:textId="77777777" w:rsidR="00AC2862" w:rsidRPr="003761FE" w:rsidRDefault="00AC2862" w:rsidP="00791444">
      <w:pPr>
        <w:keepNext/>
        <w:keepLines/>
      </w:pPr>
    </w:p>
    <w:p w14:paraId="55FCAF0A" w14:textId="77777777" w:rsidR="00AC2862" w:rsidRPr="003761FE" w:rsidRDefault="00AC2862" w:rsidP="00AC2862">
      <w:r w:rsidRPr="003761FE">
        <w:t>EXP</w:t>
      </w:r>
    </w:p>
    <w:p w14:paraId="59D3FD41" w14:textId="77777777" w:rsidR="00AC2862" w:rsidRPr="003761FE" w:rsidRDefault="00AC2862" w:rsidP="00AC2862"/>
    <w:p w14:paraId="34A792A9" w14:textId="77777777" w:rsidR="00AC2862" w:rsidRPr="003761FE" w:rsidRDefault="00AC2862" w:rsidP="00AC2862"/>
    <w:p w14:paraId="1BB23464"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9.</w:t>
      </w:r>
      <w:r w:rsidRPr="003761FE">
        <w:rPr>
          <w:b/>
        </w:rPr>
        <w:tab/>
        <w:t>CONDIŢII SPECIALE DE PĂSTRARE</w:t>
      </w:r>
    </w:p>
    <w:p w14:paraId="1E908F63" w14:textId="77777777" w:rsidR="00AC2862" w:rsidRPr="003761FE" w:rsidRDefault="00AC2862" w:rsidP="00AC2862"/>
    <w:p w14:paraId="2AD97F24" w14:textId="05953A11" w:rsidR="00AC2862" w:rsidRPr="003761FE" w:rsidRDefault="00AC2862" w:rsidP="00AC2862">
      <w:pPr>
        <w:rPr>
          <w:rFonts w:eastAsia="SimSun"/>
        </w:rPr>
      </w:pPr>
      <w:r w:rsidRPr="003761FE">
        <w:t>A se păstra la frigider</w:t>
      </w:r>
    </w:p>
    <w:p w14:paraId="74EF4810" w14:textId="48E14271" w:rsidR="00AC2862" w:rsidRPr="003761FE" w:rsidRDefault="00AC2862" w:rsidP="00AC2862">
      <w:pPr>
        <w:rPr>
          <w:rFonts w:eastAsia="SimSun"/>
        </w:rPr>
      </w:pPr>
      <w:r w:rsidRPr="003761FE">
        <w:rPr>
          <w:rFonts w:eastAsia="SimSun"/>
        </w:rPr>
        <w:t>A nu se congela</w:t>
      </w:r>
    </w:p>
    <w:p w14:paraId="1AAC92AA" w14:textId="04BEBF99" w:rsidR="00AC2862" w:rsidRPr="003761FE" w:rsidRDefault="00AC2862" w:rsidP="00AC2862">
      <w:r w:rsidRPr="003761FE">
        <w:t>A se păstra flaconul în ambalajul original pentru a fi protejat de lumină</w:t>
      </w:r>
    </w:p>
    <w:p w14:paraId="6983392E" w14:textId="77777777" w:rsidR="00AC2862" w:rsidRPr="003761FE" w:rsidRDefault="00AC2862" w:rsidP="00AC2862"/>
    <w:p w14:paraId="6A35871B" w14:textId="77777777" w:rsidR="00AC2862" w:rsidRPr="003761FE" w:rsidRDefault="00AC2862" w:rsidP="00AC2862"/>
    <w:p w14:paraId="228CF824"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10.</w:t>
      </w:r>
      <w:r w:rsidRPr="003761FE">
        <w:rPr>
          <w:b/>
        </w:rPr>
        <w:tab/>
        <w:t>PRECAUŢII SPECIALE PRIVIND ELIMINAREA MEDICAMENTELOR NEUTILIZATE SAU A MATERIALELOR REZIDUALE PROVENITE DIN ASTFEL DE MEDICAMENTE, DACĂ ESTE CAZUL</w:t>
      </w:r>
    </w:p>
    <w:p w14:paraId="1518550C" w14:textId="77777777" w:rsidR="00AC2862" w:rsidRPr="003761FE" w:rsidRDefault="00AC2862" w:rsidP="00AC2862"/>
    <w:p w14:paraId="61836A46" w14:textId="77777777" w:rsidR="00AC2862" w:rsidRPr="003761FE" w:rsidRDefault="00AC2862" w:rsidP="00AC2862"/>
    <w:p w14:paraId="0990F31F"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11.</w:t>
      </w:r>
      <w:r w:rsidRPr="003761FE">
        <w:rPr>
          <w:b/>
        </w:rPr>
        <w:tab/>
        <w:t>NUMELE ŞI ADRESA DEŢINĂTORULUI AUTORIZAŢIEI DE PUNERE PE PIAŢĂ</w:t>
      </w:r>
    </w:p>
    <w:p w14:paraId="18CBB120" w14:textId="77777777" w:rsidR="00AC2862" w:rsidRPr="003761FE" w:rsidRDefault="00AC2862" w:rsidP="00AC2862"/>
    <w:p w14:paraId="5956C954" w14:textId="77777777" w:rsidR="00AC2862" w:rsidRPr="003761FE" w:rsidRDefault="00AC2862" w:rsidP="00AC2862">
      <w:r w:rsidRPr="003761FE">
        <w:t xml:space="preserve">Roche Registration GmbH </w:t>
      </w:r>
    </w:p>
    <w:p w14:paraId="717677E6" w14:textId="77777777" w:rsidR="00AC2862" w:rsidRPr="003761FE" w:rsidRDefault="00AC2862" w:rsidP="00AC2862">
      <w:r w:rsidRPr="003761FE">
        <w:t>Emil-Barell-Strasse 1</w:t>
      </w:r>
    </w:p>
    <w:p w14:paraId="68E2B155" w14:textId="77777777" w:rsidR="00AC2862" w:rsidRPr="003761FE" w:rsidRDefault="00AC2862" w:rsidP="00AC2862">
      <w:r w:rsidRPr="003761FE">
        <w:t>79639 Grenzach-Wyhlen</w:t>
      </w:r>
    </w:p>
    <w:p w14:paraId="5BB9F09B" w14:textId="77777777" w:rsidR="00AC2862" w:rsidRPr="003761FE" w:rsidRDefault="00AC2862" w:rsidP="00AC2862">
      <w:r w:rsidRPr="003761FE">
        <w:t>Germania</w:t>
      </w:r>
    </w:p>
    <w:p w14:paraId="07504546" w14:textId="77777777" w:rsidR="00AC2862" w:rsidRPr="003761FE" w:rsidRDefault="00AC2862" w:rsidP="00AC2862"/>
    <w:p w14:paraId="2D7E558A" w14:textId="77777777" w:rsidR="00AC2862" w:rsidRPr="003761FE" w:rsidRDefault="00AC2862" w:rsidP="00AC2862"/>
    <w:p w14:paraId="62A45111"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12.</w:t>
      </w:r>
      <w:r w:rsidRPr="003761FE">
        <w:rPr>
          <w:b/>
        </w:rPr>
        <w:tab/>
        <w:t>NUMĂRUL(ELE) AUTORIZAŢIEI DE PUNERE PE PIAŢĂ</w:t>
      </w:r>
    </w:p>
    <w:p w14:paraId="54C6F362" w14:textId="77777777" w:rsidR="00AC2862" w:rsidRPr="003761FE" w:rsidRDefault="00AC2862" w:rsidP="00AC2862"/>
    <w:p w14:paraId="6F73DA41" w14:textId="77777777" w:rsidR="00044FA3" w:rsidRPr="003761FE" w:rsidRDefault="00044FA3" w:rsidP="00044FA3">
      <w:pPr>
        <w:rPr>
          <w:szCs w:val="22"/>
        </w:rPr>
      </w:pPr>
      <w:r w:rsidRPr="003761FE">
        <w:rPr>
          <w:szCs w:val="22"/>
        </w:rPr>
        <w:t>EU/1/20/1497/001</w:t>
      </w:r>
    </w:p>
    <w:p w14:paraId="4A88DFC8" w14:textId="77777777" w:rsidR="00AC2862" w:rsidRPr="003761FE" w:rsidRDefault="00AC2862" w:rsidP="00AC2862"/>
    <w:p w14:paraId="7FFDD258" w14:textId="77777777" w:rsidR="00AC2862" w:rsidRPr="003761FE" w:rsidRDefault="00AC2862" w:rsidP="00AC2862"/>
    <w:p w14:paraId="477B803D"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13.</w:t>
      </w:r>
      <w:r w:rsidRPr="003761FE">
        <w:rPr>
          <w:b/>
        </w:rPr>
        <w:tab/>
        <w:t>SERIA DE FABRICAŢIE</w:t>
      </w:r>
    </w:p>
    <w:p w14:paraId="67F3912E" w14:textId="77777777" w:rsidR="00AC2862" w:rsidRPr="003761FE" w:rsidRDefault="00AC2862" w:rsidP="00AC2862"/>
    <w:p w14:paraId="06157691" w14:textId="77777777" w:rsidR="00AC2862" w:rsidRPr="003761FE" w:rsidRDefault="005E163B" w:rsidP="00AC2862">
      <w:r w:rsidRPr="003761FE">
        <w:t>Lot</w:t>
      </w:r>
    </w:p>
    <w:p w14:paraId="00725EE3" w14:textId="77777777" w:rsidR="00AC2862" w:rsidRPr="003761FE" w:rsidRDefault="00AC2862" w:rsidP="00AC2862"/>
    <w:p w14:paraId="3EAEE582" w14:textId="77777777" w:rsidR="00AC2862" w:rsidRPr="003761FE" w:rsidRDefault="00AC2862" w:rsidP="00AC2862"/>
    <w:p w14:paraId="56A78B29"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14.</w:t>
      </w:r>
      <w:r w:rsidRPr="003761FE">
        <w:rPr>
          <w:b/>
        </w:rPr>
        <w:tab/>
        <w:t xml:space="preserve">CLASIFICARE GENERALĂ PRIVIND MODUL DE ELIBERARE </w:t>
      </w:r>
    </w:p>
    <w:p w14:paraId="74928E84" w14:textId="77777777" w:rsidR="00AC2862" w:rsidRPr="003761FE" w:rsidRDefault="00AC2862" w:rsidP="00AC2862">
      <w:pPr>
        <w:rPr>
          <w:b/>
        </w:rPr>
      </w:pPr>
    </w:p>
    <w:p w14:paraId="35724A00" w14:textId="77777777" w:rsidR="00780C25" w:rsidRPr="003761FE" w:rsidRDefault="00780C25" w:rsidP="00780C25">
      <w:r w:rsidRPr="003761FE">
        <w:rPr>
          <w:rFonts w:eastAsia="SimSun"/>
          <w:highlight w:val="lightGray"/>
        </w:rPr>
        <w:t>Medicament eliberat pe bază de prescripţie medicală</w:t>
      </w:r>
    </w:p>
    <w:p w14:paraId="7C8DB923" w14:textId="77777777" w:rsidR="00780C25" w:rsidRPr="003761FE" w:rsidRDefault="00780C25" w:rsidP="00AC2862">
      <w:pPr>
        <w:rPr>
          <w:b/>
        </w:rPr>
      </w:pPr>
    </w:p>
    <w:p w14:paraId="64047D6E" w14:textId="77777777" w:rsidR="00AC2862" w:rsidRPr="003761FE" w:rsidRDefault="00AC2862" w:rsidP="00AC2862"/>
    <w:p w14:paraId="1B4CDFC5"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15.</w:t>
      </w:r>
      <w:r w:rsidRPr="003761FE">
        <w:rPr>
          <w:b/>
        </w:rPr>
        <w:tab/>
        <w:t>INSTRUCŢIUNI DE UTILIZARE</w:t>
      </w:r>
    </w:p>
    <w:p w14:paraId="6F31573D" w14:textId="77777777" w:rsidR="00AC2862" w:rsidRPr="003761FE" w:rsidRDefault="00AC2862" w:rsidP="00AC2862"/>
    <w:p w14:paraId="52ECB4B9" w14:textId="77777777" w:rsidR="00AC2862" w:rsidRPr="003761FE" w:rsidRDefault="00AC2862" w:rsidP="00AC2862"/>
    <w:p w14:paraId="5DDDF6E5"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16.</w:t>
      </w:r>
      <w:r w:rsidRPr="003761FE">
        <w:rPr>
          <w:b/>
        </w:rPr>
        <w:tab/>
        <w:t>INFORMAŢII ÎN BRAILLE</w:t>
      </w:r>
    </w:p>
    <w:p w14:paraId="2755994B" w14:textId="77777777" w:rsidR="00AC2862" w:rsidRPr="003761FE" w:rsidRDefault="00AC2862" w:rsidP="00AC2862"/>
    <w:p w14:paraId="19E68D84" w14:textId="77777777" w:rsidR="00AC2862" w:rsidRPr="003761FE" w:rsidRDefault="00AC2862" w:rsidP="00AC2862">
      <w:r w:rsidRPr="003761FE">
        <w:rPr>
          <w:highlight w:val="lightGray"/>
        </w:rPr>
        <w:t>Justificare pentru neincluderea informaţiei în Braille acceptată.</w:t>
      </w:r>
    </w:p>
    <w:p w14:paraId="3CCFCE6E" w14:textId="77777777" w:rsidR="00AC2862" w:rsidRPr="003761FE" w:rsidRDefault="00AC2862" w:rsidP="00AC2862"/>
    <w:p w14:paraId="0B2F24C3" w14:textId="77777777" w:rsidR="00AC2862" w:rsidRPr="003761FE" w:rsidRDefault="00AC2862" w:rsidP="00AC2862"/>
    <w:p w14:paraId="2AA1F54E"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szCs w:val="22"/>
        </w:rPr>
      </w:pPr>
      <w:r w:rsidRPr="003761FE">
        <w:rPr>
          <w:b/>
          <w:szCs w:val="22"/>
        </w:rPr>
        <w:t>17.</w:t>
      </w:r>
      <w:r w:rsidRPr="003761FE">
        <w:rPr>
          <w:b/>
          <w:szCs w:val="22"/>
        </w:rPr>
        <w:tab/>
        <w:t>IDENTIFICATOR UNIC - COD DE BARE BIDIMENSIONAL</w:t>
      </w:r>
    </w:p>
    <w:p w14:paraId="224C681C" w14:textId="77777777" w:rsidR="00AC2862" w:rsidRPr="003761FE" w:rsidRDefault="00AC2862" w:rsidP="00AC2862"/>
    <w:p w14:paraId="6842CB8B" w14:textId="77777777" w:rsidR="00AC2862" w:rsidRPr="003761FE" w:rsidRDefault="00AC2862" w:rsidP="00AC2862">
      <w:pPr>
        <w:rPr>
          <w:szCs w:val="22"/>
          <w:shd w:val="clear" w:color="auto" w:fill="CCCCCC"/>
        </w:rPr>
      </w:pPr>
      <w:r w:rsidRPr="003761FE">
        <w:rPr>
          <w:highlight w:val="lightGray"/>
        </w:rPr>
        <w:t>cod de bare bidimensional care conține identificatorul unic.</w:t>
      </w:r>
    </w:p>
    <w:p w14:paraId="65877760" w14:textId="77777777" w:rsidR="00AC2862" w:rsidRPr="003761FE" w:rsidRDefault="00AC2862" w:rsidP="00AC2862"/>
    <w:p w14:paraId="18FB7C96" w14:textId="77777777" w:rsidR="00AC2862" w:rsidRPr="003761FE" w:rsidRDefault="00AC2862" w:rsidP="00AC2862"/>
    <w:p w14:paraId="02E750C0" w14:textId="77777777" w:rsidR="00AC2862" w:rsidRPr="003761FE" w:rsidRDefault="00AC2862" w:rsidP="005A6DA4">
      <w:pPr>
        <w:keepNext/>
        <w:keepLines/>
        <w:pBdr>
          <w:top w:val="single" w:sz="4" w:space="1" w:color="auto"/>
          <w:left w:val="single" w:sz="4" w:space="4" w:color="auto"/>
          <w:bottom w:val="single" w:sz="4" w:space="1" w:color="auto"/>
          <w:right w:val="single" w:sz="4" w:space="4" w:color="auto"/>
        </w:pBdr>
        <w:ind w:left="567" w:hanging="567"/>
        <w:rPr>
          <w:b/>
          <w:szCs w:val="22"/>
        </w:rPr>
      </w:pPr>
      <w:r w:rsidRPr="003761FE">
        <w:rPr>
          <w:b/>
          <w:szCs w:val="22"/>
        </w:rPr>
        <w:lastRenderedPageBreak/>
        <w:t>18.</w:t>
      </w:r>
      <w:r w:rsidRPr="003761FE">
        <w:rPr>
          <w:b/>
          <w:szCs w:val="22"/>
        </w:rPr>
        <w:tab/>
        <w:t>IDENTIFICATOR UNIC - DATE LIZIBILE PENTRU PERSOANE</w:t>
      </w:r>
    </w:p>
    <w:p w14:paraId="7F118972" w14:textId="77777777" w:rsidR="00AC2862" w:rsidRPr="003761FE" w:rsidRDefault="00AC2862" w:rsidP="00791444">
      <w:pPr>
        <w:keepNext/>
        <w:keepLines/>
      </w:pPr>
    </w:p>
    <w:p w14:paraId="5ED2E75B" w14:textId="77777777" w:rsidR="00AC2862" w:rsidRPr="003761FE" w:rsidRDefault="00AC2862" w:rsidP="00791444">
      <w:pPr>
        <w:keepNext/>
        <w:keepLines/>
      </w:pPr>
      <w:r w:rsidRPr="003761FE">
        <w:t>PC</w:t>
      </w:r>
    </w:p>
    <w:p w14:paraId="5C027216" w14:textId="77777777" w:rsidR="00AC2862" w:rsidRPr="003761FE" w:rsidRDefault="00AC2862" w:rsidP="00AC2862">
      <w:pPr>
        <w:rPr>
          <w:szCs w:val="22"/>
        </w:rPr>
      </w:pPr>
      <w:r w:rsidRPr="003761FE">
        <w:t>SN</w:t>
      </w:r>
    </w:p>
    <w:p w14:paraId="64DFA2A3" w14:textId="77777777" w:rsidR="00AC2862" w:rsidRPr="003761FE" w:rsidRDefault="00AC2862" w:rsidP="00AC2862">
      <w:r w:rsidRPr="003761FE">
        <w:t>NN</w:t>
      </w:r>
    </w:p>
    <w:p w14:paraId="726F2F96" w14:textId="77777777" w:rsidR="000A6007" w:rsidRPr="003761FE" w:rsidRDefault="000A6007">
      <w:r w:rsidRPr="003761FE">
        <w:br w:type="page"/>
      </w:r>
    </w:p>
    <w:p w14:paraId="2E818EAC" w14:textId="77777777" w:rsidR="00AC2862" w:rsidRPr="003761FE" w:rsidRDefault="00AC2862" w:rsidP="00AC2862"/>
    <w:p w14:paraId="3B4B15A8"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r w:rsidRPr="003761FE">
        <w:rPr>
          <w:b/>
        </w:rPr>
        <w:t xml:space="preserve">MINIMUM DE INFORMAŢII CARE TREBUIE SĂ APARĂ PE AMBALAJELE PRIMARE MICI </w:t>
      </w:r>
    </w:p>
    <w:p w14:paraId="4A8A9836"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p>
    <w:p w14:paraId="41FE22B6" w14:textId="77777777" w:rsidR="00AC2862" w:rsidRPr="003761FE" w:rsidRDefault="00AC2862" w:rsidP="00AC2862">
      <w:pPr>
        <w:pBdr>
          <w:top w:val="single" w:sz="4" w:space="1" w:color="auto"/>
          <w:left w:val="single" w:sz="4" w:space="4" w:color="auto"/>
          <w:bottom w:val="single" w:sz="4" w:space="1" w:color="auto"/>
          <w:right w:val="single" w:sz="4" w:space="4" w:color="auto"/>
        </w:pBdr>
        <w:rPr>
          <w:b/>
        </w:rPr>
      </w:pPr>
      <w:r w:rsidRPr="003761FE">
        <w:rPr>
          <w:b/>
        </w:rPr>
        <w:t>ETICHETA DE FLACON</w:t>
      </w:r>
    </w:p>
    <w:p w14:paraId="4D868AD1" w14:textId="77777777" w:rsidR="00AC2862" w:rsidRPr="003761FE" w:rsidRDefault="00AC2862" w:rsidP="00AC2862"/>
    <w:p w14:paraId="3D884094" w14:textId="77777777" w:rsidR="00AC2862" w:rsidRPr="003761FE" w:rsidRDefault="00AC2862" w:rsidP="00AC2862"/>
    <w:p w14:paraId="2F2240A3"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1.</w:t>
      </w:r>
      <w:r w:rsidRPr="003761FE">
        <w:rPr>
          <w:b/>
        </w:rPr>
        <w:tab/>
        <w:t>DENUMIREA COMERCIALĂ A MEDICAMENTULUI ŞI CALEA(CĂILE) DE ADMINISTRARE</w:t>
      </w:r>
    </w:p>
    <w:p w14:paraId="50168302" w14:textId="77777777" w:rsidR="00AC2862" w:rsidRPr="003761FE" w:rsidRDefault="00AC2862" w:rsidP="00AC2862">
      <w:pPr>
        <w:rPr>
          <w:b/>
          <w:caps/>
        </w:rPr>
      </w:pPr>
    </w:p>
    <w:p w14:paraId="0AACBCBF" w14:textId="6E1AA83E" w:rsidR="00AC2862" w:rsidRPr="003761FE" w:rsidRDefault="00AC2862" w:rsidP="00AC2862">
      <w:pPr>
        <w:widowControl w:val="0"/>
        <w:rPr>
          <w:color w:val="000000"/>
          <w:szCs w:val="22"/>
        </w:rPr>
      </w:pPr>
      <w:r w:rsidRPr="003761FE">
        <w:rPr>
          <w:color w:val="000000"/>
        </w:rPr>
        <w:t>Phesgo</w:t>
      </w:r>
      <w:r w:rsidRPr="003761FE" w:rsidDel="008E4E75">
        <w:rPr>
          <w:color w:val="000000"/>
          <w:szCs w:val="22"/>
        </w:rPr>
        <w:t xml:space="preserve"> </w:t>
      </w:r>
      <w:r w:rsidRPr="003761FE">
        <w:rPr>
          <w:color w:val="000000"/>
          <w:szCs w:val="22"/>
        </w:rPr>
        <w:t>1</w:t>
      </w:r>
      <w:ins w:id="222" w:author="Author">
        <w:r w:rsidR="00FD6F95">
          <w:rPr>
            <w:color w:val="000000"/>
            <w:szCs w:val="22"/>
          </w:rPr>
          <w:t xml:space="preserve"> </w:t>
        </w:r>
      </w:ins>
      <w:r w:rsidRPr="003761FE">
        <w:rPr>
          <w:color w:val="000000"/>
          <w:szCs w:val="22"/>
        </w:rPr>
        <w:t xml:space="preserve">200 mg/600 mg soluţie injectabilă </w:t>
      </w:r>
    </w:p>
    <w:p w14:paraId="1FD196C6" w14:textId="77777777" w:rsidR="00AC2862" w:rsidRPr="003761FE" w:rsidRDefault="00AC2862" w:rsidP="00AC2862">
      <w:pPr>
        <w:rPr>
          <w:rFonts w:eastAsia="SimSun"/>
        </w:rPr>
      </w:pPr>
      <w:r w:rsidRPr="003761FE">
        <w:rPr>
          <w:rFonts w:eastAsia="SimSun"/>
        </w:rPr>
        <w:t>pertuzumab/trastuzumab</w:t>
      </w:r>
    </w:p>
    <w:p w14:paraId="4691E3ED" w14:textId="77777777" w:rsidR="00AC2862" w:rsidRPr="003761FE" w:rsidRDefault="00AC2862" w:rsidP="00AC2862">
      <w:pPr>
        <w:rPr>
          <w:rFonts w:eastAsia="SimSun"/>
        </w:rPr>
      </w:pPr>
      <w:r w:rsidRPr="003761FE">
        <w:rPr>
          <w:rFonts w:eastAsia="SimSun"/>
        </w:rPr>
        <w:t>Numai pentru administrare subcutanată</w:t>
      </w:r>
    </w:p>
    <w:p w14:paraId="65E1C533" w14:textId="77777777" w:rsidR="00AC2862" w:rsidRPr="003761FE" w:rsidRDefault="00AC2862" w:rsidP="00AC2862">
      <w:pPr>
        <w:rPr>
          <w:caps/>
        </w:rPr>
      </w:pPr>
    </w:p>
    <w:p w14:paraId="21572805" w14:textId="77777777" w:rsidR="00AC2862" w:rsidRPr="003761FE" w:rsidRDefault="00AC2862" w:rsidP="00AC2862">
      <w:pPr>
        <w:rPr>
          <w:caps/>
        </w:rPr>
      </w:pPr>
    </w:p>
    <w:p w14:paraId="27A71046" w14:textId="77777777" w:rsidR="00AC2862" w:rsidRPr="003761FE" w:rsidRDefault="00AC2862" w:rsidP="005A6DA4">
      <w:pPr>
        <w:pBdr>
          <w:top w:val="single" w:sz="4" w:space="2" w:color="auto"/>
          <w:left w:val="single" w:sz="4" w:space="4" w:color="auto"/>
          <w:bottom w:val="single" w:sz="4" w:space="1" w:color="auto"/>
          <w:right w:val="single" w:sz="4" w:space="4" w:color="auto"/>
        </w:pBdr>
        <w:ind w:left="567" w:hanging="567"/>
        <w:rPr>
          <w:b/>
        </w:rPr>
      </w:pPr>
      <w:r w:rsidRPr="003761FE">
        <w:rPr>
          <w:b/>
          <w:caps/>
        </w:rPr>
        <w:t>2.</w:t>
      </w:r>
      <w:r w:rsidRPr="003761FE">
        <w:rPr>
          <w:b/>
          <w:caps/>
        </w:rPr>
        <w:tab/>
        <w:t>MODUL DE ADMINISTRARE</w:t>
      </w:r>
    </w:p>
    <w:p w14:paraId="4F2819B5" w14:textId="77777777" w:rsidR="00AC2862" w:rsidRPr="003761FE" w:rsidRDefault="00AC2862" w:rsidP="00AC2862"/>
    <w:p w14:paraId="506F0B25" w14:textId="03275ED9" w:rsidR="00AC2862" w:rsidRPr="003761FE" w:rsidDel="00CE6DC6" w:rsidRDefault="00AC2862" w:rsidP="00AC2862">
      <w:pPr>
        <w:rPr>
          <w:del w:id="223" w:author="Author"/>
          <w:szCs w:val="22"/>
        </w:rPr>
      </w:pPr>
      <w:del w:id="224" w:author="Author">
        <w:r w:rsidRPr="003761FE" w:rsidDel="00CE6DC6">
          <w:rPr>
            <w:szCs w:val="22"/>
            <w:highlight w:val="lightGray"/>
          </w:rPr>
          <w:delText>Numai pentru administrare subcutanată</w:delText>
        </w:r>
      </w:del>
    </w:p>
    <w:p w14:paraId="4F0B74D7" w14:textId="77777777" w:rsidR="00AC2862" w:rsidRPr="003761FE" w:rsidRDefault="00AC2862" w:rsidP="00AC2862"/>
    <w:p w14:paraId="058E3340" w14:textId="77777777" w:rsidR="00AC2862" w:rsidRPr="003761FE" w:rsidRDefault="00AC2862" w:rsidP="00AC2862"/>
    <w:p w14:paraId="3B50DB3E"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3.</w:t>
      </w:r>
      <w:r w:rsidRPr="003761FE">
        <w:rPr>
          <w:b/>
        </w:rPr>
        <w:tab/>
        <w:t>DATA DE EXPIRARE</w:t>
      </w:r>
    </w:p>
    <w:p w14:paraId="27F7ADD2" w14:textId="77777777" w:rsidR="00AC2862" w:rsidRPr="003761FE" w:rsidRDefault="00AC2862" w:rsidP="00AC2862"/>
    <w:p w14:paraId="63D41206" w14:textId="77777777" w:rsidR="00AC2862" w:rsidRPr="003761FE" w:rsidRDefault="00AC2862" w:rsidP="00AC2862">
      <w:r w:rsidRPr="003761FE">
        <w:t>EXP</w:t>
      </w:r>
    </w:p>
    <w:p w14:paraId="59C46DFC" w14:textId="77777777" w:rsidR="00AC2862" w:rsidRPr="003761FE" w:rsidRDefault="00AC2862" w:rsidP="00AC2862"/>
    <w:p w14:paraId="5FBC3569" w14:textId="77777777" w:rsidR="00AC2862" w:rsidRPr="003761FE" w:rsidRDefault="00AC2862" w:rsidP="00AC2862"/>
    <w:p w14:paraId="5259E751"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4.</w:t>
      </w:r>
      <w:r w:rsidRPr="003761FE">
        <w:rPr>
          <w:b/>
        </w:rPr>
        <w:tab/>
        <w:t>SERIA DE FABRICAŢIE</w:t>
      </w:r>
    </w:p>
    <w:p w14:paraId="5E0BF706" w14:textId="77777777" w:rsidR="00AC2862" w:rsidRPr="003761FE" w:rsidRDefault="00AC2862" w:rsidP="00AC2862"/>
    <w:p w14:paraId="0C1090E7" w14:textId="77777777" w:rsidR="00AC2862" w:rsidRPr="003761FE" w:rsidRDefault="00AC2862" w:rsidP="00AC2862">
      <w:r w:rsidRPr="003761FE">
        <w:t>Lot</w:t>
      </w:r>
    </w:p>
    <w:p w14:paraId="72939AB9" w14:textId="77777777" w:rsidR="00AC2862" w:rsidRPr="003761FE" w:rsidRDefault="00AC2862" w:rsidP="00AC2862"/>
    <w:p w14:paraId="23A39CE0" w14:textId="77777777" w:rsidR="00AC2862" w:rsidRPr="003761FE" w:rsidRDefault="00AC2862" w:rsidP="00AC2862"/>
    <w:p w14:paraId="56C605FB"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5.</w:t>
      </w:r>
      <w:r w:rsidRPr="003761FE">
        <w:rPr>
          <w:b/>
        </w:rPr>
        <w:tab/>
        <w:t>CONŢINUTUL PE MASĂ, VOLUM SAU UNITATEA DE DOZĂ</w:t>
      </w:r>
    </w:p>
    <w:p w14:paraId="05E04867" w14:textId="77777777" w:rsidR="00AC2862" w:rsidRPr="003761FE" w:rsidRDefault="00AC2862" w:rsidP="00AC2862"/>
    <w:p w14:paraId="08463F35" w14:textId="0AA4F4D8" w:rsidR="00AC2862" w:rsidRPr="003761FE" w:rsidRDefault="00AC2862" w:rsidP="00AC2862">
      <w:pPr>
        <w:ind w:right="113"/>
        <w:rPr>
          <w:szCs w:val="22"/>
        </w:rPr>
      </w:pPr>
      <w:r w:rsidRPr="003761FE">
        <w:rPr>
          <w:szCs w:val="22"/>
        </w:rPr>
        <w:t>1</w:t>
      </w:r>
      <w:ins w:id="225" w:author="Author">
        <w:r w:rsidR="00FD6F95">
          <w:rPr>
            <w:szCs w:val="22"/>
          </w:rPr>
          <w:t xml:space="preserve"> </w:t>
        </w:r>
      </w:ins>
      <w:r w:rsidRPr="003761FE">
        <w:rPr>
          <w:szCs w:val="22"/>
        </w:rPr>
        <w:t>200 mg/600 mg în 1</w:t>
      </w:r>
      <w:r w:rsidR="00073EF7" w:rsidRPr="003761FE">
        <w:rPr>
          <w:szCs w:val="22"/>
        </w:rPr>
        <w:t>5</w:t>
      </w:r>
      <w:r w:rsidRPr="003761FE">
        <w:rPr>
          <w:szCs w:val="22"/>
        </w:rPr>
        <w:t> ml</w:t>
      </w:r>
    </w:p>
    <w:p w14:paraId="09F3990B" w14:textId="77777777" w:rsidR="00AC2862" w:rsidRPr="003761FE" w:rsidRDefault="00AC2862" w:rsidP="00AC2862"/>
    <w:p w14:paraId="6142E4BB" w14:textId="77777777" w:rsidR="00AC2862" w:rsidRPr="003761FE" w:rsidRDefault="00AC2862" w:rsidP="00AC2862"/>
    <w:p w14:paraId="5E4DBA71" w14:textId="77777777" w:rsidR="00AC2862" w:rsidRPr="003761FE" w:rsidRDefault="00AC2862" w:rsidP="005A6DA4">
      <w:pPr>
        <w:pBdr>
          <w:top w:val="single" w:sz="4" w:space="1" w:color="auto"/>
          <w:left w:val="single" w:sz="4" w:space="4" w:color="auto"/>
          <w:bottom w:val="single" w:sz="4" w:space="1" w:color="auto"/>
          <w:right w:val="single" w:sz="4" w:space="4" w:color="auto"/>
        </w:pBdr>
        <w:ind w:left="567" w:hanging="567"/>
        <w:rPr>
          <w:b/>
        </w:rPr>
      </w:pPr>
      <w:r w:rsidRPr="003761FE">
        <w:rPr>
          <w:b/>
        </w:rPr>
        <w:t>6.</w:t>
      </w:r>
      <w:r w:rsidRPr="003761FE">
        <w:rPr>
          <w:b/>
        </w:rPr>
        <w:tab/>
        <w:t xml:space="preserve">ALTE INFORMAŢII </w:t>
      </w:r>
    </w:p>
    <w:p w14:paraId="66F65917" w14:textId="77777777" w:rsidR="00AC2862" w:rsidRPr="003761FE" w:rsidRDefault="00AC2862" w:rsidP="00AC2862"/>
    <w:p w14:paraId="13C4B19B" w14:textId="77777777" w:rsidR="00AC2862" w:rsidRPr="003761FE" w:rsidRDefault="00AC2862" w:rsidP="00AC2862">
      <w:pPr>
        <w:rPr>
          <w:szCs w:val="22"/>
        </w:rPr>
      </w:pPr>
      <w:r w:rsidRPr="003761FE">
        <w:rPr>
          <w:b/>
        </w:rPr>
        <w:br w:type="page"/>
      </w:r>
      <w:r w:rsidRPr="003761FE">
        <w:rPr>
          <w:szCs w:val="22"/>
        </w:rPr>
        <w:lastRenderedPageBreak/>
        <w:t xml:space="preserve"> </w:t>
      </w:r>
    </w:p>
    <w:p w14:paraId="7BDE5083" w14:textId="77777777" w:rsidR="00B23B0E" w:rsidRPr="003761FE" w:rsidRDefault="00B23B0E" w:rsidP="00B23B0E">
      <w:pPr>
        <w:ind w:right="113"/>
      </w:pPr>
    </w:p>
    <w:p w14:paraId="1AC39D31" w14:textId="77777777" w:rsidR="00B23B0E" w:rsidRPr="003761FE" w:rsidRDefault="00B23B0E" w:rsidP="00B23B0E">
      <w:pPr>
        <w:ind w:right="113"/>
      </w:pPr>
    </w:p>
    <w:p w14:paraId="5D720DFB" w14:textId="77777777" w:rsidR="00B23B0E" w:rsidRPr="003761FE" w:rsidRDefault="00B23B0E" w:rsidP="00B23B0E">
      <w:pPr>
        <w:ind w:right="113"/>
      </w:pPr>
    </w:p>
    <w:p w14:paraId="7B8F4453" w14:textId="77777777" w:rsidR="001C09CF" w:rsidRPr="003761FE" w:rsidRDefault="001C09CF" w:rsidP="001C09CF">
      <w:pPr>
        <w:jc w:val="center"/>
      </w:pPr>
    </w:p>
    <w:p w14:paraId="423D24CE" w14:textId="77777777" w:rsidR="001C09CF" w:rsidRPr="003761FE" w:rsidRDefault="001C09CF" w:rsidP="001C09CF">
      <w:pPr>
        <w:jc w:val="center"/>
      </w:pPr>
    </w:p>
    <w:p w14:paraId="3EB9C808" w14:textId="77777777" w:rsidR="001C09CF" w:rsidRPr="003761FE" w:rsidRDefault="001C09CF" w:rsidP="001C09CF">
      <w:pPr>
        <w:jc w:val="center"/>
      </w:pPr>
    </w:p>
    <w:p w14:paraId="783BA289" w14:textId="77777777" w:rsidR="001C09CF" w:rsidRPr="003761FE" w:rsidRDefault="001C09CF" w:rsidP="001C09CF">
      <w:pPr>
        <w:jc w:val="center"/>
      </w:pPr>
    </w:p>
    <w:p w14:paraId="22D7547D" w14:textId="77777777" w:rsidR="001C09CF" w:rsidRPr="003761FE" w:rsidRDefault="001C09CF" w:rsidP="001C09CF">
      <w:pPr>
        <w:jc w:val="center"/>
      </w:pPr>
    </w:p>
    <w:p w14:paraId="39D0F67C" w14:textId="77777777" w:rsidR="001C09CF" w:rsidRPr="003761FE" w:rsidRDefault="001C09CF" w:rsidP="001C09CF">
      <w:pPr>
        <w:jc w:val="center"/>
      </w:pPr>
    </w:p>
    <w:p w14:paraId="208CB9EE" w14:textId="77777777" w:rsidR="001C09CF" w:rsidRPr="003761FE" w:rsidRDefault="001C09CF" w:rsidP="001C09CF">
      <w:pPr>
        <w:jc w:val="center"/>
      </w:pPr>
    </w:p>
    <w:p w14:paraId="51C5B2DB" w14:textId="77777777" w:rsidR="001C09CF" w:rsidRPr="003761FE" w:rsidRDefault="001C09CF" w:rsidP="001C09CF">
      <w:pPr>
        <w:jc w:val="center"/>
      </w:pPr>
    </w:p>
    <w:p w14:paraId="286B5BC5" w14:textId="77777777" w:rsidR="001C09CF" w:rsidRPr="003761FE" w:rsidRDefault="001C09CF" w:rsidP="001C09CF">
      <w:pPr>
        <w:jc w:val="center"/>
      </w:pPr>
    </w:p>
    <w:p w14:paraId="39AC50BC" w14:textId="77777777" w:rsidR="001C09CF" w:rsidRPr="003761FE" w:rsidRDefault="001C09CF" w:rsidP="001C09CF">
      <w:pPr>
        <w:jc w:val="center"/>
      </w:pPr>
    </w:p>
    <w:p w14:paraId="22A210AB" w14:textId="77777777" w:rsidR="001C09CF" w:rsidRPr="003761FE" w:rsidRDefault="001C09CF" w:rsidP="001C09CF">
      <w:pPr>
        <w:jc w:val="center"/>
      </w:pPr>
    </w:p>
    <w:p w14:paraId="3E6637D4" w14:textId="77777777" w:rsidR="001C09CF" w:rsidRPr="003761FE" w:rsidRDefault="001C09CF" w:rsidP="001C09CF">
      <w:pPr>
        <w:jc w:val="center"/>
      </w:pPr>
    </w:p>
    <w:p w14:paraId="72789355" w14:textId="77777777" w:rsidR="001C09CF" w:rsidRPr="003761FE" w:rsidRDefault="001C09CF" w:rsidP="001C09CF">
      <w:pPr>
        <w:jc w:val="center"/>
      </w:pPr>
    </w:p>
    <w:p w14:paraId="16B9237C" w14:textId="77777777" w:rsidR="001C09CF" w:rsidRPr="003761FE" w:rsidRDefault="001C09CF" w:rsidP="001C09CF">
      <w:pPr>
        <w:jc w:val="center"/>
      </w:pPr>
    </w:p>
    <w:p w14:paraId="57930C69" w14:textId="77777777" w:rsidR="001C09CF" w:rsidRPr="003761FE" w:rsidRDefault="001C09CF" w:rsidP="001C09CF">
      <w:pPr>
        <w:jc w:val="center"/>
      </w:pPr>
    </w:p>
    <w:p w14:paraId="3F4FF31C" w14:textId="77777777" w:rsidR="001C09CF" w:rsidRPr="003761FE" w:rsidRDefault="001C09CF" w:rsidP="001C09CF">
      <w:pPr>
        <w:jc w:val="center"/>
      </w:pPr>
    </w:p>
    <w:p w14:paraId="792E4047" w14:textId="77777777" w:rsidR="001C09CF" w:rsidRPr="003761FE" w:rsidRDefault="001C09CF" w:rsidP="001C09CF">
      <w:pPr>
        <w:jc w:val="center"/>
      </w:pPr>
    </w:p>
    <w:p w14:paraId="7E64CC17" w14:textId="77777777" w:rsidR="001C09CF" w:rsidRPr="003761FE" w:rsidRDefault="001C09CF" w:rsidP="001C09CF">
      <w:pPr>
        <w:jc w:val="center"/>
      </w:pPr>
    </w:p>
    <w:p w14:paraId="7BF6888F" w14:textId="77777777" w:rsidR="001C09CF" w:rsidRPr="003761FE" w:rsidRDefault="001C09CF" w:rsidP="001C09CF">
      <w:pPr>
        <w:jc w:val="center"/>
        <w:rPr>
          <w:b/>
        </w:rPr>
      </w:pPr>
    </w:p>
    <w:p w14:paraId="3BE1E00B" w14:textId="77777777" w:rsidR="001C09CF" w:rsidRPr="003761FE" w:rsidRDefault="001C09CF" w:rsidP="001C09CF">
      <w:pPr>
        <w:pStyle w:val="Annex"/>
      </w:pPr>
      <w:r w:rsidRPr="003761FE">
        <w:t>B. PROSPECTUL</w:t>
      </w:r>
    </w:p>
    <w:p w14:paraId="635CD6D8" w14:textId="77777777" w:rsidR="001C09CF" w:rsidRPr="003761FE" w:rsidRDefault="001C09CF" w:rsidP="001C09CF">
      <w:pPr>
        <w:jc w:val="center"/>
        <w:rPr>
          <w:b/>
        </w:rPr>
      </w:pPr>
      <w:r w:rsidRPr="003761FE">
        <w:br w:type="page"/>
      </w:r>
      <w:r w:rsidRPr="003761FE">
        <w:rPr>
          <w:b/>
          <w:bCs/>
          <w:szCs w:val="22"/>
        </w:rPr>
        <w:lastRenderedPageBreak/>
        <w:t>Prospect: Informa</w:t>
      </w:r>
      <w:r w:rsidR="00BF1BAE" w:rsidRPr="003761FE">
        <w:rPr>
          <w:b/>
          <w:bCs/>
          <w:szCs w:val="22"/>
        </w:rPr>
        <w:t>ţ</w:t>
      </w:r>
      <w:r w:rsidRPr="003761FE">
        <w:rPr>
          <w:b/>
          <w:bCs/>
          <w:szCs w:val="22"/>
        </w:rPr>
        <w:t>ii pentru utilizator</w:t>
      </w:r>
    </w:p>
    <w:p w14:paraId="7BAAF5EE" w14:textId="77777777" w:rsidR="001C09CF" w:rsidRPr="003761FE" w:rsidRDefault="001C09CF" w:rsidP="001C09CF">
      <w:pPr>
        <w:jc w:val="center"/>
      </w:pPr>
    </w:p>
    <w:p w14:paraId="68A9A704" w14:textId="77777777" w:rsidR="00B35059" w:rsidRPr="003761FE" w:rsidRDefault="00B35059" w:rsidP="00B35059">
      <w:pPr>
        <w:tabs>
          <w:tab w:val="left" w:pos="993"/>
        </w:tabs>
        <w:jc w:val="center"/>
        <w:outlineLvl w:val="0"/>
        <w:rPr>
          <w:b/>
        </w:rPr>
      </w:pPr>
      <w:r w:rsidRPr="003761FE">
        <w:rPr>
          <w:b/>
        </w:rPr>
        <w:t xml:space="preserve">Phesgo 600 mg/600 mg soluţie injectabilă </w:t>
      </w:r>
    </w:p>
    <w:p w14:paraId="4F793286" w14:textId="64D25EF9" w:rsidR="00B23B0E" w:rsidRPr="003761FE" w:rsidRDefault="00B35059" w:rsidP="00B35059">
      <w:pPr>
        <w:tabs>
          <w:tab w:val="left" w:pos="993"/>
        </w:tabs>
        <w:jc w:val="center"/>
        <w:outlineLvl w:val="0"/>
        <w:rPr>
          <w:b/>
        </w:rPr>
      </w:pPr>
      <w:r w:rsidRPr="003761FE">
        <w:rPr>
          <w:b/>
        </w:rPr>
        <w:t>Phesgo 1</w:t>
      </w:r>
      <w:ins w:id="226" w:author="Author">
        <w:r w:rsidR="00FD6F95">
          <w:rPr>
            <w:b/>
          </w:rPr>
          <w:t xml:space="preserve"> </w:t>
        </w:r>
      </w:ins>
      <w:r w:rsidRPr="003761FE">
        <w:rPr>
          <w:b/>
        </w:rPr>
        <w:t xml:space="preserve">200 mg/600 mg soluţie injectabilă </w:t>
      </w:r>
    </w:p>
    <w:p w14:paraId="779411FF" w14:textId="77777777" w:rsidR="00B23B0E" w:rsidRPr="003761FE" w:rsidRDefault="00B23B0E" w:rsidP="00B23B0E">
      <w:pPr>
        <w:numPr>
          <w:ilvl w:val="12"/>
          <w:numId w:val="0"/>
        </w:numPr>
        <w:jc w:val="center"/>
      </w:pPr>
      <w:r w:rsidRPr="003761FE">
        <w:t>pertuzumab/trastuzumab</w:t>
      </w:r>
    </w:p>
    <w:p w14:paraId="0683633E" w14:textId="77777777" w:rsidR="00B23B0E" w:rsidRPr="003761FE" w:rsidRDefault="00B23B0E" w:rsidP="00B23B0E"/>
    <w:p w14:paraId="798301E2" w14:textId="2F7DBC1C" w:rsidR="007A5B45" w:rsidRPr="003761FE" w:rsidDel="00FD6F95" w:rsidRDefault="00905459" w:rsidP="007A5B45">
      <w:pPr>
        <w:tabs>
          <w:tab w:val="left" w:pos="2552"/>
        </w:tabs>
        <w:rPr>
          <w:del w:id="227" w:author="Author"/>
          <w:szCs w:val="22"/>
        </w:rPr>
      </w:pPr>
      <w:del w:id="228" w:author="Author">
        <w:r w:rsidRPr="00AA3D3F" w:rsidDel="00FD6F95">
          <w:rPr>
            <w:noProof/>
            <w:lang w:eastAsia="en-US"/>
          </w:rPr>
          <w:drawing>
            <wp:inline distT="0" distB="0" distL="0" distR="0" wp14:anchorId="6CF73787" wp14:editId="631A1A85">
              <wp:extent cx="200025" cy="171450"/>
              <wp:effectExtent l="0" t="0" r="9525"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007A5B45" w:rsidRPr="003761FE" w:rsidDel="00FD6F95">
          <w:delText>Acest medicament face obiectul unei monitorizări suplimentare. Acest lucru va permite identificarea rapidă de noi informaţii referitoare la siguranță. Puteţi să fiţi de ajutor raportând orice reacţii adverse pe care le puteţi avea. Vezi ultima parte de la pct. 4 pentru modul de raportare a reacţiilor adverse.</w:delText>
        </w:r>
      </w:del>
    </w:p>
    <w:p w14:paraId="31EC3C6E" w14:textId="77777777" w:rsidR="001C09CF" w:rsidRPr="003761FE" w:rsidRDefault="001C09CF" w:rsidP="001C09CF"/>
    <w:p w14:paraId="4ED70F38" w14:textId="77777777" w:rsidR="001C09CF" w:rsidRPr="003761FE" w:rsidRDefault="001C09CF" w:rsidP="001C09CF">
      <w:pPr>
        <w:rPr>
          <w:b/>
        </w:rPr>
      </w:pPr>
      <w:r w:rsidRPr="003761FE">
        <w:rPr>
          <w:b/>
        </w:rPr>
        <w:t>Citi</w:t>
      </w:r>
      <w:r w:rsidR="00BF1BAE" w:rsidRPr="003761FE">
        <w:rPr>
          <w:b/>
        </w:rPr>
        <w:t>ţ</w:t>
      </w:r>
      <w:r w:rsidRPr="003761FE">
        <w:rPr>
          <w:b/>
        </w:rPr>
        <w:t>i cu aten</w:t>
      </w:r>
      <w:r w:rsidR="00BF1BAE" w:rsidRPr="003761FE">
        <w:rPr>
          <w:b/>
        </w:rPr>
        <w:t>ţ</w:t>
      </w:r>
      <w:r w:rsidRPr="003761FE">
        <w:rPr>
          <w:b/>
        </w:rPr>
        <w:t xml:space="preserve">ie </w:t>
      </w:r>
      <w:r w:rsidR="004A307C" w:rsidRPr="003761FE">
        <w:rPr>
          <w:b/>
        </w:rPr>
        <w:t>ş</w:t>
      </w:r>
      <w:r w:rsidRPr="003761FE">
        <w:rPr>
          <w:b/>
        </w:rPr>
        <w:t>i în întregime acest prospect înainte de a începe să utiliza</w:t>
      </w:r>
      <w:r w:rsidR="00BF1BAE" w:rsidRPr="003761FE">
        <w:rPr>
          <w:b/>
        </w:rPr>
        <w:t>ţ</w:t>
      </w:r>
      <w:r w:rsidRPr="003761FE">
        <w:rPr>
          <w:b/>
        </w:rPr>
        <w:t>i acest medicament</w:t>
      </w:r>
      <w:r w:rsidRPr="003761FE">
        <w:rPr>
          <w:b/>
          <w:bCs/>
          <w:szCs w:val="22"/>
        </w:rPr>
        <w:t xml:space="preserve"> deoarece con</w:t>
      </w:r>
      <w:r w:rsidR="00BF1BAE" w:rsidRPr="003761FE">
        <w:rPr>
          <w:b/>
          <w:bCs/>
          <w:szCs w:val="22"/>
        </w:rPr>
        <w:t>ţ</w:t>
      </w:r>
      <w:r w:rsidRPr="003761FE">
        <w:rPr>
          <w:b/>
          <w:bCs/>
          <w:szCs w:val="22"/>
        </w:rPr>
        <w:t>ine informa</w:t>
      </w:r>
      <w:r w:rsidR="00BF1BAE" w:rsidRPr="003761FE">
        <w:rPr>
          <w:b/>
          <w:bCs/>
          <w:szCs w:val="22"/>
        </w:rPr>
        <w:t>ţ</w:t>
      </w:r>
      <w:r w:rsidRPr="003761FE">
        <w:rPr>
          <w:b/>
          <w:bCs/>
          <w:szCs w:val="22"/>
        </w:rPr>
        <w:t>ii importante pentru dumneavoastră</w:t>
      </w:r>
      <w:r w:rsidRPr="003761FE">
        <w:rPr>
          <w:b/>
        </w:rPr>
        <w:t>.</w:t>
      </w:r>
    </w:p>
    <w:p w14:paraId="2B6FA738" w14:textId="77777777" w:rsidR="00633F62" w:rsidRPr="003761FE" w:rsidRDefault="00633F62" w:rsidP="001C09CF">
      <w:pPr>
        <w:rPr>
          <w:b/>
        </w:rPr>
      </w:pPr>
    </w:p>
    <w:p w14:paraId="756EDAF2" w14:textId="77777777" w:rsidR="001C09CF" w:rsidRPr="003761FE" w:rsidRDefault="001C09CF" w:rsidP="005A6DA4">
      <w:pPr>
        <w:ind w:left="567" w:hanging="567"/>
      </w:pPr>
      <w:r w:rsidRPr="003761FE">
        <w:sym w:font="Symbol" w:char="00B7"/>
      </w:r>
      <w:r w:rsidRPr="003761FE">
        <w:tab/>
        <w:t>Păstra</w:t>
      </w:r>
      <w:r w:rsidR="00BF1BAE" w:rsidRPr="003761FE">
        <w:t>ţ</w:t>
      </w:r>
      <w:r w:rsidRPr="003761FE">
        <w:t>i acest prospect. S-ar putea să fie necesar să-l reciti</w:t>
      </w:r>
      <w:r w:rsidR="00BF1BAE" w:rsidRPr="003761FE">
        <w:t>ţ</w:t>
      </w:r>
      <w:r w:rsidRPr="003761FE">
        <w:t>i.</w:t>
      </w:r>
    </w:p>
    <w:p w14:paraId="38D25A52" w14:textId="77777777" w:rsidR="001C09CF" w:rsidRPr="003761FE" w:rsidRDefault="001C09CF" w:rsidP="005A6DA4">
      <w:pPr>
        <w:ind w:left="567" w:hanging="567"/>
      </w:pPr>
      <w:r w:rsidRPr="003761FE">
        <w:sym w:font="Symbol" w:char="00B7"/>
      </w:r>
      <w:r w:rsidRPr="003761FE">
        <w:tab/>
        <w:t>Dacă ave</w:t>
      </w:r>
      <w:r w:rsidR="00BF1BAE" w:rsidRPr="003761FE">
        <w:t>ţ</w:t>
      </w:r>
      <w:r w:rsidRPr="003761FE">
        <w:t>i orice întrebări suplimentare, adresa</w:t>
      </w:r>
      <w:r w:rsidR="00BF1BAE" w:rsidRPr="003761FE">
        <w:t>ţ</w:t>
      </w:r>
      <w:r w:rsidRPr="003761FE">
        <w:t xml:space="preserve">i-vă medicului dumneavoastră sau </w:t>
      </w:r>
      <w:r w:rsidR="00864A49" w:rsidRPr="003761FE">
        <w:t>asistentei medicale</w:t>
      </w:r>
      <w:r w:rsidRPr="003761FE">
        <w:t>.</w:t>
      </w:r>
    </w:p>
    <w:p w14:paraId="78DFBE8C" w14:textId="77777777" w:rsidR="001C09CF" w:rsidRPr="003761FE" w:rsidRDefault="001C09CF" w:rsidP="005A6DA4">
      <w:pPr>
        <w:ind w:left="567" w:hanging="567"/>
        <w:rPr>
          <w:szCs w:val="22"/>
        </w:rPr>
      </w:pPr>
      <w:r w:rsidRPr="003761FE">
        <w:sym w:font="Symbol" w:char="00B7"/>
      </w:r>
      <w:r w:rsidRPr="003761FE">
        <w:tab/>
        <w:t>Dacă manifesta</w:t>
      </w:r>
      <w:r w:rsidR="00BF1BAE" w:rsidRPr="003761FE">
        <w:t>ţ</w:t>
      </w:r>
      <w:r w:rsidRPr="003761FE">
        <w:t>i orice reac</w:t>
      </w:r>
      <w:r w:rsidR="00BF1BAE" w:rsidRPr="003761FE">
        <w:t>ţ</w:t>
      </w:r>
      <w:r w:rsidRPr="003761FE">
        <w:t>ii adverse, adresa</w:t>
      </w:r>
      <w:r w:rsidR="00BF1BAE" w:rsidRPr="003761FE">
        <w:t>ţ</w:t>
      </w:r>
      <w:r w:rsidRPr="003761FE">
        <w:t xml:space="preserve">i-vă medicului dumneavoastră sau </w:t>
      </w:r>
      <w:r w:rsidR="00864A49" w:rsidRPr="003761FE">
        <w:t xml:space="preserve">asistentei </w:t>
      </w:r>
      <w:r w:rsidR="00864A49" w:rsidRPr="003761FE">
        <w:rPr>
          <w:spacing w:val="-2"/>
        </w:rPr>
        <w:t>medicale.</w:t>
      </w:r>
      <w:r w:rsidRPr="003761FE">
        <w:rPr>
          <w:spacing w:val="-2"/>
        </w:rPr>
        <w:t xml:space="preserve"> </w:t>
      </w:r>
      <w:r w:rsidRPr="003761FE">
        <w:rPr>
          <w:spacing w:val="-2"/>
          <w:szCs w:val="22"/>
        </w:rPr>
        <w:t xml:space="preserve">Acestea </w:t>
      </w:r>
      <w:r w:rsidR="00641D40" w:rsidRPr="003761FE">
        <w:rPr>
          <w:spacing w:val="-2"/>
          <w:szCs w:val="22"/>
        </w:rPr>
        <w:t xml:space="preserve">includ orice posibile </w:t>
      </w:r>
      <w:r w:rsidRPr="003761FE">
        <w:rPr>
          <w:spacing w:val="-2"/>
          <w:szCs w:val="22"/>
        </w:rPr>
        <w:t>reac</w:t>
      </w:r>
      <w:r w:rsidR="00BF1BAE" w:rsidRPr="003761FE">
        <w:rPr>
          <w:spacing w:val="-2"/>
          <w:szCs w:val="22"/>
        </w:rPr>
        <w:t>ţ</w:t>
      </w:r>
      <w:r w:rsidRPr="003761FE">
        <w:rPr>
          <w:spacing w:val="-2"/>
          <w:szCs w:val="22"/>
        </w:rPr>
        <w:t xml:space="preserve">ii adverse </w:t>
      </w:r>
      <w:r w:rsidR="00641D40" w:rsidRPr="003761FE">
        <w:rPr>
          <w:spacing w:val="-2"/>
          <w:szCs w:val="22"/>
        </w:rPr>
        <w:t>ne</w:t>
      </w:r>
      <w:r w:rsidRPr="003761FE">
        <w:rPr>
          <w:spacing w:val="-2"/>
          <w:szCs w:val="22"/>
        </w:rPr>
        <w:t>men</w:t>
      </w:r>
      <w:r w:rsidR="00BF1BAE" w:rsidRPr="003761FE">
        <w:rPr>
          <w:spacing w:val="-2"/>
          <w:szCs w:val="22"/>
        </w:rPr>
        <w:t>ţ</w:t>
      </w:r>
      <w:r w:rsidRPr="003761FE">
        <w:rPr>
          <w:spacing w:val="-2"/>
          <w:szCs w:val="22"/>
        </w:rPr>
        <w:t>ionate în acest prospect.</w:t>
      </w:r>
      <w:r w:rsidR="00641D40" w:rsidRPr="003761FE">
        <w:rPr>
          <w:spacing w:val="-2"/>
          <w:szCs w:val="22"/>
        </w:rPr>
        <w:t xml:space="preserve"> Vezi pct.</w:t>
      </w:r>
      <w:r w:rsidR="00641D40" w:rsidRPr="003761FE">
        <w:rPr>
          <w:szCs w:val="22"/>
        </w:rPr>
        <w:t xml:space="preserve"> 4.</w:t>
      </w:r>
    </w:p>
    <w:p w14:paraId="3A9DFAFE" w14:textId="77777777" w:rsidR="002653E2" w:rsidRPr="003761FE" w:rsidRDefault="002653E2" w:rsidP="001C09CF">
      <w:pPr>
        <w:ind w:left="567" w:right="-2" w:hanging="567"/>
      </w:pPr>
    </w:p>
    <w:p w14:paraId="59B2BF1C" w14:textId="77777777" w:rsidR="001C09CF" w:rsidRPr="003761FE" w:rsidRDefault="001C09CF" w:rsidP="000E1F00">
      <w:pPr>
        <w:rPr>
          <w:b/>
        </w:rPr>
      </w:pPr>
      <w:r w:rsidRPr="003761FE">
        <w:rPr>
          <w:b/>
          <w:bCs/>
          <w:szCs w:val="22"/>
        </w:rPr>
        <w:t>Ce găsi</w:t>
      </w:r>
      <w:r w:rsidR="00BF1BAE" w:rsidRPr="003761FE">
        <w:rPr>
          <w:b/>
          <w:bCs/>
          <w:szCs w:val="22"/>
        </w:rPr>
        <w:t>ţ</w:t>
      </w:r>
      <w:r w:rsidRPr="003761FE">
        <w:rPr>
          <w:b/>
          <w:bCs/>
          <w:szCs w:val="22"/>
        </w:rPr>
        <w:t>i în</w:t>
      </w:r>
      <w:r w:rsidRPr="003761FE">
        <w:rPr>
          <w:b/>
        </w:rPr>
        <w:t xml:space="preserve"> acest prospect:</w:t>
      </w:r>
    </w:p>
    <w:p w14:paraId="395A7109" w14:textId="77777777" w:rsidR="001C09CF" w:rsidRPr="003761FE" w:rsidRDefault="001C09CF" w:rsidP="001C09CF">
      <w:pPr>
        <w:rPr>
          <w:bCs/>
          <w:szCs w:val="22"/>
        </w:rPr>
      </w:pPr>
    </w:p>
    <w:p w14:paraId="5DAF3445" w14:textId="77777777" w:rsidR="001C09CF" w:rsidRPr="003761FE" w:rsidRDefault="001C09CF" w:rsidP="00BD7B18">
      <w:pPr>
        <w:ind w:left="567" w:hanging="567"/>
      </w:pPr>
      <w:r w:rsidRPr="003761FE">
        <w:t>1.</w:t>
      </w:r>
      <w:r w:rsidRPr="003761FE">
        <w:tab/>
        <w:t xml:space="preserve">Ce este </w:t>
      </w:r>
      <w:r w:rsidR="007A5B45" w:rsidRPr="003761FE">
        <w:t>Phesgo</w:t>
      </w:r>
      <w:r w:rsidRPr="003761FE">
        <w:t xml:space="preserve"> </w:t>
      </w:r>
      <w:r w:rsidR="004A307C" w:rsidRPr="003761FE">
        <w:t>ş</w:t>
      </w:r>
      <w:r w:rsidRPr="003761FE">
        <w:t>i pentru ce se utilizează</w:t>
      </w:r>
    </w:p>
    <w:p w14:paraId="25751847" w14:textId="77777777" w:rsidR="001C09CF" w:rsidRPr="003761FE" w:rsidRDefault="001C09CF" w:rsidP="00BD7B18">
      <w:pPr>
        <w:ind w:left="567" w:hanging="567"/>
      </w:pPr>
      <w:r w:rsidRPr="003761FE">
        <w:rPr>
          <w:szCs w:val="22"/>
        </w:rPr>
        <w:t>2.</w:t>
      </w:r>
      <w:r w:rsidRPr="003761FE">
        <w:rPr>
          <w:szCs w:val="22"/>
        </w:rPr>
        <w:tab/>
        <w:t xml:space="preserve">Ce trebuie să </w:t>
      </w:r>
      <w:r w:rsidR="004A307C" w:rsidRPr="003761FE">
        <w:rPr>
          <w:szCs w:val="22"/>
        </w:rPr>
        <w:t>ş</w:t>
      </w:r>
      <w:r w:rsidRPr="003761FE">
        <w:rPr>
          <w:szCs w:val="22"/>
        </w:rPr>
        <w:t>ti</w:t>
      </w:r>
      <w:r w:rsidR="00BF1BAE" w:rsidRPr="003761FE">
        <w:rPr>
          <w:szCs w:val="22"/>
        </w:rPr>
        <w:t>ţ</w:t>
      </w:r>
      <w:r w:rsidRPr="003761FE">
        <w:rPr>
          <w:szCs w:val="22"/>
        </w:rPr>
        <w:t>i înainte</w:t>
      </w:r>
      <w:r w:rsidRPr="003761FE">
        <w:t xml:space="preserve"> să </w:t>
      </w:r>
      <w:r w:rsidR="00864A49" w:rsidRPr="003761FE">
        <w:t>vi se administreze</w:t>
      </w:r>
      <w:r w:rsidRPr="003761FE">
        <w:t xml:space="preserve"> </w:t>
      </w:r>
      <w:r w:rsidR="007A5B45" w:rsidRPr="003761FE">
        <w:t>Phesgo</w:t>
      </w:r>
    </w:p>
    <w:p w14:paraId="18313423" w14:textId="77777777" w:rsidR="001C09CF" w:rsidRPr="003761FE" w:rsidRDefault="001C09CF" w:rsidP="00BD7B18">
      <w:pPr>
        <w:ind w:left="567" w:hanging="567"/>
      </w:pPr>
      <w:r w:rsidRPr="003761FE">
        <w:t>3.</w:t>
      </w:r>
      <w:r w:rsidRPr="003761FE">
        <w:tab/>
        <w:t xml:space="preserve">Cum </w:t>
      </w:r>
      <w:r w:rsidR="00864A49" w:rsidRPr="003761FE">
        <w:t>vi se administre</w:t>
      </w:r>
      <w:r w:rsidR="00D35226" w:rsidRPr="003761FE">
        <w:t>a</w:t>
      </w:r>
      <w:r w:rsidR="00864A49" w:rsidRPr="003761FE">
        <w:t>z</w:t>
      </w:r>
      <w:r w:rsidR="00AD7F52" w:rsidRPr="003761FE">
        <w:t>ă</w:t>
      </w:r>
      <w:r w:rsidRPr="003761FE">
        <w:t xml:space="preserve"> </w:t>
      </w:r>
      <w:r w:rsidR="007A5B45" w:rsidRPr="003761FE">
        <w:t>Phesgo</w:t>
      </w:r>
    </w:p>
    <w:p w14:paraId="32A9DC1C" w14:textId="77777777" w:rsidR="001C09CF" w:rsidRPr="003761FE" w:rsidRDefault="001C09CF" w:rsidP="00BD7B18">
      <w:pPr>
        <w:ind w:left="567" w:hanging="567"/>
      </w:pPr>
      <w:r w:rsidRPr="003761FE">
        <w:t>4.</w:t>
      </w:r>
      <w:r w:rsidRPr="003761FE">
        <w:tab/>
        <w:t>Reac</w:t>
      </w:r>
      <w:r w:rsidR="00BF1BAE" w:rsidRPr="003761FE">
        <w:t>ţ</w:t>
      </w:r>
      <w:r w:rsidRPr="003761FE">
        <w:t>ii adverse posibile</w:t>
      </w:r>
    </w:p>
    <w:p w14:paraId="396DFD42" w14:textId="77777777" w:rsidR="007A5B45" w:rsidRPr="003761FE" w:rsidRDefault="001C09CF" w:rsidP="00BD7B18">
      <w:pPr>
        <w:ind w:left="567" w:hanging="567"/>
        <w:rPr>
          <w:szCs w:val="22"/>
        </w:rPr>
      </w:pPr>
      <w:r w:rsidRPr="003761FE">
        <w:t>5.</w:t>
      </w:r>
      <w:r w:rsidRPr="003761FE">
        <w:tab/>
        <w:t xml:space="preserve">Cum se păstrează </w:t>
      </w:r>
      <w:r w:rsidR="007A5B45" w:rsidRPr="003761FE">
        <w:t>Phesgo</w:t>
      </w:r>
      <w:r w:rsidR="007A5B45" w:rsidRPr="003761FE">
        <w:rPr>
          <w:szCs w:val="22"/>
        </w:rPr>
        <w:t xml:space="preserve"> </w:t>
      </w:r>
    </w:p>
    <w:p w14:paraId="4B9993B5" w14:textId="77777777" w:rsidR="001C09CF" w:rsidRPr="003761FE" w:rsidRDefault="001C09CF" w:rsidP="00BD7B18">
      <w:pPr>
        <w:ind w:left="567" w:hanging="567"/>
        <w:rPr>
          <w:szCs w:val="22"/>
        </w:rPr>
      </w:pPr>
      <w:r w:rsidRPr="003761FE">
        <w:rPr>
          <w:szCs w:val="22"/>
        </w:rPr>
        <w:t>6.</w:t>
      </w:r>
      <w:r w:rsidRPr="003761FE">
        <w:rPr>
          <w:szCs w:val="22"/>
        </w:rPr>
        <w:tab/>
        <w:t>Con</w:t>
      </w:r>
      <w:r w:rsidR="00BF1BAE" w:rsidRPr="003761FE">
        <w:rPr>
          <w:szCs w:val="22"/>
        </w:rPr>
        <w:t>ţ</w:t>
      </w:r>
      <w:r w:rsidRPr="003761FE">
        <w:rPr>
          <w:szCs w:val="22"/>
        </w:rPr>
        <w:t xml:space="preserve">inutul ambalajului </w:t>
      </w:r>
      <w:r w:rsidR="004A307C" w:rsidRPr="003761FE">
        <w:rPr>
          <w:szCs w:val="22"/>
        </w:rPr>
        <w:t>ş</w:t>
      </w:r>
      <w:r w:rsidRPr="003761FE">
        <w:rPr>
          <w:szCs w:val="22"/>
        </w:rPr>
        <w:t>i alte informa</w:t>
      </w:r>
      <w:r w:rsidR="00BF1BAE" w:rsidRPr="003761FE">
        <w:rPr>
          <w:szCs w:val="22"/>
        </w:rPr>
        <w:t>ţ</w:t>
      </w:r>
      <w:r w:rsidRPr="003761FE">
        <w:rPr>
          <w:szCs w:val="22"/>
        </w:rPr>
        <w:t>ii</w:t>
      </w:r>
    </w:p>
    <w:p w14:paraId="5DC47293" w14:textId="77777777" w:rsidR="00B3265F" w:rsidRPr="003761FE" w:rsidRDefault="00B3265F" w:rsidP="001C09CF"/>
    <w:p w14:paraId="546C59DA" w14:textId="77777777" w:rsidR="00620AA6" w:rsidRPr="003761FE" w:rsidRDefault="00620AA6" w:rsidP="001C09CF"/>
    <w:p w14:paraId="5BBFE1FA" w14:textId="77777777" w:rsidR="001C09CF" w:rsidRPr="003761FE" w:rsidRDefault="001C09CF" w:rsidP="00BD7B18">
      <w:pPr>
        <w:ind w:left="567" w:hanging="567"/>
        <w:rPr>
          <w:b/>
          <w:caps/>
        </w:rPr>
      </w:pPr>
      <w:r w:rsidRPr="003761FE">
        <w:rPr>
          <w:b/>
          <w:caps/>
        </w:rPr>
        <w:t>1.</w:t>
      </w:r>
      <w:r w:rsidRPr="003761FE">
        <w:rPr>
          <w:b/>
          <w:caps/>
        </w:rPr>
        <w:tab/>
      </w:r>
      <w:r w:rsidRPr="003761FE">
        <w:rPr>
          <w:b/>
        </w:rPr>
        <w:t xml:space="preserve">Ce este </w:t>
      </w:r>
      <w:r w:rsidR="007A5B45" w:rsidRPr="003761FE">
        <w:rPr>
          <w:b/>
          <w:szCs w:val="22"/>
        </w:rPr>
        <w:t>Phesgo</w:t>
      </w:r>
      <w:r w:rsidRPr="003761FE">
        <w:rPr>
          <w:b/>
        </w:rPr>
        <w:t xml:space="preserve"> </w:t>
      </w:r>
      <w:r w:rsidR="004A307C" w:rsidRPr="003761FE">
        <w:rPr>
          <w:b/>
          <w:bCs/>
          <w:szCs w:val="22"/>
        </w:rPr>
        <w:t>ş</w:t>
      </w:r>
      <w:r w:rsidRPr="003761FE">
        <w:rPr>
          <w:b/>
          <w:bCs/>
          <w:szCs w:val="22"/>
        </w:rPr>
        <w:t xml:space="preserve">i </w:t>
      </w:r>
      <w:r w:rsidRPr="003761FE">
        <w:rPr>
          <w:b/>
        </w:rPr>
        <w:t xml:space="preserve">pentru </w:t>
      </w:r>
      <w:r w:rsidRPr="003761FE">
        <w:rPr>
          <w:b/>
          <w:bCs/>
          <w:szCs w:val="22"/>
        </w:rPr>
        <w:t>ce se utilizează </w:t>
      </w:r>
    </w:p>
    <w:p w14:paraId="6B4D0F3B" w14:textId="77777777" w:rsidR="001C09CF" w:rsidRPr="003761FE" w:rsidRDefault="001C09CF" w:rsidP="00EC19A1">
      <w:pPr>
        <w:ind w:left="630" w:hanging="630"/>
        <w:rPr>
          <w:bCs/>
          <w:caps/>
          <w:szCs w:val="22"/>
        </w:rPr>
      </w:pPr>
    </w:p>
    <w:p w14:paraId="064E3B5B" w14:textId="77777777" w:rsidR="00BC0B19" w:rsidRPr="003761FE" w:rsidRDefault="00BC0B19" w:rsidP="00BC0B19">
      <w:pPr>
        <w:numPr>
          <w:ilvl w:val="12"/>
          <w:numId w:val="0"/>
        </w:numPr>
      </w:pPr>
      <w:r w:rsidRPr="003761FE">
        <w:t xml:space="preserve">Phesgo </w:t>
      </w:r>
      <w:r w:rsidR="00073EF7" w:rsidRPr="003761FE">
        <w:t xml:space="preserve">este un medicament pentru cancer, care </w:t>
      </w:r>
      <w:r w:rsidRPr="003761FE">
        <w:t>conţine două substanţe active: pertuzumab and trastuzumab.</w:t>
      </w:r>
    </w:p>
    <w:p w14:paraId="0247BB59" w14:textId="77777777" w:rsidR="00BC0B19" w:rsidRPr="003761FE" w:rsidRDefault="00BC0B19" w:rsidP="00BD7B18">
      <w:pPr>
        <w:ind w:left="567" w:hanging="567"/>
      </w:pPr>
      <w:r w:rsidRPr="003761FE">
        <w:sym w:font="Symbol" w:char="F0B7"/>
      </w:r>
      <w:r w:rsidRPr="003761FE">
        <w:tab/>
      </w:r>
      <w:r w:rsidR="00073EF7" w:rsidRPr="003761FE">
        <w:t>P</w:t>
      </w:r>
      <w:r w:rsidRPr="003761FE">
        <w:t xml:space="preserve">ertuzumab şi trastuzumab sunt „anticorpi monoclonali”. </w:t>
      </w:r>
      <w:r w:rsidR="00CD6E1E" w:rsidRPr="003761FE">
        <w:t>Ei</w:t>
      </w:r>
      <w:r w:rsidRPr="003761FE">
        <w:t xml:space="preserve"> sunt concepuţi pentru a se ataşa de structur</w:t>
      </w:r>
      <w:r w:rsidR="00CD6E1E" w:rsidRPr="003761FE">
        <w:t>a</w:t>
      </w:r>
      <w:r w:rsidRPr="003761FE">
        <w:t xml:space="preserve"> ţintă specific</w:t>
      </w:r>
      <w:r w:rsidR="00CD6E1E" w:rsidRPr="003761FE">
        <w:t>ă</w:t>
      </w:r>
      <w:r w:rsidRPr="003761FE">
        <w:t xml:space="preserve"> de pe suprafaţa celulelor</w:t>
      </w:r>
      <w:r w:rsidR="00CD6E1E" w:rsidRPr="003761FE">
        <w:t>,</w:t>
      </w:r>
      <w:r w:rsidRPr="003761FE">
        <w:t xml:space="preserve"> denumită “receptorul 2 al factorului de creştere epidermal uman” (HER2).</w:t>
      </w:r>
    </w:p>
    <w:p w14:paraId="14EAFC08" w14:textId="77777777" w:rsidR="00BC0B19" w:rsidRPr="003761FE" w:rsidRDefault="00BC0B19" w:rsidP="00BD7B18">
      <w:pPr>
        <w:ind w:left="567" w:hanging="567"/>
      </w:pPr>
      <w:r w:rsidRPr="003761FE">
        <w:sym w:font="Symbol" w:char="F0B7"/>
      </w:r>
      <w:r w:rsidRPr="003761FE">
        <w:tab/>
        <w:t xml:space="preserve">HER2 este prezent în cantităţi mari pe suprafaţa unor celule canceroase </w:t>
      </w:r>
      <w:r w:rsidR="00CD6E1E" w:rsidRPr="003761FE">
        <w:t xml:space="preserve">și stimulează </w:t>
      </w:r>
      <w:r w:rsidRPr="003761FE">
        <w:t>creştere</w:t>
      </w:r>
      <w:r w:rsidR="00CD6E1E" w:rsidRPr="003761FE">
        <w:t>a lor</w:t>
      </w:r>
      <w:r w:rsidRPr="003761FE">
        <w:t xml:space="preserve">.  </w:t>
      </w:r>
    </w:p>
    <w:p w14:paraId="15D38951" w14:textId="77777777" w:rsidR="00BC0B19" w:rsidRPr="003761FE" w:rsidRDefault="00BC0B19" w:rsidP="00BD7B18">
      <w:pPr>
        <w:ind w:left="567" w:hanging="567"/>
      </w:pPr>
      <w:r w:rsidRPr="003761FE">
        <w:sym w:font="Symbol" w:char="F0B7"/>
      </w:r>
      <w:r w:rsidRPr="003761FE">
        <w:tab/>
      </w:r>
      <w:r w:rsidR="00CD6E1E" w:rsidRPr="003761FE">
        <w:t xml:space="preserve">Prin atașarea </w:t>
      </w:r>
      <w:r w:rsidR="000252B5" w:rsidRPr="003761FE">
        <w:t xml:space="preserve">de </w:t>
      </w:r>
      <w:r w:rsidR="00CD6E1E" w:rsidRPr="003761FE">
        <w:t xml:space="preserve">HER2 </w:t>
      </w:r>
      <w:r w:rsidR="000252B5" w:rsidRPr="003761FE">
        <w:t>prezent pe</w:t>
      </w:r>
      <w:r w:rsidR="00CD6E1E" w:rsidRPr="003761FE">
        <w:t xml:space="preserve"> celulele canceroase,</w:t>
      </w:r>
      <w:r w:rsidRPr="003761FE">
        <w:t xml:space="preserve"> pertuzumab şi trastuzumab pot încetini creşterea </w:t>
      </w:r>
      <w:r w:rsidR="000252B5" w:rsidRPr="003761FE">
        <w:t xml:space="preserve">acestor celule </w:t>
      </w:r>
      <w:r w:rsidRPr="003761FE">
        <w:t>sau le pot distruge.</w:t>
      </w:r>
    </w:p>
    <w:p w14:paraId="6F479AB3" w14:textId="77777777" w:rsidR="00BC0B19" w:rsidRPr="003761FE" w:rsidRDefault="00BC0B19" w:rsidP="00BC0B19">
      <w:pPr>
        <w:ind w:left="714" w:hanging="357"/>
      </w:pPr>
    </w:p>
    <w:p w14:paraId="2906C0A9" w14:textId="77777777" w:rsidR="00BC0B19" w:rsidRPr="003761FE" w:rsidRDefault="00BC0B19" w:rsidP="00BC0B19">
      <w:pPr>
        <w:ind w:right="-2"/>
      </w:pPr>
      <w:r w:rsidRPr="003761FE">
        <w:t>Phesgo este disponibil în două concentraţii diferite. Vezi pct. 6 pentru mai multe informaţii.</w:t>
      </w:r>
    </w:p>
    <w:p w14:paraId="0319E226" w14:textId="77777777" w:rsidR="007A5B45" w:rsidRPr="003761FE" w:rsidRDefault="007A5B45" w:rsidP="00C10FE5">
      <w:pPr>
        <w:tabs>
          <w:tab w:val="left" w:pos="720"/>
        </w:tabs>
      </w:pPr>
    </w:p>
    <w:p w14:paraId="13057B9D" w14:textId="77777777" w:rsidR="004A2C66" w:rsidRPr="003761FE" w:rsidRDefault="007A5B45" w:rsidP="00441287">
      <w:pPr>
        <w:tabs>
          <w:tab w:val="left" w:pos="720"/>
        </w:tabs>
        <w:rPr>
          <w:szCs w:val="22"/>
        </w:rPr>
      </w:pPr>
      <w:r w:rsidRPr="003761FE">
        <w:t>Phesgo</w:t>
      </w:r>
      <w:r w:rsidR="001C09CF" w:rsidRPr="003761FE">
        <w:rPr>
          <w:bCs/>
          <w:szCs w:val="22"/>
        </w:rPr>
        <w:t xml:space="preserve"> </w:t>
      </w:r>
      <w:r w:rsidRPr="003761FE">
        <w:rPr>
          <w:bCs/>
          <w:szCs w:val="22"/>
        </w:rPr>
        <w:t xml:space="preserve">este </w:t>
      </w:r>
      <w:r w:rsidR="001C09CF" w:rsidRPr="003761FE">
        <w:t>utiliz</w:t>
      </w:r>
      <w:r w:rsidRPr="003761FE">
        <w:t>at</w:t>
      </w:r>
      <w:r w:rsidR="001C09CF" w:rsidRPr="003761FE">
        <w:t xml:space="preserve"> în tratarea pacien</w:t>
      </w:r>
      <w:r w:rsidR="00BF1BAE" w:rsidRPr="003761FE">
        <w:t>ţ</w:t>
      </w:r>
      <w:r w:rsidR="001C09CF" w:rsidRPr="003761FE">
        <w:t>ilor</w:t>
      </w:r>
      <w:r w:rsidR="00CE41D2" w:rsidRPr="003761FE">
        <w:t xml:space="preserve"> adul</w:t>
      </w:r>
      <w:r w:rsidR="00BF1BAE" w:rsidRPr="003761FE">
        <w:t>ţ</w:t>
      </w:r>
      <w:r w:rsidR="00CE41D2" w:rsidRPr="003761FE">
        <w:t>i</w:t>
      </w:r>
      <w:r w:rsidR="001C09CF" w:rsidRPr="003761FE">
        <w:t xml:space="preserve"> cu </w:t>
      </w:r>
      <w:r w:rsidR="001C09CF" w:rsidRPr="003761FE">
        <w:rPr>
          <w:szCs w:val="22"/>
        </w:rPr>
        <w:t>cancer de sân</w:t>
      </w:r>
      <w:r w:rsidR="00CD6E1E" w:rsidRPr="003761FE">
        <w:rPr>
          <w:szCs w:val="22"/>
        </w:rPr>
        <w:t>, care</w:t>
      </w:r>
      <w:r w:rsidR="001C09CF" w:rsidRPr="003761FE">
        <w:rPr>
          <w:szCs w:val="22"/>
        </w:rPr>
        <w:t xml:space="preserve"> a fost identificat </w:t>
      </w:r>
      <w:r w:rsidR="00EC0007" w:rsidRPr="003761FE">
        <w:rPr>
          <w:szCs w:val="22"/>
        </w:rPr>
        <w:t>c</w:t>
      </w:r>
      <w:r w:rsidR="001C09CF" w:rsidRPr="003761FE">
        <w:rPr>
          <w:szCs w:val="22"/>
        </w:rPr>
        <w:t>a fi</w:t>
      </w:r>
      <w:r w:rsidR="00EC0007" w:rsidRPr="003761FE">
        <w:rPr>
          <w:szCs w:val="22"/>
        </w:rPr>
        <w:t>ind</w:t>
      </w:r>
      <w:r w:rsidR="001C09CF" w:rsidRPr="003761FE">
        <w:rPr>
          <w:szCs w:val="22"/>
        </w:rPr>
        <w:t xml:space="preserve"> de formă “HER2-po</w:t>
      </w:r>
      <w:r w:rsidR="00070E57" w:rsidRPr="003761FE">
        <w:rPr>
          <w:szCs w:val="22"/>
        </w:rPr>
        <w:t>z</w:t>
      </w:r>
      <w:r w:rsidR="001C09CF" w:rsidRPr="003761FE">
        <w:rPr>
          <w:szCs w:val="22"/>
        </w:rPr>
        <w:t>itiv” – medicul dumneavoastră vă va face teste pentru a stabili aceasta.</w:t>
      </w:r>
      <w:r w:rsidR="004A2C66" w:rsidRPr="003761FE">
        <w:rPr>
          <w:szCs w:val="22"/>
        </w:rPr>
        <w:t xml:space="preserve"> </w:t>
      </w:r>
      <w:r w:rsidR="00CD6E1E" w:rsidRPr="003761FE">
        <w:rPr>
          <w:szCs w:val="22"/>
        </w:rPr>
        <w:t>Se poate utiliza atunci când</w:t>
      </w:r>
      <w:r w:rsidR="00CD6E1E" w:rsidRPr="003761FE">
        <w:t>:</w:t>
      </w:r>
    </w:p>
    <w:p w14:paraId="5463E52B" w14:textId="77777777" w:rsidR="004A2C66" w:rsidRPr="003761FE" w:rsidRDefault="004A2C66" w:rsidP="00BD7B18">
      <w:pPr>
        <w:tabs>
          <w:tab w:val="left" w:pos="720"/>
        </w:tabs>
        <w:ind w:left="567" w:hanging="567"/>
        <w:rPr>
          <w:szCs w:val="22"/>
        </w:rPr>
      </w:pPr>
      <w:r w:rsidRPr="003761FE">
        <w:rPr>
          <w:szCs w:val="22"/>
        </w:rPr>
        <w:sym w:font="Symbol" w:char="00B7"/>
      </w:r>
      <w:r w:rsidRPr="003761FE">
        <w:rPr>
          <w:szCs w:val="22"/>
        </w:rPr>
        <w:tab/>
      </w:r>
      <w:r w:rsidR="007A5B45" w:rsidRPr="003761FE">
        <w:rPr>
          <w:szCs w:val="22"/>
        </w:rPr>
        <w:t>c</w:t>
      </w:r>
      <w:r w:rsidRPr="003761FE">
        <w:rPr>
          <w:szCs w:val="22"/>
        </w:rPr>
        <w:t>ancerul s-a răspândit în alte păr</w:t>
      </w:r>
      <w:r w:rsidR="00BF1BAE" w:rsidRPr="003761FE">
        <w:rPr>
          <w:szCs w:val="22"/>
        </w:rPr>
        <w:t>ţ</w:t>
      </w:r>
      <w:r w:rsidRPr="003761FE">
        <w:rPr>
          <w:szCs w:val="22"/>
        </w:rPr>
        <w:t>i ale corpului</w:t>
      </w:r>
      <w:r w:rsidR="0051277C" w:rsidRPr="003761FE">
        <w:rPr>
          <w:szCs w:val="22"/>
        </w:rPr>
        <w:t>, de exemplu în plămâni sau ficat</w:t>
      </w:r>
      <w:r w:rsidRPr="003761FE">
        <w:rPr>
          <w:szCs w:val="22"/>
        </w:rPr>
        <w:t xml:space="preserve"> (</w:t>
      </w:r>
      <w:r w:rsidR="00BC0B19" w:rsidRPr="003761FE">
        <w:rPr>
          <w:szCs w:val="22"/>
        </w:rPr>
        <w:t xml:space="preserve">a </w:t>
      </w:r>
      <w:r w:rsidRPr="003761FE">
        <w:rPr>
          <w:szCs w:val="22"/>
        </w:rPr>
        <w:t xml:space="preserve">metastazat) </w:t>
      </w:r>
      <w:r w:rsidR="007D6E5F" w:rsidRPr="003761FE">
        <w:rPr>
          <w:szCs w:val="22"/>
        </w:rPr>
        <w:t xml:space="preserve">sau cancerul a revenit la nivelul sânului și în zona din jurul sânului, dar nu poate fi operat </w:t>
      </w:r>
      <w:r w:rsidR="004A307C" w:rsidRPr="003761FE">
        <w:rPr>
          <w:szCs w:val="22"/>
        </w:rPr>
        <w:t>ş</w:t>
      </w:r>
      <w:r w:rsidRPr="003761FE">
        <w:rPr>
          <w:szCs w:val="22"/>
        </w:rPr>
        <w:t>i nu a fost anterior tratat cu medicam</w:t>
      </w:r>
      <w:r w:rsidR="00D87290" w:rsidRPr="003761FE">
        <w:rPr>
          <w:szCs w:val="22"/>
        </w:rPr>
        <w:t>e</w:t>
      </w:r>
      <w:r w:rsidRPr="003761FE">
        <w:rPr>
          <w:szCs w:val="22"/>
        </w:rPr>
        <w:t>nte împotriva cancerului (chimioterapie) sau</w:t>
      </w:r>
      <w:r w:rsidR="00CD6E1E" w:rsidRPr="003761FE">
        <w:rPr>
          <w:szCs w:val="22"/>
        </w:rPr>
        <w:t xml:space="preserve"> au fost administrate</w:t>
      </w:r>
      <w:r w:rsidRPr="003761FE">
        <w:rPr>
          <w:szCs w:val="22"/>
        </w:rPr>
        <w:t xml:space="preserve"> alte medicamente </w:t>
      </w:r>
      <w:r w:rsidR="00D87290" w:rsidRPr="003761FE">
        <w:rPr>
          <w:szCs w:val="22"/>
        </w:rPr>
        <w:t>concepute pentru a se ata</w:t>
      </w:r>
      <w:r w:rsidR="004A307C" w:rsidRPr="003761FE">
        <w:rPr>
          <w:szCs w:val="22"/>
        </w:rPr>
        <w:t>ş</w:t>
      </w:r>
      <w:r w:rsidR="00D87290" w:rsidRPr="003761FE">
        <w:rPr>
          <w:szCs w:val="22"/>
        </w:rPr>
        <w:t>a la HER2.</w:t>
      </w:r>
    </w:p>
    <w:p w14:paraId="175B76C5" w14:textId="77777777" w:rsidR="0051277C" w:rsidRPr="003761FE" w:rsidRDefault="00072AF5" w:rsidP="00BD7B18">
      <w:pPr>
        <w:tabs>
          <w:tab w:val="left" w:pos="720"/>
        </w:tabs>
        <w:ind w:left="567" w:hanging="567"/>
        <w:rPr>
          <w:szCs w:val="22"/>
        </w:rPr>
      </w:pPr>
      <w:r w:rsidRPr="003761FE">
        <w:rPr>
          <w:szCs w:val="22"/>
        </w:rPr>
        <w:sym w:font="Symbol" w:char="00B7"/>
      </w:r>
      <w:r w:rsidRPr="003761FE">
        <w:rPr>
          <w:szCs w:val="22"/>
        </w:rPr>
        <w:tab/>
      </w:r>
      <w:r w:rsidR="007A5B45" w:rsidRPr="003761FE">
        <w:rPr>
          <w:szCs w:val="22"/>
        </w:rPr>
        <w:t>c</w:t>
      </w:r>
      <w:r w:rsidRPr="003761FE">
        <w:rPr>
          <w:szCs w:val="22"/>
        </w:rPr>
        <w:t>ancerul nu s-a răspândit în alte păr</w:t>
      </w:r>
      <w:r w:rsidR="00BF1BAE" w:rsidRPr="003761FE">
        <w:rPr>
          <w:szCs w:val="22"/>
        </w:rPr>
        <w:t>ţ</w:t>
      </w:r>
      <w:r w:rsidRPr="003761FE">
        <w:rPr>
          <w:szCs w:val="22"/>
        </w:rPr>
        <w:t>i ale corpului</w:t>
      </w:r>
      <w:r w:rsidR="00D715C6" w:rsidRPr="003761FE">
        <w:rPr>
          <w:szCs w:val="22"/>
        </w:rPr>
        <w:t xml:space="preserve"> și</w:t>
      </w:r>
      <w:r w:rsidRPr="003761FE">
        <w:rPr>
          <w:szCs w:val="22"/>
        </w:rPr>
        <w:t xml:space="preserve"> tratamentul urmează a fi administrat înainte de interven</w:t>
      </w:r>
      <w:r w:rsidR="00BF1BAE" w:rsidRPr="003761FE">
        <w:rPr>
          <w:szCs w:val="22"/>
        </w:rPr>
        <w:t>ţ</w:t>
      </w:r>
      <w:r w:rsidRPr="003761FE">
        <w:rPr>
          <w:szCs w:val="22"/>
        </w:rPr>
        <w:t>ia chirurgicală (</w:t>
      </w:r>
      <w:r w:rsidR="001F6C33" w:rsidRPr="003761FE">
        <w:rPr>
          <w:szCs w:val="22"/>
        </w:rPr>
        <w:t>tratament</w:t>
      </w:r>
      <w:r w:rsidRPr="003761FE">
        <w:rPr>
          <w:szCs w:val="22"/>
        </w:rPr>
        <w:t xml:space="preserve"> neoadjuvant)</w:t>
      </w:r>
      <w:r w:rsidR="00773121" w:rsidRPr="003761FE">
        <w:rPr>
          <w:szCs w:val="22"/>
        </w:rPr>
        <w:t xml:space="preserve"> sau</w:t>
      </w:r>
      <w:r w:rsidR="0051277C" w:rsidRPr="003761FE">
        <w:rPr>
          <w:szCs w:val="22"/>
        </w:rPr>
        <w:t xml:space="preserve"> după intervenţia chirurgicală (tratament adjuvant).</w:t>
      </w:r>
    </w:p>
    <w:p w14:paraId="2AE8165F" w14:textId="77777777" w:rsidR="00C86F23" w:rsidRPr="003761FE" w:rsidRDefault="00C86F23" w:rsidP="00BC0B19">
      <w:pPr>
        <w:rPr>
          <w:bCs/>
          <w:szCs w:val="22"/>
        </w:rPr>
      </w:pPr>
    </w:p>
    <w:p w14:paraId="24AEF3D5" w14:textId="77777777" w:rsidR="00BC0B19" w:rsidRPr="003761FE" w:rsidRDefault="00BC0B19" w:rsidP="00BC0B19">
      <w:pPr>
        <w:rPr>
          <w:bCs/>
          <w:szCs w:val="22"/>
        </w:rPr>
      </w:pPr>
      <w:r w:rsidRPr="003761FE">
        <w:rPr>
          <w:bCs/>
          <w:szCs w:val="22"/>
        </w:rPr>
        <w:lastRenderedPageBreak/>
        <w:t xml:space="preserve">Ca parte a </w:t>
      </w:r>
      <w:r w:rsidR="000252B5" w:rsidRPr="003761FE">
        <w:rPr>
          <w:bCs/>
          <w:szCs w:val="22"/>
        </w:rPr>
        <w:t xml:space="preserve">schemei de </w:t>
      </w:r>
      <w:r w:rsidRPr="003761FE">
        <w:rPr>
          <w:bCs/>
          <w:szCs w:val="22"/>
        </w:rPr>
        <w:t xml:space="preserve">tratament cu </w:t>
      </w:r>
      <w:r w:rsidRPr="003761FE">
        <w:t xml:space="preserve">Phesgo, </w:t>
      </w:r>
      <w:r w:rsidRPr="003761FE">
        <w:rPr>
          <w:bCs/>
          <w:szCs w:val="22"/>
        </w:rPr>
        <w:t xml:space="preserve">vi se vor administra </w:t>
      </w:r>
      <w:r w:rsidR="00DD5F90" w:rsidRPr="003761FE">
        <w:rPr>
          <w:bCs/>
          <w:szCs w:val="22"/>
        </w:rPr>
        <w:t>și</w:t>
      </w:r>
      <w:r w:rsidRPr="003761FE">
        <w:rPr>
          <w:bCs/>
          <w:szCs w:val="22"/>
        </w:rPr>
        <w:t xml:space="preserve"> medicamente sub denumirea de chimioterapie. Informaţiile despre aceste medicamente sunt descrise în prospectele separate ale acestora. Cereţi medicului dumneavoastră sau asistentei medicale informaţii referitoare la aceste medicamente.</w:t>
      </w:r>
    </w:p>
    <w:p w14:paraId="66CD0A7E" w14:textId="77777777" w:rsidR="001C09CF" w:rsidRPr="003761FE" w:rsidRDefault="001C09CF" w:rsidP="00C10FE5">
      <w:pPr>
        <w:ind w:left="630" w:hanging="540"/>
        <w:rPr>
          <w:bCs/>
          <w:szCs w:val="22"/>
        </w:rPr>
      </w:pPr>
    </w:p>
    <w:p w14:paraId="631874FD" w14:textId="77777777" w:rsidR="001C09CF" w:rsidRPr="003761FE" w:rsidRDefault="001C09CF" w:rsidP="00C55536">
      <w:pPr>
        <w:ind w:left="540" w:hanging="540"/>
        <w:rPr>
          <w:bCs/>
          <w:szCs w:val="22"/>
        </w:rPr>
      </w:pPr>
    </w:p>
    <w:p w14:paraId="3C4CF95C" w14:textId="77777777" w:rsidR="001C09CF" w:rsidRPr="003761FE" w:rsidRDefault="001C09CF" w:rsidP="00BD7B18">
      <w:pPr>
        <w:keepNext/>
        <w:ind w:left="567" w:hanging="567"/>
        <w:rPr>
          <w:b/>
        </w:rPr>
      </w:pPr>
      <w:r w:rsidRPr="003761FE">
        <w:rPr>
          <w:b/>
        </w:rPr>
        <w:t>2.</w:t>
      </w:r>
      <w:r w:rsidRPr="003761FE">
        <w:rPr>
          <w:b/>
        </w:rPr>
        <w:tab/>
      </w:r>
      <w:r w:rsidRPr="003761FE">
        <w:rPr>
          <w:b/>
          <w:szCs w:val="22"/>
        </w:rPr>
        <w:t xml:space="preserve">Ce trebuie să </w:t>
      </w:r>
      <w:r w:rsidR="004A307C" w:rsidRPr="003761FE">
        <w:rPr>
          <w:b/>
          <w:szCs w:val="22"/>
        </w:rPr>
        <w:t>ş</w:t>
      </w:r>
      <w:r w:rsidRPr="003761FE">
        <w:rPr>
          <w:b/>
          <w:szCs w:val="22"/>
        </w:rPr>
        <w:t>ti</w:t>
      </w:r>
      <w:r w:rsidR="00BF1BAE" w:rsidRPr="003761FE">
        <w:rPr>
          <w:b/>
          <w:szCs w:val="22"/>
        </w:rPr>
        <w:t>ţ</w:t>
      </w:r>
      <w:r w:rsidRPr="003761FE">
        <w:rPr>
          <w:b/>
          <w:szCs w:val="22"/>
        </w:rPr>
        <w:t>i înainte s</w:t>
      </w:r>
      <w:r w:rsidRPr="003761FE">
        <w:rPr>
          <w:b/>
          <w:bCs/>
          <w:szCs w:val="22"/>
        </w:rPr>
        <w:t>ă</w:t>
      </w:r>
      <w:r w:rsidRPr="003761FE">
        <w:rPr>
          <w:b/>
          <w:szCs w:val="22"/>
        </w:rPr>
        <w:t xml:space="preserve"> </w:t>
      </w:r>
      <w:r w:rsidR="00AD7F52" w:rsidRPr="003761FE">
        <w:rPr>
          <w:b/>
          <w:szCs w:val="22"/>
        </w:rPr>
        <w:t>vi se administreze</w:t>
      </w:r>
      <w:r w:rsidRPr="003761FE">
        <w:rPr>
          <w:szCs w:val="22"/>
        </w:rPr>
        <w:t xml:space="preserve"> </w:t>
      </w:r>
      <w:r w:rsidR="007A5B45" w:rsidRPr="003761FE">
        <w:rPr>
          <w:b/>
        </w:rPr>
        <w:t>Phesgo</w:t>
      </w:r>
    </w:p>
    <w:p w14:paraId="70070407" w14:textId="77777777" w:rsidR="001C09CF" w:rsidRPr="003761FE" w:rsidRDefault="001C09CF" w:rsidP="00624893">
      <w:pPr>
        <w:keepNext/>
        <w:ind w:left="540" w:hanging="540"/>
      </w:pPr>
    </w:p>
    <w:p w14:paraId="583276EE" w14:textId="24C8FC31" w:rsidR="001C09CF" w:rsidRPr="003761FE" w:rsidRDefault="001C09CF" w:rsidP="00624893">
      <w:pPr>
        <w:keepNext/>
        <w:ind w:left="540" w:hanging="540"/>
        <w:rPr>
          <w:b/>
          <w:szCs w:val="22"/>
        </w:rPr>
      </w:pPr>
      <w:r w:rsidRPr="003761FE">
        <w:rPr>
          <w:b/>
        </w:rPr>
        <w:t>Nu utiliza</w:t>
      </w:r>
      <w:r w:rsidR="00BF1BAE" w:rsidRPr="003761FE">
        <w:rPr>
          <w:b/>
        </w:rPr>
        <w:t>ţ</w:t>
      </w:r>
      <w:r w:rsidRPr="003761FE">
        <w:rPr>
          <w:b/>
        </w:rPr>
        <w:t xml:space="preserve">i </w:t>
      </w:r>
      <w:r w:rsidR="007A5B45" w:rsidRPr="003761FE">
        <w:rPr>
          <w:b/>
        </w:rPr>
        <w:t>Phesgo</w:t>
      </w:r>
    </w:p>
    <w:p w14:paraId="23096201" w14:textId="77777777" w:rsidR="00C55536" w:rsidRPr="003761FE" w:rsidRDefault="00C55536" w:rsidP="00624893">
      <w:pPr>
        <w:keepNext/>
        <w:ind w:left="540" w:hanging="540"/>
        <w:rPr>
          <w:b/>
        </w:rPr>
      </w:pPr>
    </w:p>
    <w:p w14:paraId="3A01762A" w14:textId="77777777" w:rsidR="001C09CF" w:rsidRPr="003761FE" w:rsidRDefault="0097431F" w:rsidP="00BD7B18">
      <w:pPr>
        <w:tabs>
          <w:tab w:val="left" w:pos="630"/>
        </w:tabs>
        <w:ind w:left="567" w:hanging="567"/>
        <w:rPr>
          <w:szCs w:val="22"/>
        </w:rPr>
      </w:pPr>
      <w:r w:rsidRPr="003761FE">
        <w:rPr>
          <w:szCs w:val="22"/>
        </w:rPr>
        <w:sym w:font="Symbol" w:char="00B7"/>
      </w:r>
      <w:r w:rsidR="00C55536" w:rsidRPr="003761FE">
        <w:rPr>
          <w:szCs w:val="22"/>
        </w:rPr>
        <w:tab/>
      </w:r>
      <w:r w:rsidR="00CE41D2" w:rsidRPr="003761FE">
        <w:rPr>
          <w:szCs w:val="22"/>
        </w:rPr>
        <w:t>D</w:t>
      </w:r>
      <w:r w:rsidR="001C09CF" w:rsidRPr="003761FE">
        <w:rPr>
          <w:szCs w:val="22"/>
        </w:rPr>
        <w:t>acă sunte</w:t>
      </w:r>
      <w:r w:rsidR="00BF1BAE" w:rsidRPr="003761FE">
        <w:rPr>
          <w:szCs w:val="22"/>
        </w:rPr>
        <w:t>ţ</w:t>
      </w:r>
      <w:r w:rsidR="001C09CF" w:rsidRPr="003761FE">
        <w:rPr>
          <w:szCs w:val="22"/>
        </w:rPr>
        <w:t>i alergic la pertuzumab</w:t>
      </w:r>
      <w:r w:rsidR="007A5B45" w:rsidRPr="003761FE">
        <w:rPr>
          <w:szCs w:val="22"/>
        </w:rPr>
        <w:t>, trastuzumab</w:t>
      </w:r>
      <w:r w:rsidR="001C09CF" w:rsidRPr="003761FE">
        <w:rPr>
          <w:szCs w:val="22"/>
        </w:rPr>
        <w:t xml:space="preserve"> sau la oricare dintre celelalte componente ale acestui medicament (enumerate la pct 6).</w:t>
      </w:r>
    </w:p>
    <w:p w14:paraId="651EECC4" w14:textId="77777777" w:rsidR="001C09CF" w:rsidRPr="003761FE" w:rsidRDefault="001C09CF" w:rsidP="00C55536">
      <w:pPr>
        <w:numPr>
          <w:ilvl w:val="12"/>
          <w:numId w:val="0"/>
        </w:numPr>
        <w:rPr>
          <w:szCs w:val="22"/>
        </w:rPr>
      </w:pPr>
      <w:r w:rsidRPr="003761FE">
        <w:t>Dacă nu sunte</w:t>
      </w:r>
      <w:r w:rsidR="00BF1BAE" w:rsidRPr="003761FE">
        <w:t>ţ</w:t>
      </w:r>
      <w:r w:rsidRPr="003761FE">
        <w:t>i sigur, discuta</w:t>
      </w:r>
      <w:r w:rsidR="00BF1BAE" w:rsidRPr="003761FE">
        <w:t>ţ</w:t>
      </w:r>
      <w:r w:rsidRPr="003761FE">
        <w:t>i cu medicul dumneavoastră</w:t>
      </w:r>
      <w:r w:rsidR="00BC0B19" w:rsidRPr="003761FE">
        <w:t>, cu farmacistul</w:t>
      </w:r>
      <w:r w:rsidRPr="003761FE">
        <w:t xml:space="preserve"> sau </w:t>
      </w:r>
      <w:r w:rsidR="00AD7F52" w:rsidRPr="003761FE">
        <w:t>cu asistenta medicală</w:t>
      </w:r>
      <w:r w:rsidRPr="003761FE">
        <w:t xml:space="preserve"> înainte să </w:t>
      </w:r>
      <w:r w:rsidR="00AD7F52" w:rsidRPr="003761FE">
        <w:t>vi se administreze</w:t>
      </w:r>
      <w:r w:rsidRPr="003761FE">
        <w:t xml:space="preserve"> </w:t>
      </w:r>
      <w:r w:rsidR="00CE13B8" w:rsidRPr="003761FE">
        <w:rPr>
          <w:color w:val="000000"/>
        </w:rPr>
        <w:t>Phesgo</w:t>
      </w:r>
      <w:r w:rsidRPr="003761FE">
        <w:t>.</w:t>
      </w:r>
    </w:p>
    <w:p w14:paraId="6E6E0E4A" w14:textId="77777777" w:rsidR="001C09CF" w:rsidRPr="003761FE" w:rsidRDefault="001C09CF" w:rsidP="001C09CF">
      <w:pPr>
        <w:numPr>
          <w:ilvl w:val="12"/>
          <w:numId w:val="0"/>
        </w:numPr>
        <w:ind w:left="567" w:hanging="567"/>
        <w:rPr>
          <w:bCs/>
          <w:szCs w:val="22"/>
        </w:rPr>
      </w:pPr>
    </w:p>
    <w:p w14:paraId="0F272D17" w14:textId="77777777" w:rsidR="001C09CF" w:rsidRPr="003761FE" w:rsidRDefault="008A2878" w:rsidP="001C09CF">
      <w:pPr>
        <w:rPr>
          <w:b/>
          <w:bCs/>
          <w:szCs w:val="22"/>
        </w:rPr>
      </w:pPr>
      <w:r w:rsidRPr="003761FE">
        <w:rPr>
          <w:b/>
          <w:bCs/>
          <w:szCs w:val="22"/>
        </w:rPr>
        <w:t>Atenţionări şi p</w:t>
      </w:r>
      <w:r w:rsidR="001C09CF" w:rsidRPr="003761FE">
        <w:rPr>
          <w:b/>
          <w:bCs/>
          <w:szCs w:val="22"/>
        </w:rPr>
        <w:t>recau</w:t>
      </w:r>
      <w:r w:rsidR="00BF1BAE" w:rsidRPr="003761FE">
        <w:rPr>
          <w:b/>
          <w:bCs/>
          <w:szCs w:val="22"/>
        </w:rPr>
        <w:t>ţ</w:t>
      </w:r>
      <w:r w:rsidR="001C09CF" w:rsidRPr="003761FE">
        <w:rPr>
          <w:b/>
          <w:bCs/>
          <w:szCs w:val="22"/>
        </w:rPr>
        <w:t>ii</w:t>
      </w:r>
    </w:p>
    <w:p w14:paraId="6CF976BD" w14:textId="77777777" w:rsidR="00127889" w:rsidRPr="003761FE" w:rsidRDefault="00127889" w:rsidP="001C09CF">
      <w:pPr>
        <w:rPr>
          <w:b/>
          <w:bCs/>
          <w:szCs w:val="22"/>
        </w:rPr>
      </w:pPr>
    </w:p>
    <w:p w14:paraId="394D1105" w14:textId="77777777" w:rsidR="007A5B45" w:rsidRPr="003761FE" w:rsidRDefault="007A5B45" w:rsidP="002E28B5">
      <w:pPr>
        <w:rPr>
          <w:rFonts w:eastAsia="SimSun"/>
          <w:u w:val="single"/>
        </w:rPr>
      </w:pPr>
      <w:r w:rsidRPr="003761FE">
        <w:rPr>
          <w:rFonts w:eastAsia="SimSun"/>
          <w:u w:val="single"/>
        </w:rPr>
        <w:t xml:space="preserve">Probleme ale inimii </w:t>
      </w:r>
    </w:p>
    <w:p w14:paraId="5C92B712" w14:textId="77777777" w:rsidR="007A5B45" w:rsidRPr="003761FE" w:rsidRDefault="007A5B45" w:rsidP="002E28B5">
      <w:pPr>
        <w:rPr>
          <w:rFonts w:eastAsia="SimSun"/>
        </w:rPr>
      </w:pPr>
    </w:p>
    <w:p w14:paraId="0386079B" w14:textId="77777777" w:rsidR="00BC0B19" w:rsidRPr="003761FE" w:rsidRDefault="00BC0B19" w:rsidP="00BC0B19">
      <w:pPr>
        <w:rPr>
          <w:szCs w:val="22"/>
        </w:rPr>
      </w:pPr>
      <w:r w:rsidRPr="003761FE">
        <w:rPr>
          <w:rFonts w:eastAsia="SimSun"/>
        </w:rPr>
        <w:t xml:space="preserve">Tratamentul cu </w:t>
      </w:r>
      <w:r w:rsidRPr="003761FE">
        <w:rPr>
          <w:color w:val="000000"/>
        </w:rPr>
        <w:t>Phesgo</w:t>
      </w:r>
      <w:r w:rsidRPr="003761FE">
        <w:rPr>
          <w:rFonts w:eastAsia="SimSun"/>
        </w:rPr>
        <w:t xml:space="preserve"> vă poate afecta inima. </w:t>
      </w:r>
      <w:r w:rsidRPr="003761FE">
        <w:rPr>
          <w:szCs w:val="22"/>
        </w:rPr>
        <w:t xml:space="preserve">Discutaţi cu medicul dumneavoastră, farmacistul sau cu asistenta medicală înainte să </w:t>
      </w:r>
      <w:r w:rsidRPr="003761FE">
        <w:t>vi se administreze</w:t>
      </w:r>
      <w:r w:rsidRPr="003761FE">
        <w:rPr>
          <w:szCs w:val="22"/>
        </w:rPr>
        <w:t xml:space="preserve"> </w:t>
      </w:r>
      <w:r w:rsidRPr="003761FE">
        <w:rPr>
          <w:color w:val="000000"/>
        </w:rPr>
        <w:t>Phesgo</w:t>
      </w:r>
      <w:r w:rsidRPr="003761FE">
        <w:rPr>
          <w:szCs w:val="22"/>
        </w:rPr>
        <w:t>:</w:t>
      </w:r>
    </w:p>
    <w:p w14:paraId="47DE8586" w14:textId="77777777" w:rsidR="00BC0B19" w:rsidRPr="003761FE" w:rsidRDefault="00BC0B19" w:rsidP="00BD7B18">
      <w:pPr>
        <w:ind w:left="567" w:hanging="567"/>
        <w:rPr>
          <w:szCs w:val="22"/>
        </w:rPr>
      </w:pPr>
      <w:r w:rsidRPr="003761FE">
        <w:rPr>
          <w:szCs w:val="22"/>
        </w:rPr>
        <w:sym w:font="Symbol" w:char="00B7"/>
      </w:r>
      <w:r w:rsidRPr="003761FE">
        <w:rPr>
          <w:szCs w:val="22"/>
        </w:rPr>
        <w:tab/>
        <w:t>dacă aţi avut vreodată probleme cu inima (precum insuficienţă cardiacă, tratament pentru bătăi neregulate grave ale inimii, tensiune arterială mare necontrolată, infarct miocardic recent)</w:t>
      </w:r>
      <w:r w:rsidR="00773121" w:rsidRPr="003761FE">
        <w:rPr>
          <w:szCs w:val="22"/>
        </w:rPr>
        <w:t>. M</w:t>
      </w:r>
      <w:r w:rsidRPr="003761FE">
        <w:rPr>
          <w:szCs w:val="22"/>
        </w:rPr>
        <w:t>edicul dumneavoastră vă va efectua teste pentru a verifica dacă inima dumneavoastră funcţionează normal înaintea şi în timpul tratamentului cu Phesgo.</w:t>
      </w:r>
    </w:p>
    <w:p w14:paraId="3EB532B5" w14:textId="77777777" w:rsidR="00BC0B19" w:rsidRPr="003761FE" w:rsidRDefault="00BC0B19" w:rsidP="00BD7B18">
      <w:pPr>
        <w:ind w:left="567" w:hanging="567"/>
        <w:rPr>
          <w:szCs w:val="22"/>
        </w:rPr>
      </w:pPr>
      <w:r w:rsidRPr="003761FE">
        <w:rPr>
          <w:szCs w:val="22"/>
        </w:rPr>
        <w:sym w:font="Symbol" w:char="00B7"/>
      </w:r>
      <w:r w:rsidRPr="003761FE">
        <w:rPr>
          <w:szCs w:val="22"/>
        </w:rPr>
        <w:tab/>
        <w:t xml:space="preserve">dacă aţi avut vreodată probleme cu inima pe durata tratamentului anterior cu </w:t>
      </w:r>
      <w:r w:rsidR="00773121" w:rsidRPr="003761FE">
        <w:rPr>
          <w:szCs w:val="22"/>
        </w:rPr>
        <w:t xml:space="preserve">un medicament care conține </w:t>
      </w:r>
      <w:r w:rsidRPr="003761FE">
        <w:rPr>
          <w:szCs w:val="22"/>
        </w:rPr>
        <w:t>trastuzumab.</w:t>
      </w:r>
    </w:p>
    <w:p w14:paraId="4867191A" w14:textId="77777777" w:rsidR="00BC0B19" w:rsidRPr="003761FE" w:rsidRDefault="00BC0B19" w:rsidP="00BD7B18">
      <w:pPr>
        <w:ind w:left="567" w:hanging="567"/>
        <w:rPr>
          <w:szCs w:val="22"/>
        </w:rPr>
      </w:pPr>
      <w:r w:rsidRPr="003761FE">
        <w:rPr>
          <w:szCs w:val="22"/>
        </w:rPr>
        <w:sym w:font="Symbol" w:char="00B7"/>
      </w:r>
      <w:r w:rsidRPr="003761FE">
        <w:rPr>
          <w:szCs w:val="22"/>
        </w:rPr>
        <w:tab/>
        <w:t xml:space="preserve">dacă vi s-a administrat vreodată un medicament pentru chimioterapie din clasa </w:t>
      </w:r>
      <w:r w:rsidR="00773121" w:rsidRPr="003761FE">
        <w:rPr>
          <w:szCs w:val="22"/>
        </w:rPr>
        <w:t>de medicamente</w:t>
      </w:r>
      <w:r w:rsidRPr="003761FE">
        <w:rPr>
          <w:szCs w:val="22"/>
        </w:rPr>
        <w:t xml:space="preserve"> </w:t>
      </w:r>
      <w:r w:rsidR="00773121" w:rsidRPr="003761FE">
        <w:rPr>
          <w:szCs w:val="22"/>
        </w:rPr>
        <w:t xml:space="preserve">anticanceroase denumită </w:t>
      </w:r>
      <w:r w:rsidRPr="003761FE">
        <w:rPr>
          <w:szCs w:val="22"/>
        </w:rPr>
        <w:t xml:space="preserve">antracicline, cum este doxorubicina sau epirubicina – aceste medicamente pot afecta muşchiul inimii şi pot creşte riscul de apariţie a problemelor la nivelul inimii în timpul tratamentului cu </w:t>
      </w:r>
      <w:r w:rsidRPr="003761FE">
        <w:rPr>
          <w:color w:val="000000"/>
        </w:rPr>
        <w:t>Phesgo</w:t>
      </w:r>
      <w:r w:rsidRPr="003761FE">
        <w:rPr>
          <w:szCs w:val="22"/>
        </w:rPr>
        <w:t>.</w:t>
      </w:r>
    </w:p>
    <w:p w14:paraId="363AE1FF" w14:textId="77777777" w:rsidR="00BC0B19" w:rsidRPr="003761FE" w:rsidRDefault="005531EE" w:rsidP="00BD7B18">
      <w:pPr>
        <w:ind w:left="567" w:hanging="567"/>
        <w:rPr>
          <w:szCs w:val="22"/>
        </w:rPr>
      </w:pPr>
      <w:r w:rsidRPr="003761FE">
        <w:sym w:font="Symbol" w:char="F0B7"/>
      </w:r>
      <w:r w:rsidRPr="003761FE">
        <w:tab/>
      </w:r>
      <w:r w:rsidR="00BC0B19" w:rsidRPr="003761FE">
        <w:rPr>
          <w:szCs w:val="22"/>
        </w:rPr>
        <w:t>vi s-a administrat vreodată radioterapie în zona pieptului</w:t>
      </w:r>
      <w:r w:rsidR="00BC0B19" w:rsidRPr="003761FE">
        <w:rPr>
          <w:color w:val="000000"/>
        </w:rPr>
        <w:t>, deoarece aceasta vă poate creşte riscul de apariţie a problemelor de inimă</w:t>
      </w:r>
      <w:r w:rsidR="00BC0B19" w:rsidRPr="003761FE">
        <w:rPr>
          <w:szCs w:val="22"/>
        </w:rPr>
        <w:t xml:space="preserve">. </w:t>
      </w:r>
    </w:p>
    <w:p w14:paraId="0BFCCE87" w14:textId="77777777" w:rsidR="00392092" w:rsidRPr="003761FE" w:rsidRDefault="001C09CF" w:rsidP="00392092">
      <w:pPr>
        <w:rPr>
          <w:szCs w:val="22"/>
        </w:rPr>
      </w:pPr>
      <w:r w:rsidRPr="003761FE">
        <w:rPr>
          <w:szCs w:val="22"/>
        </w:rPr>
        <w:t xml:space="preserve">Dacă oricare dintre </w:t>
      </w:r>
      <w:r w:rsidR="003054AF" w:rsidRPr="003761FE">
        <w:rPr>
          <w:szCs w:val="22"/>
        </w:rPr>
        <w:t xml:space="preserve">atenţionările de mai sus este valabilă </w:t>
      </w:r>
      <w:r w:rsidRPr="003761FE">
        <w:rPr>
          <w:szCs w:val="22"/>
        </w:rPr>
        <w:t>în cazul dumneavoastră (sau nu sunte</w:t>
      </w:r>
      <w:r w:rsidR="00BF1BAE" w:rsidRPr="003761FE">
        <w:rPr>
          <w:szCs w:val="22"/>
        </w:rPr>
        <w:t>ţ</w:t>
      </w:r>
      <w:r w:rsidRPr="003761FE">
        <w:rPr>
          <w:szCs w:val="22"/>
        </w:rPr>
        <w:t>i sigur), discuta</w:t>
      </w:r>
      <w:r w:rsidR="00BF1BAE" w:rsidRPr="003761FE">
        <w:rPr>
          <w:szCs w:val="22"/>
        </w:rPr>
        <w:t>ţ</w:t>
      </w:r>
      <w:r w:rsidRPr="003761FE">
        <w:rPr>
          <w:szCs w:val="22"/>
        </w:rPr>
        <w:t>i cu medicul dumneavoastră sau cu asistenta</w:t>
      </w:r>
      <w:r w:rsidR="00CF1857" w:rsidRPr="003761FE">
        <w:rPr>
          <w:szCs w:val="22"/>
        </w:rPr>
        <w:t xml:space="preserve"> medicală</w:t>
      </w:r>
      <w:r w:rsidRPr="003761FE">
        <w:rPr>
          <w:szCs w:val="22"/>
        </w:rPr>
        <w:t xml:space="preserve"> înainte de a vi se administra </w:t>
      </w:r>
      <w:r w:rsidR="007A5B45" w:rsidRPr="003761FE">
        <w:rPr>
          <w:color w:val="000000"/>
        </w:rPr>
        <w:t>Phesgo</w:t>
      </w:r>
      <w:r w:rsidRPr="003761FE">
        <w:rPr>
          <w:szCs w:val="22"/>
        </w:rPr>
        <w:t>.</w:t>
      </w:r>
      <w:r w:rsidR="00392092" w:rsidRPr="003761FE">
        <w:rPr>
          <w:szCs w:val="22"/>
        </w:rPr>
        <w:t xml:space="preserve"> Pentru mai multe detalii referitoare la semnele care indică probleme la nivelul inimii, vezi pct. 4 "Reacţii adverse grave".</w:t>
      </w:r>
    </w:p>
    <w:p w14:paraId="7C8BD12E" w14:textId="77777777" w:rsidR="001C09CF" w:rsidRPr="003761FE" w:rsidRDefault="001C09CF" w:rsidP="00127889">
      <w:pPr>
        <w:ind w:left="540" w:hanging="540"/>
        <w:rPr>
          <w:szCs w:val="22"/>
        </w:rPr>
      </w:pPr>
    </w:p>
    <w:p w14:paraId="1AE4BE23" w14:textId="77777777" w:rsidR="004B0F01" w:rsidRPr="003761FE" w:rsidRDefault="001C09CF" w:rsidP="00527DB9">
      <w:pPr>
        <w:rPr>
          <w:szCs w:val="22"/>
          <w:u w:val="single"/>
        </w:rPr>
      </w:pPr>
      <w:r w:rsidRPr="003761FE">
        <w:rPr>
          <w:szCs w:val="22"/>
          <w:u w:val="single"/>
        </w:rPr>
        <w:t>Reac</w:t>
      </w:r>
      <w:r w:rsidR="00BF1BAE" w:rsidRPr="003761FE">
        <w:rPr>
          <w:szCs w:val="22"/>
          <w:u w:val="single"/>
        </w:rPr>
        <w:t>ţ</w:t>
      </w:r>
      <w:r w:rsidRPr="003761FE">
        <w:rPr>
          <w:szCs w:val="22"/>
          <w:u w:val="single"/>
        </w:rPr>
        <w:t xml:space="preserve">iile legate de </w:t>
      </w:r>
      <w:r w:rsidR="007A5B45" w:rsidRPr="003761FE">
        <w:rPr>
          <w:szCs w:val="22"/>
          <w:u w:val="single"/>
        </w:rPr>
        <w:t>injecție</w:t>
      </w:r>
    </w:p>
    <w:p w14:paraId="545EF1E5" w14:textId="77777777" w:rsidR="007A5B45" w:rsidRPr="003761FE" w:rsidRDefault="007A5B45" w:rsidP="00527DB9">
      <w:pPr>
        <w:rPr>
          <w:szCs w:val="22"/>
          <w:u w:val="single"/>
        </w:rPr>
      </w:pPr>
    </w:p>
    <w:p w14:paraId="5972CC56" w14:textId="77777777" w:rsidR="007A5B45" w:rsidRPr="003761FE" w:rsidRDefault="001C09CF" w:rsidP="00527DB9">
      <w:pPr>
        <w:rPr>
          <w:szCs w:val="22"/>
        </w:rPr>
      </w:pPr>
      <w:r w:rsidRPr="003761FE">
        <w:rPr>
          <w:szCs w:val="22"/>
        </w:rPr>
        <w:t>Se poate întâmpla să apară reac</w:t>
      </w:r>
      <w:r w:rsidR="00BF1BAE" w:rsidRPr="003761FE">
        <w:rPr>
          <w:szCs w:val="22"/>
        </w:rPr>
        <w:t>ţ</w:t>
      </w:r>
      <w:r w:rsidRPr="003761FE">
        <w:rPr>
          <w:szCs w:val="22"/>
        </w:rPr>
        <w:t>ii legate de</w:t>
      </w:r>
      <w:r w:rsidR="007A5B45" w:rsidRPr="003761FE">
        <w:rPr>
          <w:szCs w:val="22"/>
        </w:rPr>
        <w:t xml:space="preserve"> injecție. Acestea sunt reacții </w:t>
      </w:r>
      <w:r w:rsidR="00D87290" w:rsidRPr="003761FE">
        <w:rPr>
          <w:rFonts w:eastAsia="SimSun"/>
        </w:rPr>
        <w:t xml:space="preserve">alergice </w:t>
      </w:r>
      <w:r w:rsidR="007A5B45" w:rsidRPr="003761FE">
        <w:rPr>
          <w:rFonts w:eastAsia="SimSun"/>
        </w:rPr>
        <w:t xml:space="preserve">și pot fi </w:t>
      </w:r>
      <w:r w:rsidR="00D87290" w:rsidRPr="003761FE">
        <w:rPr>
          <w:rFonts w:eastAsia="SimSun"/>
        </w:rPr>
        <w:t>severe</w:t>
      </w:r>
      <w:r w:rsidRPr="003761FE">
        <w:rPr>
          <w:szCs w:val="22"/>
        </w:rPr>
        <w:t>.</w:t>
      </w:r>
    </w:p>
    <w:p w14:paraId="2415D988" w14:textId="77777777" w:rsidR="007A5B45" w:rsidRPr="003761FE" w:rsidRDefault="007A5B45" w:rsidP="00527DB9">
      <w:pPr>
        <w:rPr>
          <w:szCs w:val="22"/>
        </w:rPr>
      </w:pPr>
    </w:p>
    <w:p w14:paraId="75470B86" w14:textId="77777777" w:rsidR="00BC0B19" w:rsidRPr="003761FE" w:rsidRDefault="00BC0B19" w:rsidP="00BC0B19">
      <w:pPr>
        <w:rPr>
          <w:szCs w:val="22"/>
        </w:rPr>
      </w:pPr>
      <w:r w:rsidRPr="003761FE">
        <w:rPr>
          <w:szCs w:val="22"/>
        </w:rPr>
        <w:t>Dacă aveţi vreo reacţie adversă gravă, medicul dumneavoastră vă poate întrerupe tratamentul</w:t>
      </w:r>
      <w:r w:rsidR="00D715C6" w:rsidRPr="003761FE">
        <w:rPr>
          <w:szCs w:val="22"/>
        </w:rPr>
        <w:t xml:space="preserve"> cu </w:t>
      </w:r>
      <w:r w:rsidR="00D715C6" w:rsidRPr="003761FE">
        <w:rPr>
          <w:color w:val="000000"/>
        </w:rPr>
        <w:t>Phesgo</w:t>
      </w:r>
      <w:r w:rsidRPr="003761FE">
        <w:rPr>
          <w:szCs w:val="22"/>
        </w:rPr>
        <w:t>. Pentru mai multe detalii referitoare la reacţiile adverse legate de injecţie care pot apărea în timpul injecţiilor şi ulterior, vezi pct. 4 "Reacţii adverse grave".</w:t>
      </w:r>
    </w:p>
    <w:p w14:paraId="4191FAB5" w14:textId="77777777" w:rsidR="007A5B45" w:rsidRPr="003761FE" w:rsidRDefault="007A5B45" w:rsidP="00527DB9">
      <w:pPr>
        <w:rPr>
          <w:szCs w:val="22"/>
        </w:rPr>
      </w:pPr>
    </w:p>
    <w:p w14:paraId="184BC24E" w14:textId="77777777" w:rsidR="00BC0B19" w:rsidRPr="003761FE" w:rsidRDefault="00BC0B19" w:rsidP="00BC0B19">
      <w:pPr>
        <w:rPr>
          <w:szCs w:val="22"/>
        </w:rPr>
      </w:pPr>
      <w:r w:rsidRPr="003761FE">
        <w:rPr>
          <w:szCs w:val="22"/>
        </w:rPr>
        <w:t>Medicul dumneavoastră sau asistenta medicală vă vor monitoriza pentru eventualitatea în care apar reacţii adverse pe durata perfuziei şi timp de</w:t>
      </w:r>
      <w:r w:rsidR="00D715C6" w:rsidRPr="003761FE">
        <w:rPr>
          <w:szCs w:val="22"/>
        </w:rPr>
        <w:t>:</w:t>
      </w:r>
      <w:r w:rsidRPr="003761FE">
        <w:rPr>
          <w:szCs w:val="22"/>
        </w:rPr>
        <w:t xml:space="preserve"> </w:t>
      </w:r>
    </w:p>
    <w:p w14:paraId="2D69E7EE" w14:textId="77777777" w:rsidR="00BC0B19" w:rsidRPr="003761FE" w:rsidRDefault="005531EE" w:rsidP="00BD7B18">
      <w:pPr>
        <w:ind w:left="567" w:hanging="567"/>
        <w:rPr>
          <w:szCs w:val="22"/>
        </w:rPr>
      </w:pPr>
      <w:r w:rsidRPr="003761FE">
        <w:sym w:font="Symbol" w:char="F0B7"/>
      </w:r>
      <w:r w:rsidRPr="003761FE">
        <w:tab/>
      </w:r>
      <w:r w:rsidR="00BC0B19" w:rsidRPr="003761FE">
        <w:rPr>
          <w:szCs w:val="22"/>
        </w:rPr>
        <w:t xml:space="preserve">30 minute după prima injecție cu </w:t>
      </w:r>
      <w:r w:rsidR="00BC0B19" w:rsidRPr="003761FE">
        <w:rPr>
          <w:color w:val="000000"/>
        </w:rPr>
        <w:t>Phesgo</w:t>
      </w:r>
      <w:r w:rsidR="00BC0B19" w:rsidRPr="003761FE">
        <w:t>.</w:t>
      </w:r>
      <w:r w:rsidR="00BC0B19" w:rsidRPr="003761FE">
        <w:rPr>
          <w:szCs w:val="22"/>
        </w:rPr>
        <w:t xml:space="preserve"> </w:t>
      </w:r>
    </w:p>
    <w:p w14:paraId="52F354C6" w14:textId="77777777" w:rsidR="00BC0B19" w:rsidRPr="003761FE" w:rsidRDefault="005531EE" w:rsidP="00BD7B18">
      <w:pPr>
        <w:ind w:left="567" w:hanging="567"/>
        <w:rPr>
          <w:szCs w:val="22"/>
        </w:rPr>
      </w:pPr>
      <w:r w:rsidRPr="003761FE">
        <w:sym w:font="Symbol" w:char="F0B7"/>
      </w:r>
      <w:r w:rsidRPr="003761FE">
        <w:tab/>
      </w:r>
      <w:r w:rsidR="00BC0B19" w:rsidRPr="003761FE">
        <w:rPr>
          <w:szCs w:val="22"/>
        </w:rPr>
        <w:t xml:space="preserve">15 minute după injecțiile următoare cu </w:t>
      </w:r>
      <w:r w:rsidR="00BC0B19" w:rsidRPr="003761FE">
        <w:rPr>
          <w:color w:val="000000"/>
        </w:rPr>
        <w:t>Phesgo</w:t>
      </w:r>
      <w:r w:rsidR="00BC0B19" w:rsidRPr="003761FE">
        <w:t>.</w:t>
      </w:r>
    </w:p>
    <w:p w14:paraId="5C081C6D" w14:textId="77777777" w:rsidR="00BC0B19" w:rsidRPr="003761FE" w:rsidRDefault="00BC0B19" w:rsidP="00BC0B19">
      <w:pPr>
        <w:rPr>
          <w:szCs w:val="22"/>
        </w:rPr>
      </w:pPr>
      <w:r w:rsidRPr="003761FE">
        <w:rPr>
          <w:szCs w:val="22"/>
        </w:rPr>
        <w:t xml:space="preserve">Dacă manifestaţi vreo reacţie adversă gravă, medicul dumneavoastră vă poate opri tratamentul cu </w:t>
      </w:r>
      <w:r w:rsidRPr="003761FE">
        <w:rPr>
          <w:color w:val="000000"/>
        </w:rPr>
        <w:t>Phesgo</w:t>
      </w:r>
      <w:r w:rsidRPr="003761FE">
        <w:t>.</w:t>
      </w:r>
      <w:r w:rsidRPr="003761FE">
        <w:rPr>
          <w:szCs w:val="22"/>
        </w:rPr>
        <w:t xml:space="preserve"> </w:t>
      </w:r>
    </w:p>
    <w:p w14:paraId="3E375C09" w14:textId="77777777" w:rsidR="001C09CF" w:rsidRPr="003761FE" w:rsidRDefault="001C09CF" w:rsidP="00527DB9">
      <w:pPr>
        <w:rPr>
          <w:szCs w:val="22"/>
        </w:rPr>
      </w:pPr>
    </w:p>
    <w:p w14:paraId="6CD2A853" w14:textId="77777777" w:rsidR="004B0F01" w:rsidRPr="003761FE" w:rsidRDefault="00DB67B4" w:rsidP="00527DB9">
      <w:pPr>
        <w:rPr>
          <w:szCs w:val="22"/>
          <w:u w:val="single"/>
        </w:rPr>
      </w:pPr>
      <w:r w:rsidRPr="003761FE">
        <w:rPr>
          <w:szCs w:val="22"/>
          <w:u w:val="single"/>
        </w:rPr>
        <w:t>Număr scăzut de celule albe în sânge şi febră (</w:t>
      </w:r>
      <w:r w:rsidR="004B0F01" w:rsidRPr="003761FE">
        <w:rPr>
          <w:szCs w:val="22"/>
          <w:u w:val="single"/>
        </w:rPr>
        <w:t>Neutropenie febrilă)</w:t>
      </w:r>
    </w:p>
    <w:p w14:paraId="689056EF" w14:textId="77777777" w:rsidR="00301DD2" w:rsidRPr="003761FE" w:rsidRDefault="00301DD2" w:rsidP="00527DB9">
      <w:pPr>
        <w:rPr>
          <w:szCs w:val="22"/>
          <w:u w:val="single"/>
        </w:rPr>
      </w:pPr>
    </w:p>
    <w:p w14:paraId="0464067D" w14:textId="77777777" w:rsidR="00773121" w:rsidRPr="003761FE" w:rsidRDefault="00BC0B19" w:rsidP="00773121">
      <w:pPr>
        <w:numPr>
          <w:ilvl w:val="12"/>
          <w:numId w:val="0"/>
        </w:numPr>
        <w:ind w:right="-2"/>
        <w:rPr>
          <w:szCs w:val="22"/>
        </w:rPr>
      </w:pPr>
      <w:r w:rsidRPr="003761FE">
        <w:rPr>
          <w:szCs w:val="22"/>
        </w:rPr>
        <w:t xml:space="preserve">Atunci când </w:t>
      </w:r>
      <w:r w:rsidRPr="003761FE">
        <w:rPr>
          <w:color w:val="000000"/>
        </w:rPr>
        <w:t>Phesgo</w:t>
      </w:r>
      <w:r w:rsidRPr="003761FE">
        <w:rPr>
          <w:szCs w:val="22"/>
        </w:rPr>
        <w:t xml:space="preserve"> se administrează împreună cu medicamente </w:t>
      </w:r>
      <w:r w:rsidR="00773121" w:rsidRPr="003761FE">
        <w:rPr>
          <w:szCs w:val="22"/>
        </w:rPr>
        <w:t>chimioterapice</w:t>
      </w:r>
      <w:r w:rsidRPr="003761FE">
        <w:rPr>
          <w:szCs w:val="22"/>
        </w:rPr>
        <w:t xml:space="preserve">, numărul celulelor albe din sânge poate scădea şi poate apărea febra. Dacă aveţi o inflamaţie a tractului digestiv (de </w:t>
      </w:r>
      <w:r w:rsidRPr="003761FE">
        <w:rPr>
          <w:szCs w:val="22"/>
        </w:rPr>
        <w:lastRenderedPageBreak/>
        <w:t>exemplu, stomatită sau diaree) puteţi fi mai predispus să prezentaţi această reacţie adversă.</w:t>
      </w:r>
      <w:r w:rsidR="00773121" w:rsidRPr="003761FE">
        <w:rPr>
          <w:szCs w:val="22"/>
        </w:rPr>
        <w:t xml:space="preserve"> </w:t>
      </w:r>
      <w:r w:rsidR="007D6E5F" w:rsidRPr="003761FE">
        <w:rPr>
          <w:szCs w:val="22"/>
        </w:rPr>
        <w:t xml:space="preserve">Dacă febra persistă mai multe zile, acesta poate fi un semn al agravării stării dumneavoastră de sănătate și trebuie să </w:t>
      </w:r>
      <w:r w:rsidR="00DD5F90" w:rsidRPr="003761FE">
        <w:rPr>
          <w:szCs w:val="22"/>
        </w:rPr>
        <w:t xml:space="preserve">îl </w:t>
      </w:r>
      <w:r w:rsidR="007D6E5F" w:rsidRPr="003761FE">
        <w:rPr>
          <w:szCs w:val="22"/>
        </w:rPr>
        <w:t xml:space="preserve">contactați </w:t>
      </w:r>
      <w:r w:rsidR="00DD5F90" w:rsidRPr="003761FE">
        <w:rPr>
          <w:szCs w:val="22"/>
        </w:rPr>
        <w:t xml:space="preserve">pe </w:t>
      </w:r>
      <w:r w:rsidR="007D6E5F" w:rsidRPr="003761FE">
        <w:rPr>
          <w:szCs w:val="22"/>
        </w:rPr>
        <w:t>medic</w:t>
      </w:r>
      <w:r w:rsidR="00DD5F90" w:rsidRPr="003761FE">
        <w:rPr>
          <w:szCs w:val="22"/>
        </w:rPr>
        <w:t>u</w:t>
      </w:r>
      <w:r w:rsidR="007D6E5F" w:rsidRPr="003761FE">
        <w:rPr>
          <w:szCs w:val="22"/>
        </w:rPr>
        <w:t xml:space="preserve">l dumneavoastră. </w:t>
      </w:r>
    </w:p>
    <w:p w14:paraId="0C599FF6" w14:textId="77777777" w:rsidR="005E4F0E" w:rsidRPr="003761FE" w:rsidRDefault="005E4F0E" w:rsidP="005E4F0E">
      <w:pPr>
        <w:rPr>
          <w:szCs w:val="22"/>
        </w:rPr>
      </w:pPr>
    </w:p>
    <w:p w14:paraId="655A5CD5" w14:textId="77777777" w:rsidR="005E4F0E" w:rsidRPr="003761FE" w:rsidRDefault="005E4F0E">
      <w:pPr>
        <w:keepNext/>
        <w:keepLines/>
        <w:rPr>
          <w:szCs w:val="22"/>
          <w:u w:val="single"/>
        </w:rPr>
        <w:pPrChange w:id="229" w:author="TCS" w:date="2025-07-25T23:49:00Z" w16du:dateUtc="2025-07-25T18:19:00Z">
          <w:pPr/>
        </w:pPrChange>
      </w:pPr>
      <w:r w:rsidRPr="003761FE">
        <w:rPr>
          <w:szCs w:val="22"/>
          <w:u w:val="single"/>
        </w:rPr>
        <w:t>Diaree</w:t>
      </w:r>
    </w:p>
    <w:p w14:paraId="56A8479F" w14:textId="77777777" w:rsidR="00301DD2" w:rsidRPr="003761FE" w:rsidRDefault="00301DD2">
      <w:pPr>
        <w:keepNext/>
        <w:keepLines/>
        <w:rPr>
          <w:szCs w:val="22"/>
          <w:u w:val="single"/>
        </w:rPr>
        <w:pPrChange w:id="230" w:author="TCS" w:date="2025-07-25T23:49:00Z" w16du:dateUtc="2025-07-25T18:19:00Z">
          <w:pPr/>
        </w:pPrChange>
      </w:pPr>
    </w:p>
    <w:p w14:paraId="10D07C5A" w14:textId="77777777" w:rsidR="005E4F0E" w:rsidRPr="003761FE" w:rsidRDefault="005E4F0E">
      <w:pPr>
        <w:keepNext/>
        <w:keepLines/>
        <w:rPr>
          <w:szCs w:val="22"/>
        </w:rPr>
        <w:pPrChange w:id="231" w:author="TCS" w:date="2025-07-25T23:49:00Z" w16du:dateUtc="2025-07-25T18:19:00Z">
          <w:pPr/>
        </w:pPrChange>
      </w:pPr>
      <w:r w:rsidRPr="003761FE">
        <w:rPr>
          <w:szCs w:val="22"/>
        </w:rPr>
        <w:t xml:space="preserve">Tratamentul cu </w:t>
      </w:r>
      <w:r w:rsidR="00DB67B4" w:rsidRPr="003761FE">
        <w:rPr>
          <w:color w:val="000000"/>
        </w:rPr>
        <w:t>Phesgo</w:t>
      </w:r>
      <w:r w:rsidRPr="003761FE">
        <w:rPr>
          <w:szCs w:val="22"/>
        </w:rPr>
        <w:t xml:space="preserve"> poate determina apari</w:t>
      </w:r>
      <w:r w:rsidR="00BF1BAE" w:rsidRPr="003761FE">
        <w:rPr>
          <w:szCs w:val="22"/>
        </w:rPr>
        <w:t>ţ</w:t>
      </w:r>
      <w:r w:rsidRPr="003761FE">
        <w:rPr>
          <w:szCs w:val="22"/>
        </w:rPr>
        <w:t xml:space="preserve">ia diareei severe. </w:t>
      </w:r>
      <w:r w:rsidR="006D0E07" w:rsidRPr="003761FE">
        <w:rPr>
          <w:rFonts w:eastAsia="SimSun"/>
        </w:rPr>
        <w:t>Pa</w:t>
      </w:r>
      <w:r w:rsidR="00EB0A9A" w:rsidRPr="003761FE">
        <w:rPr>
          <w:rFonts w:eastAsia="SimSun"/>
        </w:rPr>
        <w:t xml:space="preserve">cienții cu vârsta peste </w:t>
      </w:r>
      <w:r w:rsidR="006D0E07" w:rsidRPr="003761FE">
        <w:rPr>
          <w:rFonts w:eastAsia="SimSun"/>
        </w:rPr>
        <w:t>65 </w:t>
      </w:r>
      <w:r w:rsidR="00EB0A9A" w:rsidRPr="003761FE">
        <w:rPr>
          <w:rFonts w:eastAsia="SimSun"/>
        </w:rPr>
        <w:t>ani prezintă un risc mai mare de apariție a diareei, comparativ cu pacienții cu vârsta mai mică de 65 ani.</w:t>
      </w:r>
      <w:r w:rsidR="006D0E07" w:rsidRPr="003761FE">
        <w:rPr>
          <w:szCs w:val="22"/>
          <w:shd w:val="clear" w:color="auto" w:fill="FFFFFF"/>
        </w:rPr>
        <w:t xml:space="preserve"> </w:t>
      </w:r>
      <w:r w:rsidRPr="003761FE">
        <w:rPr>
          <w:szCs w:val="22"/>
        </w:rPr>
        <w:t>Dacă prezenta</w:t>
      </w:r>
      <w:r w:rsidR="00BF1BAE" w:rsidRPr="003761FE">
        <w:rPr>
          <w:szCs w:val="22"/>
        </w:rPr>
        <w:t>ţ</w:t>
      </w:r>
      <w:r w:rsidRPr="003761FE">
        <w:rPr>
          <w:szCs w:val="22"/>
        </w:rPr>
        <w:t xml:space="preserve">i diaree severă în timp ce vi se administrează tratamentul pentru cancer, este posibil ca medicul dumneavoastră să înceapă să vă administreze </w:t>
      </w:r>
      <w:r w:rsidR="00773121" w:rsidRPr="003761FE">
        <w:rPr>
          <w:szCs w:val="22"/>
        </w:rPr>
        <w:t>medicamente pentru controlul diareei</w:t>
      </w:r>
      <w:r w:rsidR="00DB67B4" w:rsidRPr="003761FE">
        <w:rPr>
          <w:szCs w:val="22"/>
        </w:rPr>
        <w:t xml:space="preserve">. Medicul dumneavoastră poate </w:t>
      </w:r>
      <w:r w:rsidRPr="003761FE">
        <w:rPr>
          <w:szCs w:val="22"/>
        </w:rPr>
        <w:t xml:space="preserve">să vă oprească tratamentul cu </w:t>
      </w:r>
      <w:r w:rsidR="00DB67B4" w:rsidRPr="003761FE">
        <w:rPr>
          <w:color w:val="000000"/>
        </w:rPr>
        <w:t>Phesgo</w:t>
      </w:r>
      <w:r w:rsidR="00885172" w:rsidRPr="003761FE">
        <w:rPr>
          <w:szCs w:val="22"/>
        </w:rPr>
        <w:t>,</w:t>
      </w:r>
      <w:r w:rsidRPr="003761FE">
        <w:rPr>
          <w:szCs w:val="22"/>
        </w:rPr>
        <w:t xml:space="preserve"> până când diareea este sub control.</w:t>
      </w:r>
    </w:p>
    <w:p w14:paraId="293F3727" w14:textId="77777777" w:rsidR="005E4F0E" w:rsidRPr="003761FE" w:rsidRDefault="005E4F0E" w:rsidP="001C09CF">
      <w:pPr>
        <w:rPr>
          <w:szCs w:val="22"/>
        </w:rPr>
      </w:pPr>
    </w:p>
    <w:p w14:paraId="79339E51" w14:textId="77777777" w:rsidR="001C09CF" w:rsidRPr="003761FE" w:rsidRDefault="00653C93" w:rsidP="001E10F6">
      <w:pPr>
        <w:keepNext/>
        <w:keepLines/>
        <w:rPr>
          <w:b/>
          <w:szCs w:val="22"/>
        </w:rPr>
      </w:pPr>
      <w:r w:rsidRPr="003761FE">
        <w:rPr>
          <w:b/>
          <w:szCs w:val="22"/>
        </w:rPr>
        <w:t>C</w:t>
      </w:r>
      <w:r w:rsidR="001C09CF" w:rsidRPr="003761FE">
        <w:rPr>
          <w:b/>
          <w:szCs w:val="22"/>
        </w:rPr>
        <w:t>opii</w:t>
      </w:r>
      <w:r w:rsidR="00527DB9" w:rsidRPr="003761FE">
        <w:rPr>
          <w:b/>
          <w:szCs w:val="22"/>
        </w:rPr>
        <w:t xml:space="preserve"> </w:t>
      </w:r>
      <w:r w:rsidR="004A307C" w:rsidRPr="003761FE">
        <w:rPr>
          <w:b/>
          <w:szCs w:val="22"/>
        </w:rPr>
        <w:t>ş</w:t>
      </w:r>
      <w:r w:rsidR="00527DB9" w:rsidRPr="003761FE">
        <w:rPr>
          <w:b/>
          <w:szCs w:val="22"/>
        </w:rPr>
        <w:t>i adolescen</w:t>
      </w:r>
      <w:r w:rsidR="00BF1BAE" w:rsidRPr="003761FE">
        <w:rPr>
          <w:b/>
          <w:szCs w:val="22"/>
        </w:rPr>
        <w:t>ţ</w:t>
      </w:r>
      <w:r w:rsidR="00527DB9" w:rsidRPr="003761FE">
        <w:rPr>
          <w:b/>
          <w:szCs w:val="22"/>
        </w:rPr>
        <w:t>i</w:t>
      </w:r>
    </w:p>
    <w:p w14:paraId="4C4D90BF" w14:textId="77777777" w:rsidR="00267173" w:rsidRPr="003761FE" w:rsidRDefault="00267173" w:rsidP="001E10F6">
      <w:pPr>
        <w:keepNext/>
        <w:keepLines/>
        <w:rPr>
          <w:b/>
          <w:szCs w:val="22"/>
        </w:rPr>
      </w:pPr>
    </w:p>
    <w:p w14:paraId="56B6CB06" w14:textId="77777777" w:rsidR="001C09CF" w:rsidRPr="003761FE" w:rsidRDefault="00DB67B4" w:rsidP="001E10F6">
      <w:pPr>
        <w:keepNext/>
        <w:keepLines/>
        <w:rPr>
          <w:szCs w:val="22"/>
        </w:rPr>
      </w:pPr>
      <w:r w:rsidRPr="003761FE">
        <w:rPr>
          <w:color w:val="000000"/>
        </w:rPr>
        <w:t>Phesgo</w:t>
      </w:r>
      <w:r w:rsidR="001C09CF" w:rsidRPr="003761FE">
        <w:rPr>
          <w:szCs w:val="22"/>
        </w:rPr>
        <w:t xml:space="preserve"> nu </w:t>
      </w:r>
      <w:r w:rsidR="00527DB9" w:rsidRPr="003761FE">
        <w:rPr>
          <w:szCs w:val="22"/>
        </w:rPr>
        <w:t>trebuie administrat la</w:t>
      </w:r>
      <w:r w:rsidR="001C09CF" w:rsidRPr="003761FE">
        <w:rPr>
          <w:szCs w:val="22"/>
        </w:rPr>
        <w:t xml:space="preserve"> </w:t>
      </w:r>
      <w:r w:rsidR="003E771E" w:rsidRPr="003761FE">
        <w:rPr>
          <w:szCs w:val="22"/>
        </w:rPr>
        <w:t>p</w:t>
      </w:r>
      <w:r w:rsidR="00527DB9" w:rsidRPr="003761FE">
        <w:rPr>
          <w:szCs w:val="22"/>
        </w:rPr>
        <w:t>acien</w:t>
      </w:r>
      <w:r w:rsidR="00BF1BAE" w:rsidRPr="003761FE">
        <w:rPr>
          <w:szCs w:val="22"/>
        </w:rPr>
        <w:t>ţ</w:t>
      </w:r>
      <w:r w:rsidR="00527DB9" w:rsidRPr="003761FE">
        <w:rPr>
          <w:szCs w:val="22"/>
        </w:rPr>
        <w:t>ii</w:t>
      </w:r>
      <w:r w:rsidR="001C09CF" w:rsidRPr="003761FE">
        <w:rPr>
          <w:szCs w:val="22"/>
        </w:rPr>
        <w:t xml:space="preserve"> cu vârsta sub 18 ani, deoarece nu există informa</w:t>
      </w:r>
      <w:r w:rsidR="00BF1BAE" w:rsidRPr="003761FE">
        <w:rPr>
          <w:szCs w:val="22"/>
        </w:rPr>
        <w:t>ţ</w:t>
      </w:r>
      <w:r w:rsidR="001C09CF" w:rsidRPr="003761FE">
        <w:rPr>
          <w:szCs w:val="22"/>
        </w:rPr>
        <w:t>ii cu privire la modul în care ac</w:t>
      </w:r>
      <w:r w:rsidR="00BF1BAE" w:rsidRPr="003761FE">
        <w:rPr>
          <w:szCs w:val="22"/>
        </w:rPr>
        <w:t>ţ</w:t>
      </w:r>
      <w:r w:rsidR="001C09CF" w:rsidRPr="003761FE">
        <w:rPr>
          <w:szCs w:val="22"/>
        </w:rPr>
        <w:t xml:space="preserve">ionează la această </w:t>
      </w:r>
      <w:r w:rsidR="00AA019C" w:rsidRPr="003761FE">
        <w:rPr>
          <w:szCs w:val="22"/>
        </w:rPr>
        <w:t>categorie</w:t>
      </w:r>
      <w:r w:rsidR="001C09CF" w:rsidRPr="003761FE">
        <w:rPr>
          <w:szCs w:val="22"/>
        </w:rPr>
        <w:t xml:space="preserve"> de vârstă.</w:t>
      </w:r>
    </w:p>
    <w:p w14:paraId="3D9784A4" w14:textId="77777777" w:rsidR="001C09CF" w:rsidRPr="003761FE" w:rsidRDefault="001C09CF" w:rsidP="001C09CF">
      <w:pPr>
        <w:rPr>
          <w:szCs w:val="22"/>
        </w:rPr>
      </w:pPr>
    </w:p>
    <w:p w14:paraId="78C84AC9" w14:textId="77777777" w:rsidR="006D0E07" w:rsidRPr="003761FE" w:rsidRDefault="00EB0A9A" w:rsidP="006D0E07">
      <w:pPr>
        <w:shd w:val="clear" w:color="auto" w:fill="FFFFFF"/>
        <w:rPr>
          <w:b/>
          <w:szCs w:val="22"/>
        </w:rPr>
      </w:pPr>
      <w:r w:rsidRPr="003761FE">
        <w:rPr>
          <w:b/>
          <w:szCs w:val="22"/>
        </w:rPr>
        <w:t>Utilizarea la pacienții vârstnici</w:t>
      </w:r>
      <w:r w:rsidR="00DB67B4" w:rsidRPr="003761FE">
        <w:t xml:space="preserve"> </w:t>
      </w:r>
      <w:r w:rsidR="00DB67B4" w:rsidRPr="003761FE">
        <w:rPr>
          <w:b/>
          <w:szCs w:val="22"/>
        </w:rPr>
        <w:t>cu vârsta peste 65 ani</w:t>
      </w:r>
    </w:p>
    <w:p w14:paraId="36E9FE9A" w14:textId="77777777" w:rsidR="00267173" w:rsidRPr="003761FE" w:rsidRDefault="00267173" w:rsidP="006D0E07">
      <w:pPr>
        <w:shd w:val="clear" w:color="auto" w:fill="FFFFFF"/>
        <w:rPr>
          <w:szCs w:val="22"/>
          <w:lang w:eastAsia="en-US"/>
        </w:rPr>
      </w:pPr>
    </w:p>
    <w:p w14:paraId="49D91DE8" w14:textId="77777777" w:rsidR="00744912" w:rsidRPr="003761FE" w:rsidRDefault="00744912" w:rsidP="006D0E07">
      <w:pPr>
        <w:shd w:val="clear" w:color="auto" w:fill="FFFFFF"/>
        <w:rPr>
          <w:szCs w:val="22"/>
          <w:lang w:eastAsia="en-US"/>
        </w:rPr>
      </w:pPr>
      <w:r w:rsidRPr="003761FE">
        <w:rPr>
          <w:szCs w:val="22"/>
          <w:lang w:eastAsia="en-US"/>
        </w:rPr>
        <w:t xml:space="preserve">Pacienții </w:t>
      </w:r>
      <w:r w:rsidR="00C53D6C" w:rsidRPr="003761FE">
        <w:rPr>
          <w:szCs w:val="22"/>
          <w:lang w:eastAsia="en-US"/>
        </w:rPr>
        <w:t xml:space="preserve">cu vârsta peste 65 ani sunt mai predispuși să prezinte </w:t>
      </w:r>
      <w:r w:rsidR="005A65BC" w:rsidRPr="003761FE">
        <w:rPr>
          <w:szCs w:val="22"/>
          <w:lang w:eastAsia="en-US"/>
        </w:rPr>
        <w:t>reacții</w:t>
      </w:r>
      <w:r w:rsidR="00C53D6C" w:rsidRPr="003761FE">
        <w:rPr>
          <w:szCs w:val="22"/>
          <w:lang w:eastAsia="en-US"/>
        </w:rPr>
        <w:t xml:space="preserve"> adverse cum ar fi </w:t>
      </w:r>
      <w:r w:rsidR="00BF2202" w:rsidRPr="003761FE">
        <w:rPr>
          <w:szCs w:val="22"/>
          <w:lang w:eastAsia="en-US"/>
        </w:rPr>
        <w:t>poftă de mâncare scăzută</w:t>
      </w:r>
      <w:r w:rsidR="00C53D6C" w:rsidRPr="003761FE">
        <w:rPr>
          <w:szCs w:val="22"/>
          <w:lang w:eastAsia="en-US"/>
        </w:rPr>
        <w:t>, scădere</w:t>
      </w:r>
      <w:r w:rsidR="00BF2202" w:rsidRPr="003761FE">
        <w:rPr>
          <w:szCs w:val="22"/>
          <w:lang w:eastAsia="en-US"/>
        </w:rPr>
        <w:t xml:space="preserve"> </w:t>
      </w:r>
      <w:r w:rsidR="00C53D6C" w:rsidRPr="003761FE">
        <w:rPr>
          <w:szCs w:val="22"/>
          <w:lang w:eastAsia="en-US"/>
        </w:rPr>
        <w:t xml:space="preserve">a numărului de celule roșii din sânge, scăderea în greutate, </w:t>
      </w:r>
      <w:r w:rsidR="00BF2202" w:rsidRPr="003761FE">
        <w:rPr>
          <w:szCs w:val="22"/>
          <w:lang w:eastAsia="en-US"/>
        </w:rPr>
        <w:t>oboseală</w:t>
      </w:r>
      <w:r w:rsidR="00C53D6C" w:rsidRPr="003761FE">
        <w:rPr>
          <w:szCs w:val="22"/>
          <w:lang w:eastAsia="en-US"/>
        </w:rPr>
        <w:t xml:space="preserve">, </w:t>
      </w:r>
      <w:r w:rsidR="00BF2202" w:rsidRPr="003761FE">
        <w:rPr>
          <w:szCs w:val="22"/>
          <w:lang w:eastAsia="en-US"/>
        </w:rPr>
        <w:t>pierdere sau modificare a gustului</w:t>
      </w:r>
      <w:r w:rsidR="00C53D6C" w:rsidRPr="003761FE">
        <w:rPr>
          <w:szCs w:val="22"/>
          <w:lang w:eastAsia="en-US"/>
        </w:rPr>
        <w:t>, slăbiciun</w:t>
      </w:r>
      <w:r w:rsidR="00773121" w:rsidRPr="003761FE">
        <w:rPr>
          <w:szCs w:val="22"/>
          <w:lang w:eastAsia="en-US"/>
        </w:rPr>
        <w:t>i</w:t>
      </w:r>
      <w:r w:rsidR="00C53D6C" w:rsidRPr="003761FE">
        <w:rPr>
          <w:szCs w:val="22"/>
          <w:lang w:eastAsia="en-US"/>
        </w:rPr>
        <w:t>, amorțel</w:t>
      </w:r>
      <w:r w:rsidR="00773121" w:rsidRPr="003761FE">
        <w:rPr>
          <w:szCs w:val="22"/>
          <w:lang w:eastAsia="en-US"/>
        </w:rPr>
        <w:t>i</w:t>
      </w:r>
      <w:r w:rsidR="00C53D6C" w:rsidRPr="003761FE">
        <w:rPr>
          <w:szCs w:val="22"/>
          <w:lang w:eastAsia="en-US"/>
        </w:rPr>
        <w:t>, senzați</w:t>
      </w:r>
      <w:r w:rsidR="00BF2202" w:rsidRPr="003761FE">
        <w:rPr>
          <w:szCs w:val="22"/>
          <w:lang w:eastAsia="en-US"/>
        </w:rPr>
        <w:t>e</w:t>
      </w:r>
      <w:r w:rsidR="00C53D6C" w:rsidRPr="003761FE">
        <w:rPr>
          <w:szCs w:val="22"/>
          <w:lang w:eastAsia="en-US"/>
        </w:rPr>
        <w:t xml:space="preserve"> de furnicături sau înțepături</w:t>
      </w:r>
      <w:r w:rsidR="00BF2202" w:rsidRPr="003761FE">
        <w:rPr>
          <w:szCs w:val="22"/>
          <w:lang w:eastAsia="en-US"/>
        </w:rPr>
        <w:t xml:space="preserve">, </w:t>
      </w:r>
      <w:r w:rsidR="00BF2202" w:rsidRPr="003761FE">
        <w:rPr>
          <w:szCs w:val="22"/>
        </w:rPr>
        <w:t>în special la nivelul picioarelor şi gambelor</w:t>
      </w:r>
      <w:r w:rsidR="005A65BC" w:rsidRPr="003761FE">
        <w:rPr>
          <w:szCs w:val="22"/>
          <w:lang w:eastAsia="en-US"/>
        </w:rPr>
        <w:t>, precum</w:t>
      </w:r>
      <w:r w:rsidR="001B1028" w:rsidRPr="003761FE">
        <w:rPr>
          <w:szCs w:val="22"/>
          <w:lang w:eastAsia="en-US"/>
        </w:rPr>
        <w:t xml:space="preserve"> și diaree, comparativ cu pacienții cu vârsta </w:t>
      </w:r>
      <w:r w:rsidR="001B1028" w:rsidRPr="003761FE">
        <w:rPr>
          <w:rFonts w:eastAsia="SimSun"/>
        </w:rPr>
        <w:t>mai mică de</w:t>
      </w:r>
      <w:r w:rsidR="001B1028" w:rsidRPr="003761FE">
        <w:rPr>
          <w:szCs w:val="22"/>
          <w:lang w:eastAsia="en-US"/>
        </w:rPr>
        <w:t xml:space="preserve"> 65 ani.</w:t>
      </w:r>
    </w:p>
    <w:p w14:paraId="295D1D75" w14:textId="77777777" w:rsidR="00BF2202" w:rsidRPr="003761FE" w:rsidRDefault="00BF2202" w:rsidP="0055617C">
      <w:pPr>
        <w:keepNext/>
        <w:keepLines/>
        <w:rPr>
          <w:b/>
          <w:szCs w:val="22"/>
        </w:rPr>
      </w:pPr>
    </w:p>
    <w:p w14:paraId="743FD29D" w14:textId="77777777" w:rsidR="001C09CF" w:rsidRPr="003761FE" w:rsidRDefault="00DB67B4" w:rsidP="0055617C">
      <w:pPr>
        <w:keepNext/>
        <w:keepLines/>
        <w:rPr>
          <w:b/>
          <w:szCs w:val="22"/>
        </w:rPr>
      </w:pPr>
      <w:r w:rsidRPr="003761FE">
        <w:rPr>
          <w:b/>
        </w:rPr>
        <w:t>Phesgo</w:t>
      </w:r>
      <w:r w:rsidR="00592822" w:rsidRPr="003761FE">
        <w:rPr>
          <w:b/>
          <w:szCs w:val="22"/>
        </w:rPr>
        <w:t xml:space="preserve"> împreună cu alte medicamente</w:t>
      </w:r>
    </w:p>
    <w:p w14:paraId="4F7FCB51" w14:textId="77777777" w:rsidR="005531EE" w:rsidRPr="003761FE" w:rsidRDefault="005531EE" w:rsidP="0055617C">
      <w:pPr>
        <w:keepNext/>
        <w:keepLines/>
        <w:rPr>
          <w:b/>
          <w:szCs w:val="22"/>
        </w:rPr>
      </w:pPr>
    </w:p>
    <w:p w14:paraId="74A7CD0C" w14:textId="77777777" w:rsidR="001C09CF" w:rsidRPr="003761FE" w:rsidRDefault="001C09CF" w:rsidP="0055617C">
      <w:pPr>
        <w:keepNext/>
        <w:keepLines/>
        <w:rPr>
          <w:szCs w:val="22"/>
        </w:rPr>
      </w:pPr>
      <w:r w:rsidRPr="003761FE">
        <w:rPr>
          <w:szCs w:val="22"/>
        </w:rPr>
        <w:t>Spune</w:t>
      </w:r>
      <w:r w:rsidR="00BF1BAE" w:rsidRPr="003761FE">
        <w:rPr>
          <w:szCs w:val="22"/>
        </w:rPr>
        <w:t>ţ</w:t>
      </w:r>
      <w:r w:rsidRPr="003761FE">
        <w:rPr>
          <w:szCs w:val="22"/>
        </w:rPr>
        <w:t>i-i medicului dumneavoastră sau asistentei medicale dacă lua</w:t>
      </w:r>
      <w:r w:rsidR="00BF1BAE" w:rsidRPr="003761FE">
        <w:rPr>
          <w:szCs w:val="22"/>
        </w:rPr>
        <w:t>ţ</w:t>
      </w:r>
      <w:r w:rsidRPr="003761FE">
        <w:rPr>
          <w:szCs w:val="22"/>
        </w:rPr>
        <w:t>i, a</w:t>
      </w:r>
      <w:r w:rsidR="00BF1BAE" w:rsidRPr="003761FE">
        <w:rPr>
          <w:szCs w:val="22"/>
        </w:rPr>
        <w:t>ţ</w:t>
      </w:r>
      <w:r w:rsidRPr="003761FE">
        <w:rPr>
          <w:szCs w:val="22"/>
        </w:rPr>
        <w:t>i luat recent sau s-ar putea să lua</w:t>
      </w:r>
      <w:r w:rsidR="00BF1BAE" w:rsidRPr="003761FE">
        <w:rPr>
          <w:szCs w:val="22"/>
        </w:rPr>
        <w:t>ţ</w:t>
      </w:r>
      <w:r w:rsidRPr="003761FE">
        <w:rPr>
          <w:szCs w:val="22"/>
        </w:rPr>
        <w:t xml:space="preserve">i orice alte medicamente. </w:t>
      </w:r>
    </w:p>
    <w:p w14:paraId="64723167" w14:textId="77777777" w:rsidR="001C09CF" w:rsidRPr="003761FE" w:rsidRDefault="001C09CF" w:rsidP="001C09CF">
      <w:pPr>
        <w:numPr>
          <w:ilvl w:val="12"/>
          <w:numId w:val="0"/>
        </w:numPr>
        <w:ind w:left="567" w:hanging="567"/>
        <w:rPr>
          <w:szCs w:val="22"/>
        </w:rPr>
      </w:pPr>
    </w:p>
    <w:p w14:paraId="0BDE39ED" w14:textId="77777777" w:rsidR="001C09CF" w:rsidRPr="003761FE" w:rsidRDefault="001C09CF" w:rsidP="00656A52">
      <w:pPr>
        <w:rPr>
          <w:b/>
          <w:szCs w:val="22"/>
        </w:rPr>
      </w:pPr>
      <w:r w:rsidRPr="003761FE">
        <w:rPr>
          <w:b/>
          <w:szCs w:val="22"/>
        </w:rPr>
        <w:t>Sarcina</w:t>
      </w:r>
      <w:r w:rsidR="00DB67B4" w:rsidRPr="003761FE">
        <w:rPr>
          <w:b/>
          <w:szCs w:val="22"/>
        </w:rPr>
        <w:t xml:space="preserve">, </w:t>
      </w:r>
      <w:r w:rsidRPr="003761FE">
        <w:rPr>
          <w:b/>
          <w:szCs w:val="22"/>
        </w:rPr>
        <w:t>alăptarea</w:t>
      </w:r>
      <w:r w:rsidR="00DB67B4" w:rsidRPr="003761FE">
        <w:rPr>
          <w:b/>
          <w:szCs w:val="22"/>
        </w:rPr>
        <w:t xml:space="preserve"> și contracepția</w:t>
      </w:r>
    </w:p>
    <w:p w14:paraId="6760F616" w14:textId="77777777" w:rsidR="005531EE" w:rsidRPr="003761FE" w:rsidRDefault="005531EE" w:rsidP="00656A52">
      <w:pPr>
        <w:rPr>
          <w:b/>
          <w:szCs w:val="22"/>
        </w:rPr>
      </w:pPr>
    </w:p>
    <w:p w14:paraId="0DCDA4A7" w14:textId="77777777" w:rsidR="001C09CF" w:rsidRPr="003761FE" w:rsidRDefault="001C09CF" w:rsidP="00656A52">
      <w:pPr>
        <w:rPr>
          <w:szCs w:val="22"/>
        </w:rPr>
      </w:pPr>
      <w:r w:rsidRPr="003761FE">
        <w:rPr>
          <w:szCs w:val="22"/>
        </w:rPr>
        <w:t>Înainte de începerea tratamentului, trebuie să spune</w:t>
      </w:r>
      <w:r w:rsidR="00BF1BAE" w:rsidRPr="003761FE">
        <w:rPr>
          <w:szCs w:val="22"/>
        </w:rPr>
        <w:t>ţ</w:t>
      </w:r>
      <w:r w:rsidRPr="003761FE">
        <w:rPr>
          <w:szCs w:val="22"/>
        </w:rPr>
        <w:t>i medicului dumneavoastră</w:t>
      </w:r>
      <w:r w:rsidR="00DB67B4" w:rsidRPr="003761FE">
        <w:rPr>
          <w:szCs w:val="22"/>
        </w:rPr>
        <w:t>, farmacistului</w:t>
      </w:r>
      <w:r w:rsidRPr="003761FE">
        <w:rPr>
          <w:szCs w:val="22"/>
        </w:rPr>
        <w:t xml:space="preserve"> sau </w:t>
      </w:r>
      <w:r w:rsidR="00CF1857" w:rsidRPr="003761FE">
        <w:rPr>
          <w:szCs w:val="22"/>
        </w:rPr>
        <w:t xml:space="preserve">asistentei medicale </w:t>
      </w:r>
      <w:r w:rsidRPr="003761FE">
        <w:rPr>
          <w:szCs w:val="22"/>
        </w:rPr>
        <w:t>dacă sunte</w:t>
      </w:r>
      <w:r w:rsidR="00BF1BAE" w:rsidRPr="003761FE">
        <w:rPr>
          <w:szCs w:val="22"/>
        </w:rPr>
        <w:t>ţ</w:t>
      </w:r>
      <w:r w:rsidRPr="003761FE">
        <w:rPr>
          <w:szCs w:val="22"/>
        </w:rPr>
        <w:t>i gravidă sau alăpta</w:t>
      </w:r>
      <w:r w:rsidR="00BF1BAE" w:rsidRPr="003761FE">
        <w:rPr>
          <w:szCs w:val="22"/>
        </w:rPr>
        <w:t>ţ</w:t>
      </w:r>
      <w:r w:rsidRPr="003761FE">
        <w:rPr>
          <w:szCs w:val="22"/>
        </w:rPr>
        <w:t xml:space="preserve">i, </w:t>
      </w:r>
      <w:r w:rsidR="000E1F00" w:rsidRPr="003761FE">
        <w:rPr>
          <w:szCs w:val="22"/>
        </w:rPr>
        <w:t xml:space="preserve">sau dacă </w:t>
      </w:r>
      <w:r w:rsidRPr="003761FE">
        <w:rPr>
          <w:szCs w:val="22"/>
        </w:rPr>
        <w:t>crede</w:t>
      </w:r>
      <w:r w:rsidR="00BF1BAE" w:rsidRPr="003761FE">
        <w:rPr>
          <w:szCs w:val="22"/>
        </w:rPr>
        <w:t>ţ</w:t>
      </w:r>
      <w:r w:rsidRPr="003761FE">
        <w:rPr>
          <w:szCs w:val="22"/>
        </w:rPr>
        <w:t>i că a</w:t>
      </w:r>
      <w:r w:rsidR="00BF1BAE" w:rsidRPr="003761FE">
        <w:rPr>
          <w:szCs w:val="22"/>
        </w:rPr>
        <w:t>ţ</w:t>
      </w:r>
      <w:r w:rsidRPr="003761FE">
        <w:rPr>
          <w:szCs w:val="22"/>
        </w:rPr>
        <w:t>i putea fi gravidă sau inten</w:t>
      </w:r>
      <w:r w:rsidR="00BF1BAE" w:rsidRPr="003761FE">
        <w:rPr>
          <w:szCs w:val="22"/>
        </w:rPr>
        <w:t>ţ</w:t>
      </w:r>
      <w:r w:rsidRPr="003761FE">
        <w:rPr>
          <w:szCs w:val="22"/>
        </w:rPr>
        <w:t>iona</w:t>
      </w:r>
      <w:r w:rsidR="00BF1BAE" w:rsidRPr="003761FE">
        <w:rPr>
          <w:szCs w:val="22"/>
        </w:rPr>
        <w:t>ţ</w:t>
      </w:r>
      <w:r w:rsidRPr="003761FE">
        <w:rPr>
          <w:szCs w:val="22"/>
        </w:rPr>
        <w:t xml:space="preserve">i să </w:t>
      </w:r>
      <w:r w:rsidR="00885172" w:rsidRPr="003761FE">
        <w:rPr>
          <w:szCs w:val="22"/>
        </w:rPr>
        <w:t>rămâneţi gravidă</w:t>
      </w:r>
      <w:r w:rsidRPr="003761FE">
        <w:rPr>
          <w:szCs w:val="22"/>
        </w:rPr>
        <w:t xml:space="preserve">. Ei vor </w:t>
      </w:r>
      <w:r w:rsidR="00773121" w:rsidRPr="003761FE">
        <w:rPr>
          <w:szCs w:val="22"/>
        </w:rPr>
        <w:t>discuta cu dumneavoastră</w:t>
      </w:r>
      <w:r w:rsidR="00BC0B19" w:rsidRPr="003761FE">
        <w:rPr>
          <w:szCs w:val="22"/>
        </w:rPr>
        <w:t xml:space="preserve"> </w:t>
      </w:r>
      <w:r w:rsidRPr="003761FE">
        <w:rPr>
          <w:szCs w:val="22"/>
        </w:rPr>
        <w:t xml:space="preserve">beneficiile </w:t>
      </w:r>
      <w:r w:rsidR="004A307C" w:rsidRPr="003761FE">
        <w:rPr>
          <w:szCs w:val="22"/>
        </w:rPr>
        <w:t>ş</w:t>
      </w:r>
      <w:r w:rsidRPr="003761FE">
        <w:rPr>
          <w:szCs w:val="22"/>
        </w:rPr>
        <w:t xml:space="preserve">i riscurile pentru dumneavoastră </w:t>
      </w:r>
      <w:r w:rsidR="004A307C" w:rsidRPr="003761FE">
        <w:rPr>
          <w:szCs w:val="22"/>
        </w:rPr>
        <w:t>ş</w:t>
      </w:r>
      <w:r w:rsidRPr="003761FE">
        <w:rPr>
          <w:szCs w:val="22"/>
        </w:rPr>
        <w:t>i copilul dumneavoastră, dacă urma</w:t>
      </w:r>
      <w:r w:rsidR="00BF1BAE" w:rsidRPr="003761FE">
        <w:rPr>
          <w:szCs w:val="22"/>
        </w:rPr>
        <w:t>ţ</w:t>
      </w:r>
      <w:r w:rsidRPr="003761FE">
        <w:rPr>
          <w:szCs w:val="22"/>
        </w:rPr>
        <w:t xml:space="preserve">i tratament cu </w:t>
      </w:r>
      <w:r w:rsidR="00DB67B4" w:rsidRPr="003761FE">
        <w:rPr>
          <w:color w:val="000000"/>
        </w:rPr>
        <w:t>Phesgo</w:t>
      </w:r>
      <w:r w:rsidRPr="003761FE">
        <w:rPr>
          <w:szCs w:val="22"/>
        </w:rPr>
        <w:t xml:space="preserve"> în timp ce sunte</w:t>
      </w:r>
      <w:r w:rsidR="00BF1BAE" w:rsidRPr="003761FE">
        <w:rPr>
          <w:szCs w:val="22"/>
        </w:rPr>
        <w:t>ţ</w:t>
      </w:r>
      <w:r w:rsidRPr="003761FE">
        <w:rPr>
          <w:szCs w:val="22"/>
        </w:rPr>
        <w:t>i gravidă.</w:t>
      </w:r>
    </w:p>
    <w:p w14:paraId="25325B68" w14:textId="77777777" w:rsidR="00656A52" w:rsidRPr="003761FE" w:rsidRDefault="00656A52" w:rsidP="00586B42">
      <w:pPr>
        <w:ind w:left="630" w:hanging="630"/>
        <w:rPr>
          <w:szCs w:val="22"/>
        </w:rPr>
      </w:pPr>
    </w:p>
    <w:p w14:paraId="17E97C3A" w14:textId="77777777" w:rsidR="00DB67B4" w:rsidRPr="003761FE" w:rsidRDefault="00F711DE" w:rsidP="00BD7B18">
      <w:pPr>
        <w:numPr>
          <w:ilvl w:val="12"/>
          <w:numId w:val="0"/>
        </w:numPr>
        <w:ind w:left="567" w:hanging="567"/>
        <w:rPr>
          <w:szCs w:val="22"/>
        </w:rPr>
      </w:pPr>
      <w:r w:rsidRPr="003761FE">
        <w:rPr>
          <w:szCs w:val="22"/>
        </w:rPr>
        <w:sym w:font="Symbol" w:char="00B7"/>
      </w:r>
      <w:r w:rsidRPr="003761FE">
        <w:rPr>
          <w:szCs w:val="22"/>
        </w:rPr>
        <w:tab/>
      </w:r>
      <w:r w:rsidR="001C09CF" w:rsidRPr="003761FE">
        <w:rPr>
          <w:szCs w:val="22"/>
        </w:rPr>
        <w:t>Spune</w:t>
      </w:r>
      <w:r w:rsidR="00BF1BAE" w:rsidRPr="003761FE">
        <w:rPr>
          <w:szCs w:val="22"/>
        </w:rPr>
        <w:t>ţ</w:t>
      </w:r>
      <w:r w:rsidR="001C09CF" w:rsidRPr="003761FE">
        <w:rPr>
          <w:szCs w:val="22"/>
        </w:rPr>
        <w:t xml:space="preserve">i medicului dumneavoastră imediat, dacă </w:t>
      </w:r>
      <w:r w:rsidR="00AD7F52" w:rsidRPr="003761FE">
        <w:rPr>
          <w:szCs w:val="22"/>
        </w:rPr>
        <w:t>rămâne</w:t>
      </w:r>
      <w:r w:rsidR="00BF1BAE" w:rsidRPr="003761FE">
        <w:rPr>
          <w:szCs w:val="22"/>
        </w:rPr>
        <w:t>ţ</w:t>
      </w:r>
      <w:r w:rsidR="00AD7F52" w:rsidRPr="003761FE">
        <w:rPr>
          <w:szCs w:val="22"/>
        </w:rPr>
        <w:t>i</w:t>
      </w:r>
      <w:r w:rsidR="001C09CF" w:rsidRPr="003761FE">
        <w:rPr>
          <w:szCs w:val="22"/>
        </w:rPr>
        <w:t xml:space="preserve"> gravidă în timpul tratamentului cu </w:t>
      </w:r>
      <w:r w:rsidR="00DB67B4" w:rsidRPr="003761FE">
        <w:rPr>
          <w:color w:val="000000"/>
        </w:rPr>
        <w:t>Phesgo</w:t>
      </w:r>
      <w:r w:rsidR="001C09CF" w:rsidRPr="003761FE">
        <w:rPr>
          <w:szCs w:val="22"/>
        </w:rPr>
        <w:t xml:space="preserve"> sau în următoarele </w:t>
      </w:r>
      <w:r w:rsidR="00DB67B4" w:rsidRPr="003761FE">
        <w:rPr>
          <w:szCs w:val="22"/>
        </w:rPr>
        <w:t>7</w:t>
      </w:r>
      <w:r w:rsidR="001C09CF" w:rsidRPr="003761FE">
        <w:rPr>
          <w:szCs w:val="22"/>
        </w:rPr>
        <w:t xml:space="preserve"> luni după întreruperea tratamentului.</w:t>
      </w:r>
      <w:r w:rsidR="00DB67B4" w:rsidRPr="003761FE">
        <w:rPr>
          <w:szCs w:val="22"/>
        </w:rPr>
        <w:t xml:space="preserve"> Phesgo poate afecta copilul nenăscut. Trebuie să utilizaţi metode contraceptive eficace în timpul tratamentului cu Phesgo şi timp de 7 luni după întreruperea tratamentului.</w:t>
      </w:r>
    </w:p>
    <w:p w14:paraId="734F6F92" w14:textId="77777777" w:rsidR="001C09CF" w:rsidRPr="003761FE" w:rsidRDefault="00F711DE" w:rsidP="00BD7B18">
      <w:pPr>
        <w:ind w:left="567" w:hanging="567"/>
        <w:rPr>
          <w:szCs w:val="22"/>
        </w:rPr>
      </w:pPr>
      <w:r w:rsidRPr="003761FE">
        <w:rPr>
          <w:szCs w:val="22"/>
        </w:rPr>
        <w:sym w:font="Symbol" w:char="00B7"/>
      </w:r>
      <w:r w:rsidRPr="003761FE">
        <w:rPr>
          <w:szCs w:val="22"/>
        </w:rPr>
        <w:tab/>
      </w:r>
      <w:r w:rsidR="001C09CF" w:rsidRPr="003761FE">
        <w:rPr>
          <w:szCs w:val="22"/>
        </w:rPr>
        <w:t>Întreba</w:t>
      </w:r>
      <w:r w:rsidR="00BF1BAE" w:rsidRPr="003761FE">
        <w:rPr>
          <w:szCs w:val="22"/>
        </w:rPr>
        <w:t>ţ</w:t>
      </w:r>
      <w:r w:rsidR="001C09CF" w:rsidRPr="003761FE">
        <w:rPr>
          <w:szCs w:val="22"/>
        </w:rPr>
        <w:t>i</w:t>
      </w:r>
      <w:r w:rsidR="00885172" w:rsidRPr="003761FE">
        <w:rPr>
          <w:szCs w:val="22"/>
        </w:rPr>
        <w:t>-l pe</w:t>
      </w:r>
      <w:r w:rsidR="001C09CF" w:rsidRPr="003761FE">
        <w:rPr>
          <w:szCs w:val="22"/>
        </w:rPr>
        <w:t xml:space="preserve"> medicul dumneavoastră dacă pute</w:t>
      </w:r>
      <w:r w:rsidR="00BF1BAE" w:rsidRPr="003761FE">
        <w:rPr>
          <w:szCs w:val="22"/>
        </w:rPr>
        <w:t>ţ</w:t>
      </w:r>
      <w:r w:rsidR="001C09CF" w:rsidRPr="003761FE">
        <w:rPr>
          <w:szCs w:val="22"/>
        </w:rPr>
        <w:t xml:space="preserve">i alăpta în timpul sau după </w:t>
      </w:r>
      <w:r w:rsidR="00592822" w:rsidRPr="003761FE">
        <w:rPr>
          <w:szCs w:val="22"/>
        </w:rPr>
        <w:t xml:space="preserve">terminarea </w:t>
      </w:r>
      <w:r w:rsidR="001C09CF" w:rsidRPr="003761FE">
        <w:rPr>
          <w:szCs w:val="22"/>
        </w:rPr>
        <w:t>tratamentul</w:t>
      </w:r>
      <w:r w:rsidR="00592822" w:rsidRPr="003761FE">
        <w:rPr>
          <w:szCs w:val="22"/>
        </w:rPr>
        <w:t>ui</w:t>
      </w:r>
      <w:r w:rsidR="001C09CF" w:rsidRPr="003761FE">
        <w:rPr>
          <w:szCs w:val="22"/>
        </w:rPr>
        <w:t xml:space="preserve"> cu </w:t>
      </w:r>
      <w:r w:rsidR="00DB67B4" w:rsidRPr="003761FE">
        <w:rPr>
          <w:color w:val="000000"/>
        </w:rPr>
        <w:t>Phesgo</w:t>
      </w:r>
      <w:r w:rsidR="001C09CF" w:rsidRPr="003761FE">
        <w:rPr>
          <w:szCs w:val="22"/>
        </w:rPr>
        <w:t>.</w:t>
      </w:r>
    </w:p>
    <w:p w14:paraId="49781E36" w14:textId="77777777" w:rsidR="001C09CF" w:rsidRPr="003761FE" w:rsidRDefault="001C09CF" w:rsidP="00586B42">
      <w:pPr>
        <w:ind w:left="630" w:hanging="630"/>
        <w:rPr>
          <w:szCs w:val="22"/>
        </w:rPr>
      </w:pPr>
    </w:p>
    <w:p w14:paraId="202BE64B" w14:textId="77777777" w:rsidR="001C09CF" w:rsidRPr="003761FE" w:rsidRDefault="001C09CF" w:rsidP="00B42DBB">
      <w:pPr>
        <w:rPr>
          <w:b/>
          <w:szCs w:val="22"/>
        </w:rPr>
      </w:pPr>
      <w:r w:rsidRPr="003761FE">
        <w:rPr>
          <w:b/>
          <w:szCs w:val="22"/>
        </w:rPr>
        <w:t xml:space="preserve">Conducerea vehiculelor </w:t>
      </w:r>
      <w:r w:rsidR="004A307C" w:rsidRPr="003761FE">
        <w:rPr>
          <w:b/>
          <w:szCs w:val="22"/>
        </w:rPr>
        <w:t>ş</w:t>
      </w:r>
      <w:r w:rsidRPr="003761FE">
        <w:rPr>
          <w:b/>
          <w:szCs w:val="22"/>
        </w:rPr>
        <w:t>i folosirea utilajelor</w:t>
      </w:r>
    </w:p>
    <w:p w14:paraId="4F2E9B92" w14:textId="77777777" w:rsidR="005531EE" w:rsidRPr="003761FE" w:rsidRDefault="005531EE" w:rsidP="00B42DBB">
      <w:pPr>
        <w:rPr>
          <w:b/>
          <w:szCs w:val="22"/>
        </w:rPr>
      </w:pPr>
    </w:p>
    <w:p w14:paraId="4A12FF17" w14:textId="77777777" w:rsidR="00BC0B19" w:rsidRPr="003761FE" w:rsidRDefault="00BC0B19" w:rsidP="00BC0B19">
      <w:pPr>
        <w:rPr>
          <w:szCs w:val="22"/>
        </w:rPr>
      </w:pPr>
      <w:r w:rsidRPr="003761FE">
        <w:rPr>
          <w:color w:val="000000"/>
        </w:rPr>
        <w:t>Phesgo</w:t>
      </w:r>
      <w:r w:rsidRPr="003761FE">
        <w:rPr>
          <w:szCs w:val="22"/>
        </w:rPr>
        <w:t xml:space="preserve"> vă poate afecta capacitatea de a conduce vehicule sau de a folosi utilaje.</w:t>
      </w:r>
      <w:r w:rsidR="00D715C6" w:rsidRPr="003761FE">
        <w:rPr>
          <w:szCs w:val="22"/>
        </w:rPr>
        <w:t xml:space="preserve"> </w:t>
      </w:r>
      <w:r w:rsidRPr="003761FE">
        <w:rPr>
          <w:szCs w:val="22"/>
        </w:rPr>
        <w:t>Dacă pe durata tratamentului aveţi simptome precum amețeli, frisoane, febră sau orice reacţii alergice sau legate de injecţie, aşa cum sunt descrise la pct. 4, nu trebuie să conduceţi vehicule sau să folosiţi utilaje decât după ce aceste simptome au dispărut.</w:t>
      </w:r>
    </w:p>
    <w:p w14:paraId="55D0E108" w14:textId="77777777" w:rsidR="001C09CF" w:rsidRPr="003761FE" w:rsidRDefault="001C09CF" w:rsidP="00D85AFD">
      <w:pPr>
        <w:rPr>
          <w:szCs w:val="22"/>
        </w:rPr>
      </w:pPr>
    </w:p>
    <w:p w14:paraId="4955DB47" w14:textId="77777777" w:rsidR="006D0E07" w:rsidRPr="003761FE" w:rsidRDefault="00773121" w:rsidP="006D0E07">
      <w:r w:rsidRPr="003761FE">
        <w:rPr>
          <w:b/>
        </w:rPr>
        <w:t>Phesgo conține s</w:t>
      </w:r>
      <w:r w:rsidR="006D0E07" w:rsidRPr="003761FE">
        <w:rPr>
          <w:b/>
        </w:rPr>
        <w:t>odiu</w:t>
      </w:r>
      <w:r w:rsidR="006D0E07" w:rsidRPr="003761FE">
        <w:t xml:space="preserve"> </w:t>
      </w:r>
    </w:p>
    <w:p w14:paraId="7DCA17CB" w14:textId="77777777" w:rsidR="005531EE" w:rsidRPr="003761FE" w:rsidRDefault="005531EE" w:rsidP="006D0E07"/>
    <w:p w14:paraId="4CFFC141" w14:textId="77777777" w:rsidR="006D0E07" w:rsidRPr="003761FE" w:rsidRDefault="00DB67B4" w:rsidP="006D0E07">
      <w:pPr>
        <w:rPr>
          <w:rFonts w:eastAsia="SimSun"/>
        </w:rPr>
      </w:pPr>
      <w:r w:rsidRPr="003761FE">
        <w:rPr>
          <w:color w:val="000000"/>
        </w:rPr>
        <w:t>Phesgo</w:t>
      </w:r>
      <w:r w:rsidRPr="003761FE">
        <w:t xml:space="preserve"> </w:t>
      </w:r>
      <w:r w:rsidR="006D0E07" w:rsidRPr="003761FE">
        <w:t xml:space="preserve">conține </w:t>
      </w:r>
      <w:r w:rsidR="00EB0A9A" w:rsidRPr="003761FE">
        <w:t xml:space="preserve">sodiu </w:t>
      </w:r>
      <w:r w:rsidR="006D0E07" w:rsidRPr="003761FE">
        <w:t>mai puțin de 1 mmol per do</w:t>
      </w:r>
      <w:r w:rsidR="00EB0A9A" w:rsidRPr="003761FE">
        <w:t>ză</w:t>
      </w:r>
      <w:r w:rsidR="00773121" w:rsidRPr="003761FE">
        <w:t xml:space="preserve"> (23 mg)</w:t>
      </w:r>
      <w:r w:rsidR="006D0E07" w:rsidRPr="003761FE">
        <w:t xml:space="preserve">, </w:t>
      </w:r>
      <w:r w:rsidR="00EB0A9A" w:rsidRPr="003761FE">
        <w:t>adică practic “nu conține sodiu”</w:t>
      </w:r>
      <w:r w:rsidR="006D0E07" w:rsidRPr="003761FE">
        <w:t>.</w:t>
      </w:r>
    </w:p>
    <w:p w14:paraId="0AA5B3DB" w14:textId="77777777" w:rsidR="006D0E07" w:rsidRPr="003761FE" w:rsidRDefault="006D0E07" w:rsidP="00D85AFD">
      <w:pPr>
        <w:rPr>
          <w:szCs w:val="22"/>
        </w:rPr>
      </w:pPr>
    </w:p>
    <w:p w14:paraId="104BDCB1" w14:textId="6FB5C4F6" w:rsidR="009977E5" w:rsidRPr="00274917" w:rsidRDefault="009977E5" w:rsidP="009A15AF">
      <w:pPr>
        <w:keepNext/>
        <w:keepLines/>
        <w:numPr>
          <w:ilvl w:val="12"/>
          <w:numId w:val="0"/>
        </w:numPr>
        <w:rPr>
          <w:b/>
          <w:noProof/>
          <w:szCs w:val="22"/>
        </w:rPr>
      </w:pPr>
      <w:r w:rsidRPr="00274917">
        <w:rPr>
          <w:b/>
          <w:noProof/>
          <w:szCs w:val="22"/>
        </w:rPr>
        <w:lastRenderedPageBreak/>
        <w:t xml:space="preserve">Phesgo </w:t>
      </w:r>
      <w:r w:rsidR="004C4CD8" w:rsidRPr="003761FE">
        <w:rPr>
          <w:b/>
        </w:rPr>
        <w:t>conține</w:t>
      </w:r>
      <w:r w:rsidR="004C4CD8">
        <w:rPr>
          <w:b/>
          <w:noProof/>
          <w:szCs w:val="22"/>
        </w:rPr>
        <w:t xml:space="preserve"> poli</w:t>
      </w:r>
      <w:r w:rsidRPr="00274917">
        <w:rPr>
          <w:b/>
          <w:noProof/>
          <w:szCs w:val="22"/>
        </w:rPr>
        <w:t xml:space="preserve">sorbat </w:t>
      </w:r>
      <w:ins w:id="232" w:author="Author">
        <w:r w:rsidR="00407482" w:rsidRPr="00407482">
          <w:rPr>
            <w:b/>
            <w:noProof/>
            <w:szCs w:val="22"/>
          </w:rPr>
          <w:t>20 (E 432)</w:t>
        </w:r>
      </w:ins>
    </w:p>
    <w:p w14:paraId="495E1BE3" w14:textId="77777777" w:rsidR="009977E5" w:rsidRPr="00274917" w:rsidRDefault="009977E5" w:rsidP="009A15AF">
      <w:pPr>
        <w:keepNext/>
        <w:keepLines/>
        <w:numPr>
          <w:ilvl w:val="12"/>
          <w:numId w:val="0"/>
        </w:numPr>
        <w:rPr>
          <w:b/>
          <w:noProof/>
          <w:szCs w:val="22"/>
        </w:rPr>
      </w:pPr>
    </w:p>
    <w:p w14:paraId="427E5DA8" w14:textId="5956FF1B" w:rsidR="00B01C4C" w:rsidRDefault="004C4CD8" w:rsidP="009A15AF">
      <w:pPr>
        <w:keepNext/>
        <w:keepLines/>
        <w:numPr>
          <w:ilvl w:val="12"/>
          <w:numId w:val="0"/>
        </w:numPr>
      </w:pPr>
      <w:r w:rsidRPr="004C4CD8">
        <w:rPr>
          <w:noProof/>
          <w:szCs w:val="22"/>
        </w:rPr>
        <w:t>Phesgo conține polisorbat 20. Fiecare flacon de 15 ml soluție conține 6</w:t>
      </w:r>
      <w:del w:id="233" w:author="Author">
        <w:r w:rsidRPr="004C4CD8" w:rsidDel="00407482">
          <w:rPr>
            <w:noProof/>
            <w:szCs w:val="22"/>
          </w:rPr>
          <w:delText>,0</w:delText>
        </w:r>
      </w:del>
      <w:r w:rsidRPr="004C4CD8">
        <w:rPr>
          <w:noProof/>
          <w:szCs w:val="22"/>
        </w:rPr>
        <w:t xml:space="preserve"> mg de polisorbat 20. Fiecare flacon de 10 ml soluție conține 4</w:t>
      </w:r>
      <w:del w:id="234" w:author="Author">
        <w:r w:rsidRPr="004C4CD8" w:rsidDel="00407482">
          <w:rPr>
            <w:noProof/>
            <w:szCs w:val="22"/>
          </w:rPr>
          <w:delText>,0</w:delText>
        </w:r>
      </w:del>
      <w:r w:rsidRPr="004C4CD8">
        <w:rPr>
          <w:noProof/>
          <w:szCs w:val="22"/>
        </w:rPr>
        <w:t xml:space="preserve"> mg de polisorbat 20. Polisorbații pot determina reacții alergice.</w:t>
      </w:r>
      <w:r w:rsidR="009B309E" w:rsidRPr="009B309E">
        <w:t xml:space="preserve"> </w:t>
      </w:r>
      <w:r w:rsidR="00B01C4C" w:rsidRPr="00B01C4C">
        <w:t>Adresați-vă medicului dumneavoastră dacă aveți orice fel de alergii cunoscute</w:t>
      </w:r>
      <w:r w:rsidR="00B01C4C">
        <w:t>.</w:t>
      </w:r>
    </w:p>
    <w:p w14:paraId="11F198DA" w14:textId="3E6EFC51" w:rsidR="001C09CF" w:rsidRDefault="001C09CF" w:rsidP="001C09CF">
      <w:pPr>
        <w:rPr>
          <w:szCs w:val="22"/>
        </w:rPr>
      </w:pPr>
    </w:p>
    <w:p w14:paraId="42D274CF" w14:textId="77777777" w:rsidR="009B309E" w:rsidRPr="003761FE" w:rsidRDefault="009B309E" w:rsidP="001C09CF">
      <w:pPr>
        <w:rPr>
          <w:szCs w:val="22"/>
        </w:rPr>
      </w:pPr>
    </w:p>
    <w:p w14:paraId="7C8190D3" w14:textId="77777777" w:rsidR="001C09CF" w:rsidRPr="003761FE" w:rsidRDefault="001C09CF" w:rsidP="00BD7B18">
      <w:pPr>
        <w:keepNext/>
        <w:keepLines/>
        <w:ind w:left="567" w:hanging="567"/>
        <w:rPr>
          <w:b/>
        </w:rPr>
      </w:pPr>
      <w:r w:rsidRPr="003761FE">
        <w:rPr>
          <w:b/>
        </w:rPr>
        <w:t>3.</w:t>
      </w:r>
      <w:r w:rsidRPr="003761FE">
        <w:rPr>
          <w:b/>
        </w:rPr>
        <w:tab/>
      </w:r>
      <w:r w:rsidRPr="003761FE">
        <w:rPr>
          <w:b/>
          <w:szCs w:val="22"/>
        </w:rPr>
        <w:t xml:space="preserve">Cum </w:t>
      </w:r>
      <w:r w:rsidR="00AD7F52" w:rsidRPr="003761FE">
        <w:rPr>
          <w:b/>
          <w:szCs w:val="22"/>
        </w:rPr>
        <w:t>vi se administrează</w:t>
      </w:r>
      <w:r w:rsidRPr="003761FE">
        <w:rPr>
          <w:b/>
          <w:szCs w:val="22"/>
        </w:rPr>
        <w:t xml:space="preserve"> </w:t>
      </w:r>
      <w:r w:rsidR="00DB67B4" w:rsidRPr="003761FE">
        <w:rPr>
          <w:b/>
          <w:szCs w:val="22"/>
        </w:rPr>
        <w:t>Phesgo</w:t>
      </w:r>
    </w:p>
    <w:p w14:paraId="119DE03F" w14:textId="77777777" w:rsidR="001C09CF" w:rsidRPr="003761FE" w:rsidRDefault="001C09CF" w:rsidP="00360218">
      <w:pPr>
        <w:keepNext/>
        <w:keepLines/>
        <w:rPr>
          <w:szCs w:val="22"/>
        </w:rPr>
      </w:pPr>
    </w:p>
    <w:p w14:paraId="70B09272" w14:textId="429EF010" w:rsidR="00BC0B19" w:rsidRDefault="00BC0B19" w:rsidP="0046433D">
      <w:pPr>
        <w:numPr>
          <w:ilvl w:val="12"/>
          <w:numId w:val="0"/>
        </w:numPr>
        <w:ind w:right="-2"/>
        <w:rPr>
          <w:szCs w:val="22"/>
        </w:rPr>
      </w:pPr>
      <w:r w:rsidRPr="003761FE">
        <w:rPr>
          <w:szCs w:val="22"/>
        </w:rPr>
        <w:t>Phesgo vă va fi administrat de către un medic sau o asistentă medicală</w:t>
      </w:r>
      <w:r w:rsidR="00773121" w:rsidRPr="003761FE">
        <w:rPr>
          <w:szCs w:val="22"/>
        </w:rPr>
        <w:t xml:space="preserve">, </w:t>
      </w:r>
      <w:r w:rsidRPr="003761FE">
        <w:rPr>
          <w:szCs w:val="22"/>
        </w:rPr>
        <w:t>sub formă de injecţie sub piele (injecţie subcutanată).</w:t>
      </w:r>
      <w:r w:rsidR="00C809B0" w:rsidRPr="00C809B0">
        <w:rPr>
          <w:szCs w:val="22"/>
        </w:rPr>
        <w:t xml:space="preserve"> </w:t>
      </w:r>
      <w:r w:rsidR="0046433D" w:rsidRPr="0046433D">
        <w:rPr>
          <w:szCs w:val="22"/>
        </w:rPr>
        <w:t>Tratamentul va începe într-un spital sau o clinică. Dacă tolerați tratamentul, medicul dumneavoastră poate decide dacă vi se administrează Phesgo în afara spitalului sau a clinicii, de exemplu la domiciliu.</w:t>
      </w:r>
    </w:p>
    <w:p w14:paraId="58E59182" w14:textId="77777777" w:rsidR="0046433D" w:rsidRPr="003761FE" w:rsidRDefault="0046433D" w:rsidP="0046433D">
      <w:pPr>
        <w:numPr>
          <w:ilvl w:val="12"/>
          <w:numId w:val="0"/>
        </w:numPr>
        <w:ind w:right="-2"/>
        <w:rPr>
          <w:szCs w:val="22"/>
        </w:rPr>
      </w:pPr>
    </w:p>
    <w:p w14:paraId="40EF1D25" w14:textId="77777777" w:rsidR="00BC0B19" w:rsidRPr="003761FE" w:rsidRDefault="00E316EE" w:rsidP="00BD7B18">
      <w:pPr>
        <w:ind w:left="567" w:hanging="567"/>
        <w:rPr>
          <w:szCs w:val="22"/>
        </w:rPr>
      </w:pPr>
      <w:r w:rsidRPr="003761FE">
        <w:sym w:font="Symbol" w:char="F0B7"/>
      </w:r>
      <w:r w:rsidRPr="003761FE">
        <w:tab/>
      </w:r>
      <w:r w:rsidR="00BC0B19" w:rsidRPr="003761FE">
        <w:rPr>
          <w:szCs w:val="22"/>
        </w:rPr>
        <w:t xml:space="preserve">Injecțiile se vor administra o dată la </w:t>
      </w:r>
      <w:r w:rsidR="00DD5F90" w:rsidRPr="003761FE">
        <w:rPr>
          <w:szCs w:val="22"/>
        </w:rPr>
        <w:t xml:space="preserve">interval de </w:t>
      </w:r>
      <w:r w:rsidR="00BC0B19" w:rsidRPr="003761FE">
        <w:rPr>
          <w:szCs w:val="22"/>
        </w:rPr>
        <w:t>trei săptămâni.</w:t>
      </w:r>
    </w:p>
    <w:p w14:paraId="303DE67D" w14:textId="77777777" w:rsidR="00BC0B19" w:rsidRPr="003761FE" w:rsidRDefault="00BC0B19" w:rsidP="00BD7B18">
      <w:pPr>
        <w:ind w:left="567" w:hanging="567"/>
        <w:rPr>
          <w:szCs w:val="22"/>
        </w:rPr>
      </w:pPr>
      <w:r w:rsidRPr="003761FE">
        <w:rPr>
          <w:szCs w:val="22"/>
        </w:rPr>
        <w:sym w:font="Symbol" w:char="00B7"/>
      </w:r>
      <w:r w:rsidRPr="003761FE">
        <w:rPr>
          <w:szCs w:val="22"/>
        </w:rPr>
        <w:tab/>
        <w:t>Injecţia vi se va administra prima dată într-o coapsă şi ulterior în cealaltă. Injecţiile vi se vor administra în continuare alternativ, când într-o coapsă, când în cealaltă.</w:t>
      </w:r>
    </w:p>
    <w:p w14:paraId="51C01F47" w14:textId="77777777" w:rsidR="00BC0B19" w:rsidRPr="003761FE" w:rsidRDefault="005531EE" w:rsidP="00BD7B18">
      <w:pPr>
        <w:ind w:left="567" w:hanging="567"/>
        <w:rPr>
          <w:szCs w:val="22"/>
        </w:rPr>
      </w:pPr>
      <w:r w:rsidRPr="003761FE">
        <w:sym w:font="Symbol" w:char="F0B7"/>
      </w:r>
      <w:r w:rsidRPr="003761FE">
        <w:tab/>
      </w:r>
      <w:r w:rsidR="00773121" w:rsidRPr="003761FE">
        <w:rPr>
          <w:szCs w:val="22"/>
        </w:rPr>
        <w:t xml:space="preserve">Medicul dumneavoastră sau asistenta medicală se va asigura că, fiecare nouă injecţie se administrează într-un loc nou (la cel puţin 2,5 cm distanţă de locul de injectare anterior), și </w:t>
      </w:r>
      <w:r w:rsidR="00BC0B19" w:rsidRPr="003761FE">
        <w:rPr>
          <w:szCs w:val="22"/>
        </w:rPr>
        <w:t xml:space="preserve">în zone în care pielea </w:t>
      </w:r>
      <w:r w:rsidR="00773121" w:rsidRPr="003761FE">
        <w:rPr>
          <w:szCs w:val="22"/>
        </w:rPr>
        <w:t xml:space="preserve">nu </w:t>
      </w:r>
      <w:r w:rsidR="00BC0B19" w:rsidRPr="003761FE">
        <w:rPr>
          <w:szCs w:val="22"/>
        </w:rPr>
        <w:t xml:space="preserve">este înroşită, cu vânătăi, sensibilă sau întărită. </w:t>
      </w:r>
    </w:p>
    <w:p w14:paraId="527CC6C6" w14:textId="77777777" w:rsidR="00BC0B19" w:rsidRPr="003761FE" w:rsidRDefault="00BC0B19" w:rsidP="00BD7B18">
      <w:pPr>
        <w:ind w:left="567" w:hanging="567"/>
        <w:rPr>
          <w:szCs w:val="22"/>
        </w:rPr>
      </w:pPr>
      <w:r w:rsidRPr="003761FE">
        <w:rPr>
          <w:szCs w:val="22"/>
        </w:rPr>
        <w:sym w:font="Symbol" w:char="F0B7"/>
      </w:r>
      <w:r w:rsidRPr="003761FE">
        <w:rPr>
          <w:szCs w:val="22"/>
        </w:rPr>
        <w:tab/>
      </w:r>
      <w:r w:rsidR="00773121" w:rsidRPr="003761FE">
        <w:rPr>
          <w:szCs w:val="22"/>
        </w:rPr>
        <w:t>T</w:t>
      </w:r>
      <w:r w:rsidRPr="003761FE">
        <w:rPr>
          <w:szCs w:val="22"/>
        </w:rPr>
        <w:t>rebuie utilizat</w:t>
      </w:r>
      <w:r w:rsidR="00773121" w:rsidRPr="003761FE">
        <w:rPr>
          <w:szCs w:val="22"/>
        </w:rPr>
        <w:t>e</w:t>
      </w:r>
      <w:r w:rsidRPr="003761FE">
        <w:rPr>
          <w:szCs w:val="22"/>
        </w:rPr>
        <w:t xml:space="preserve"> loc</w:t>
      </w:r>
      <w:r w:rsidR="00773121" w:rsidRPr="003761FE">
        <w:rPr>
          <w:szCs w:val="22"/>
        </w:rPr>
        <w:t>uri</w:t>
      </w:r>
      <w:r w:rsidRPr="003761FE">
        <w:rPr>
          <w:szCs w:val="22"/>
        </w:rPr>
        <w:t xml:space="preserve"> diferit</w:t>
      </w:r>
      <w:r w:rsidR="00773121" w:rsidRPr="003761FE">
        <w:rPr>
          <w:szCs w:val="22"/>
        </w:rPr>
        <w:t>e</w:t>
      </w:r>
      <w:r w:rsidRPr="003761FE">
        <w:rPr>
          <w:szCs w:val="22"/>
        </w:rPr>
        <w:t xml:space="preserve"> de administrare a injecţiei</w:t>
      </w:r>
      <w:r w:rsidR="00773121" w:rsidRPr="003761FE">
        <w:rPr>
          <w:szCs w:val="22"/>
        </w:rPr>
        <w:t xml:space="preserve"> pentru alte medicamente</w:t>
      </w:r>
      <w:r w:rsidRPr="003761FE">
        <w:rPr>
          <w:szCs w:val="22"/>
        </w:rPr>
        <w:t>.</w:t>
      </w:r>
    </w:p>
    <w:p w14:paraId="17E28DEC" w14:textId="77777777" w:rsidR="001C09CF" w:rsidRPr="003761FE" w:rsidRDefault="001C09CF" w:rsidP="00DB67B4">
      <w:pPr>
        <w:ind w:left="630" w:hanging="630"/>
        <w:rPr>
          <w:szCs w:val="22"/>
        </w:rPr>
      </w:pPr>
    </w:p>
    <w:p w14:paraId="696B511A" w14:textId="77777777" w:rsidR="00BC0B19" w:rsidRPr="003761FE" w:rsidRDefault="00BC0B19" w:rsidP="00BC0B19">
      <w:pPr>
        <w:numPr>
          <w:ilvl w:val="12"/>
          <w:numId w:val="0"/>
        </w:numPr>
        <w:ind w:right="-2"/>
        <w:rPr>
          <w:b/>
          <w:szCs w:val="22"/>
        </w:rPr>
      </w:pPr>
      <w:r w:rsidRPr="003761FE">
        <w:rPr>
          <w:b/>
          <w:szCs w:val="22"/>
        </w:rPr>
        <w:t xml:space="preserve">Începutul tratamentului (doza de încărcare) </w:t>
      </w:r>
    </w:p>
    <w:p w14:paraId="55133F64" w14:textId="77777777" w:rsidR="005531EE" w:rsidRPr="003761FE" w:rsidRDefault="005531EE" w:rsidP="00BC0B19">
      <w:pPr>
        <w:numPr>
          <w:ilvl w:val="12"/>
          <w:numId w:val="0"/>
        </w:numPr>
        <w:ind w:right="-2"/>
        <w:rPr>
          <w:b/>
          <w:szCs w:val="22"/>
        </w:rPr>
      </w:pPr>
    </w:p>
    <w:p w14:paraId="5E73BD36" w14:textId="3A0D478A" w:rsidR="00BC0B19" w:rsidRPr="003761FE" w:rsidRDefault="00BC0B19" w:rsidP="00BD7B18">
      <w:pPr>
        <w:ind w:left="567" w:hanging="567"/>
        <w:rPr>
          <w:szCs w:val="22"/>
        </w:rPr>
      </w:pPr>
      <w:r w:rsidRPr="003761FE">
        <w:rPr>
          <w:rFonts w:ascii="Symbol" w:hAnsi="Symbol"/>
          <w:szCs w:val="22"/>
        </w:rPr>
        <w:sym w:font="Symbol" w:char="F0B7"/>
      </w:r>
      <w:r w:rsidRPr="003761FE">
        <w:rPr>
          <w:szCs w:val="22"/>
        </w:rPr>
        <w:tab/>
      </w:r>
      <w:r w:rsidRPr="003761FE">
        <w:rPr>
          <w:color w:val="000000"/>
        </w:rPr>
        <w:t>Phesgo</w:t>
      </w:r>
      <w:r w:rsidRPr="003761FE">
        <w:rPr>
          <w:rFonts w:eastAsia="SimSun"/>
          <w:szCs w:val="22"/>
          <w:lang w:eastAsia="zh-CN"/>
        </w:rPr>
        <w:t xml:space="preserve"> 1</w:t>
      </w:r>
      <w:ins w:id="235" w:author="Author">
        <w:r w:rsidR="00407482">
          <w:rPr>
            <w:rFonts w:eastAsia="SimSun"/>
            <w:szCs w:val="22"/>
            <w:lang w:eastAsia="zh-CN"/>
          </w:rPr>
          <w:t xml:space="preserve"> </w:t>
        </w:r>
      </w:ins>
      <w:r w:rsidRPr="003761FE">
        <w:rPr>
          <w:rFonts w:eastAsia="SimSun"/>
          <w:szCs w:val="22"/>
          <w:lang w:eastAsia="zh-CN"/>
        </w:rPr>
        <w:t>200 mg/600 mg vi se va administra sub piele în decursul a 8 minute. Medicul dumneavoastră sau asistenta medicală vor verifica să nu aveţi reacţii adverse pe durata injecţiei şi timp de 30 de minute după administrare.</w:t>
      </w:r>
    </w:p>
    <w:p w14:paraId="192EB150" w14:textId="77777777" w:rsidR="00BC0B19" w:rsidRPr="003761FE" w:rsidRDefault="00BC0B19" w:rsidP="00BD7B18">
      <w:pPr>
        <w:ind w:left="567" w:hanging="567"/>
        <w:rPr>
          <w:rFonts w:eastAsia="SimSun"/>
          <w:szCs w:val="22"/>
          <w:lang w:eastAsia="zh-CN"/>
        </w:rPr>
      </w:pPr>
      <w:r w:rsidRPr="003761FE">
        <w:rPr>
          <w:rFonts w:ascii="Symbol" w:hAnsi="Symbol"/>
          <w:szCs w:val="22"/>
        </w:rPr>
        <w:sym w:font="Symbol" w:char="F0B7"/>
      </w:r>
      <w:r w:rsidRPr="003761FE">
        <w:rPr>
          <w:szCs w:val="22"/>
        </w:rPr>
        <w:tab/>
      </w:r>
      <w:r w:rsidRPr="003761FE">
        <w:rPr>
          <w:rFonts w:eastAsia="SimSun"/>
          <w:szCs w:val="22"/>
          <w:lang w:eastAsia="zh-CN"/>
        </w:rPr>
        <w:t>Vi se va administra, de asemenea, un medicament pentru chimioterapie</w:t>
      </w:r>
    </w:p>
    <w:p w14:paraId="2F5504BC" w14:textId="77777777" w:rsidR="00BC0B19" w:rsidRPr="003761FE" w:rsidRDefault="00BC0B19" w:rsidP="00BC0B19">
      <w:pPr>
        <w:numPr>
          <w:ilvl w:val="12"/>
          <w:numId w:val="0"/>
        </w:numPr>
        <w:ind w:right="-2"/>
        <w:rPr>
          <w:szCs w:val="22"/>
        </w:rPr>
      </w:pPr>
    </w:p>
    <w:p w14:paraId="6BA35C63" w14:textId="77777777" w:rsidR="00BC0B19" w:rsidRPr="003761FE" w:rsidRDefault="00BC0B19" w:rsidP="00BC0B19">
      <w:pPr>
        <w:keepNext/>
        <w:keepLines/>
        <w:numPr>
          <w:ilvl w:val="12"/>
          <w:numId w:val="0"/>
        </w:numPr>
        <w:ind w:right="-2"/>
        <w:rPr>
          <w:szCs w:val="22"/>
        </w:rPr>
      </w:pPr>
      <w:r w:rsidRPr="003761FE">
        <w:rPr>
          <w:b/>
          <w:szCs w:val="22"/>
        </w:rPr>
        <w:t>Injecţiile ulterioare (doze de întreţinere),</w:t>
      </w:r>
      <w:r w:rsidRPr="003761FE">
        <w:rPr>
          <w:szCs w:val="22"/>
        </w:rPr>
        <w:t xml:space="preserve"> care vi se vor administra dacă prima injecţie </w:t>
      </w:r>
      <w:r w:rsidR="00820ECD" w:rsidRPr="003761FE">
        <w:rPr>
          <w:szCs w:val="22"/>
        </w:rPr>
        <w:t>nu a determinat reacții adverse grave</w:t>
      </w:r>
      <w:r w:rsidRPr="003761FE">
        <w:rPr>
          <w:szCs w:val="22"/>
        </w:rPr>
        <w:t xml:space="preserve">: </w:t>
      </w:r>
    </w:p>
    <w:p w14:paraId="751C35BA" w14:textId="77777777" w:rsidR="00BC0B19" w:rsidRPr="003761FE" w:rsidRDefault="00BC0B19" w:rsidP="00BD7B18">
      <w:pPr>
        <w:keepNext/>
        <w:keepLines/>
        <w:ind w:left="567" w:hanging="567"/>
      </w:pPr>
      <w:r w:rsidRPr="003761FE">
        <w:rPr>
          <w:rFonts w:ascii="Symbol" w:hAnsi="Symbol"/>
        </w:rPr>
        <w:sym w:font="Symbol" w:char="F0B7"/>
      </w:r>
      <w:r w:rsidRPr="003761FE">
        <w:tab/>
      </w:r>
      <w:r w:rsidRPr="003761FE">
        <w:rPr>
          <w:color w:val="000000"/>
        </w:rPr>
        <w:t>Phesgo</w:t>
      </w:r>
      <w:r w:rsidRPr="003761FE">
        <w:t xml:space="preserve"> 600 mg/600 mg </w:t>
      </w:r>
      <w:r w:rsidRPr="003761FE">
        <w:rPr>
          <w:rFonts w:eastAsia="SimSun"/>
          <w:szCs w:val="22"/>
          <w:lang w:eastAsia="zh-CN"/>
        </w:rPr>
        <w:t>vi se va administra sub piele în decursul a 5 minute</w:t>
      </w:r>
      <w:r w:rsidRPr="003761FE">
        <w:t xml:space="preserve">. </w:t>
      </w:r>
      <w:r w:rsidRPr="003761FE">
        <w:rPr>
          <w:rFonts w:eastAsia="SimSun"/>
          <w:szCs w:val="22"/>
          <w:lang w:eastAsia="zh-CN"/>
        </w:rPr>
        <w:t>Medicul dumneavoastră sau asistenta medicală vor verifica să nu aveţi reacţii adverse pe durata injecţiei şi timp de 15 de minute după administrare</w:t>
      </w:r>
      <w:r w:rsidRPr="003761FE">
        <w:t>.</w:t>
      </w:r>
    </w:p>
    <w:p w14:paraId="564612D6" w14:textId="77777777" w:rsidR="00BC0B19" w:rsidRPr="003761FE" w:rsidRDefault="00BC0B19" w:rsidP="00BD7B18">
      <w:pPr>
        <w:ind w:left="567" w:hanging="567"/>
      </w:pPr>
      <w:r w:rsidRPr="003761FE">
        <w:rPr>
          <w:rFonts w:ascii="Symbol" w:hAnsi="Symbol"/>
        </w:rPr>
        <w:sym w:font="Symbol" w:char="F0B7"/>
      </w:r>
      <w:r w:rsidRPr="003761FE">
        <w:tab/>
        <w:t>Vi se va administra şi un alt medicament pentru chimioterapie, după cum v-a prescris medicul.</w:t>
      </w:r>
    </w:p>
    <w:p w14:paraId="594D75BB" w14:textId="77777777" w:rsidR="00820ECD" w:rsidRPr="003761FE" w:rsidRDefault="00820ECD" w:rsidP="00BD7B18">
      <w:pPr>
        <w:keepNext/>
        <w:keepLines/>
        <w:ind w:left="567" w:hanging="567"/>
      </w:pPr>
      <w:r w:rsidRPr="003761FE">
        <w:rPr>
          <w:rFonts w:ascii="Symbol" w:hAnsi="Symbol"/>
        </w:rPr>
        <w:sym w:font="Symbol" w:char="F0B7"/>
      </w:r>
      <w:r w:rsidRPr="003761FE">
        <w:tab/>
        <w:t>Numărul injecţiilor care vi se vor administra depinde de:</w:t>
      </w:r>
    </w:p>
    <w:p w14:paraId="0BAA668C" w14:textId="77777777" w:rsidR="00820ECD" w:rsidRPr="003761FE" w:rsidRDefault="005531EE" w:rsidP="00BD7B18">
      <w:pPr>
        <w:ind w:left="1134" w:hanging="567"/>
      </w:pPr>
      <w:r w:rsidRPr="003761FE">
        <w:rPr>
          <w:rFonts w:ascii="Symbol" w:hAnsi="Symbol"/>
        </w:rPr>
        <w:t></w:t>
      </w:r>
      <w:r w:rsidRPr="003761FE">
        <w:rPr>
          <w:rFonts w:ascii="Symbol" w:hAnsi="Symbol"/>
        </w:rPr>
        <w:tab/>
      </w:r>
      <w:r w:rsidR="00820ECD" w:rsidRPr="003761FE">
        <w:t>modul în care răspundeţi la tratament</w:t>
      </w:r>
    </w:p>
    <w:p w14:paraId="232CB3A5" w14:textId="77777777" w:rsidR="00820ECD" w:rsidRPr="003761FE" w:rsidRDefault="005531EE" w:rsidP="00BD7B18">
      <w:pPr>
        <w:ind w:left="1134" w:hanging="567"/>
      </w:pPr>
      <w:r w:rsidRPr="003761FE">
        <w:rPr>
          <w:rFonts w:ascii="Symbol" w:hAnsi="Symbol"/>
        </w:rPr>
        <w:t></w:t>
      </w:r>
      <w:r w:rsidRPr="003761FE">
        <w:rPr>
          <w:rFonts w:ascii="Symbol" w:hAnsi="Symbol"/>
        </w:rPr>
        <w:tab/>
      </w:r>
      <w:r w:rsidR="00820ECD" w:rsidRPr="003761FE">
        <w:t>dacă tratamentul vi se administrează înainte de sau după intervenţia chirugicală sau pentru boala care s-a răspândit în organism.</w:t>
      </w:r>
    </w:p>
    <w:p w14:paraId="04F48FEB" w14:textId="77777777" w:rsidR="001C09CF" w:rsidRPr="003761FE" w:rsidRDefault="001C09CF" w:rsidP="00B42DBB">
      <w:pPr>
        <w:rPr>
          <w:szCs w:val="22"/>
        </w:rPr>
      </w:pPr>
    </w:p>
    <w:p w14:paraId="3541EF15" w14:textId="77777777" w:rsidR="00BC0B19" w:rsidRPr="003761FE" w:rsidRDefault="00BC0B19" w:rsidP="00BC0B19">
      <w:pPr>
        <w:rPr>
          <w:szCs w:val="22"/>
        </w:rPr>
      </w:pPr>
      <w:r w:rsidRPr="003761FE">
        <w:rPr>
          <w:szCs w:val="22"/>
        </w:rPr>
        <w:t xml:space="preserve">Pentru informaţii suplimentare referitoare la doza de încărcare și doza de întreținere, vezi pct. 6. </w:t>
      </w:r>
    </w:p>
    <w:p w14:paraId="3D7DC1C2" w14:textId="77777777" w:rsidR="00BC0B19" w:rsidRPr="003761FE" w:rsidRDefault="00BC0B19" w:rsidP="00BC0B19">
      <w:pPr>
        <w:rPr>
          <w:szCs w:val="22"/>
        </w:rPr>
      </w:pPr>
      <w:r w:rsidRPr="003761FE">
        <w:rPr>
          <w:szCs w:val="22"/>
        </w:rPr>
        <w:t>Pentru informaţii suplimentare cu privire la dozele de chimioterapie (care pot, de asemenea, provoca reacţii adverse), vă rugăm să citiţi prospectele pentru aceste medicamente. Dacă aveţi întrebări cu privire la aceste</w:t>
      </w:r>
      <w:r w:rsidR="00820ECD" w:rsidRPr="003761FE">
        <w:rPr>
          <w:szCs w:val="22"/>
        </w:rPr>
        <w:t>a</w:t>
      </w:r>
      <w:r w:rsidRPr="003761FE">
        <w:rPr>
          <w:szCs w:val="22"/>
        </w:rPr>
        <w:t>, vă rugăm să vă adresaţi medicului dumneavoastră, farmacistului sau asistentei medicale.</w:t>
      </w:r>
    </w:p>
    <w:p w14:paraId="1C7F141C" w14:textId="77777777" w:rsidR="001C09CF" w:rsidRPr="003761FE" w:rsidRDefault="001C09CF" w:rsidP="00586B42">
      <w:pPr>
        <w:ind w:left="630" w:hanging="630"/>
        <w:rPr>
          <w:szCs w:val="22"/>
        </w:rPr>
      </w:pPr>
    </w:p>
    <w:p w14:paraId="6FD25236" w14:textId="2C73B673" w:rsidR="009977E5" w:rsidRPr="0051119B" w:rsidRDefault="009977E5" w:rsidP="009977E5">
      <w:pPr>
        <w:numPr>
          <w:ilvl w:val="12"/>
          <w:numId w:val="0"/>
        </w:numPr>
        <w:ind w:right="-2"/>
        <w:rPr>
          <w:b/>
          <w:bCs/>
          <w:noProof/>
          <w:szCs w:val="22"/>
        </w:rPr>
      </w:pPr>
      <w:r w:rsidRPr="0051119B">
        <w:rPr>
          <w:b/>
          <w:bCs/>
          <w:noProof/>
          <w:szCs w:val="22"/>
        </w:rPr>
        <w:t>Administra</w:t>
      </w:r>
      <w:r w:rsidR="009B309E">
        <w:rPr>
          <w:b/>
          <w:bCs/>
          <w:noProof/>
          <w:szCs w:val="22"/>
        </w:rPr>
        <w:t>rea în afara unui cadru clinic</w:t>
      </w:r>
      <w:r w:rsidRPr="0051119B">
        <w:rPr>
          <w:b/>
          <w:bCs/>
          <w:noProof/>
          <w:szCs w:val="22"/>
        </w:rPr>
        <w:t xml:space="preserve"> </w:t>
      </w:r>
    </w:p>
    <w:p w14:paraId="72A8C80B" w14:textId="77777777" w:rsidR="009977E5" w:rsidRDefault="009977E5" w:rsidP="009977E5">
      <w:pPr>
        <w:numPr>
          <w:ilvl w:val="12"/>
          <w:numId w:val="0"/>
        </w:numPr>
        <w:ind w:right="-2"/>
        <w:rPr>
          <w:noProof/>
          <w:szCs w:val="22"/>
        </w:rPr>
      </w:pPr>
    </w:p>
    <w:p w14:paraId="1635CE54" w14:textId="02683113" w:rsidR="001362BD" w:rsidRDefault="009977E5" w:rsidP="009977E5">
      <w:pPr>
        <w:numPr>
          <w:ilvl w:val="12"/>
          <w:numId w:val="0"/>
        </w:numPr>
        <w:ind w:right="-2"/>
        <w:rPr>
          <w:noProof/>
          <w:szCs w:val="22"/>
        </w:rPr>
      </w:pPr>
      <w:r w:rsidRPr="00EE420E">
        <w:rPr>
          <w:noProof/>
          <w:szCs w:val="22"/>
        </w:rPr>
        <w:t>Informa</w:t>
      </w:r>
      <w:r w:rsidR="009B309E">
        <w:rPr>
          <w:noProof/>
          <w:szCs w:val="22"/>
        </w:rPr>
        <w:t xml:space="preserve">ții pentru profesioniștii din domeniul sănătății referitoare la preparararea și administrarea Phesgo </w:t>
      </w:r>
      <w:r w:rsidR="001362BD">
        <w:rPr>
          <w:noProof/>
          <w:szCs w:val="22"/>
        </w:rPr>
        <w:t xml:space="preserve">sunt menționate la sfârșitul acestui prospect. </w:t>
      </w:r>
    </w:p>
    <w:p w14:paraId="14341A0B" w14:textId="77777777" w:rsidR="009977E5" w:rsidRDefault="009977E5" w:rsidP="00BC0B19">
      <w:pPr>
        <w:keepNext/>
        <w:keepLines/>
        <w:rPr>
          <w:b/>
          <w:szCs w:val="22"/>
        </w:rPr>
      </w:pPr>
    </w:p>
    <w:p w14:paraId="52332779" w14:textId="2CCB7429" w:rsidR="00BC0B19" w:rsidRPr="003761FE" w:rsidRDefault="00BC0B19" w:rsidP="00BC0B19">
      <w:pPr>
        <w:keepNext/>
        <w:keepLines/>
        <w:rPr>
          <w:b/>
        </w:rPr>
      </w:pPr>
      <w:r w:rsidRPr="003761FE">
        <w:rPr>
          <w:b/>
          <w:szCs w:val="22"/>
        </w:rPr>
        <w:t xml:space="preserve">Dacă uitaţi să utilizaţi </w:t>
      </w:r>
      <w:r w:rsidRPr="003761FE">
        <w:rPr>
          <w:b/>
        </w:rPr>
        <w:t>Phesgo</w:t>
      </w:r>
    </w:p>
    <w:p w14:paraId="0F7E3ABB" w14:textId="77777777" w:rsidR="005531EE" w:rsidRPr="003761FE" w:rsidRDefault="005531EE" w:rsidP="00BC0B19">
      <w:pPr>
        <w:keepNext/>
        <w:keepLines/>
        <w:rPr>
          <w:b/>
          <w:szCs w:val="22"/>
        </w:rPr>
      </w:pPr>
    </w:p>
    <w:p w14:paraId="789FCF61" w14:textId="77777777" w:rsidR="00BC0B19" w:rsidRPr="003761FE" w:rsidRDefault="00BC0B19" w:rsidP="00BC0B19">
      <w:pPr>
        <w:keepNext/>
        <w:keepLines/>
        <w:rPr>
          <w:szCs w:val="22"/>
        </w:rPr>
      </w:pPr>
      <w:r w:rsidRPr="003761FE">
        <w:rPr>
          <w:szCs w:val="22"/>
        </w:rPr>
        <w:t xml:space="preserve">Dacă omiteţi să vă prezentaţi la programarea pentru a vi se administra Phesgo, faceţi o altă programare cât mai curând posibil. În funcție de perioada care a trecut între cele </w:t>
      </w:r>
      <w:r w:rsidR="00386C4E" w:rsidRPr="003761FE">
        <w:rPr>
          <w:szCs w:val="22"/>
        </w:rPr>
        <w:t>două</w:t>
      </w:r>
      <w:r w:rsidRPr="003761FE">
        <w:rPr>
          <w:szCs w:val="22"/>
        </w:rPr>
        <w:t xml:space="preserve"> vizite, medicul dumneavoastră va decide ce doză </w:t>
      </w:r>
      <w:r w:rsidR="00820ECD" w:rsidRPr="003761FE">
        <w:rPr>
          <w:szCs w:val="22"/>
        </w:rPr>
        <w:t xml:space="preserve">de Phesgo </w:t>
      </w:r>
      <w:r w:rsidRPr="003761FE">
        <w:rPr>
          <w:szCs w:val="22"/>
        </w:rPr>
        <w:t>vi se va administra.</w:t>
      </w:r>
    </w:p>
    <w:p w14:paraId="25E3A5F7" w14:textId="77777777" w:rsidR="00BC0B19" w:rsidRPr="003761FE" w:rsidRDefault="00BC0B19" w:rsidP="00BC0B19">
      <w:pPr>
        <w:rPr>
          <w:szCs w:val="22"/>
        </w:rPr>
      </w:pPr>
    </w:p>
    <w:p w14:paraId="2962B399" w14:textId="77777777" w:rsidR="00BC0B19" w:rsidRPr="003761FE" w:rsidRDefault="00BC0B19" w:rsidP="00BC0B19">
      <w:pPr>
        <w:keepNext/>
        <w:rPr>
          <w:szCs w:val="22"/>
        </w:rPr>
      </w:pPr>
      <w:r w:rsidRPr="003761FE">
        <w:rPr>
          <w:b/>
          <w:szCs w:val="22"/>
        </w:rPr>
        <w:t xml:space="preserve">Dacă încetaţi să utilizaţi </w:t>
      </w:r>
      <w:r w:rsidRPr="003761FE">
        <w:rPr>
          <w:b/>
        </w:rPr>
        <w:t>Phesgo</w:t>
      </w:r>
      <w:r w:rsidRPr="003761FE">
        <w:rPr>
          <w:szCs w:val="22"/>
        </w:rPr>
        <w:t xml:space="preserve"> </w:t>
      </w:r>
    </w:p>
    <w:p w14:paraId="4A90B745" w14:textId="77777777" w:rsidR="005531EE" w:rsidRPr="003761FE" w:rsidRDefault="005531EE" w:rsidP="00BC0B19">
      <w:pPr>
        <w:keepNext/>
        <w:rPr>
          <w:szCs w:val="22"/>
        </w:rPr>
      </w:pPr>
    </w:p>
    <w:p w14:paraId="2CD39EDF" w14:textId="77777777" w:rsidR="00BC0B19" w:rsidRPr="003761FE" w:rsidRDefault="00BC0B19" w:rsidP="00BC0B19">
      <w:pPr>
        <w:numPr>
          <w:ilvl w:val="12"/>
          <w:numId w:val="0"/>
        </w:numPr>
        <w:ind w:right="-2"/>
        <w:rPr>
          <w:szCs w:val="22"/>
        </w:rPr>
      </w:pPr>
      <w:r w:rsidRPr="003761FE">
        <w:rPr>
          <w:szCs w:val="22"/>
        </w:rPr>
        <w:t xml:space="preserve">Nu întrerupeţi tratamentul cu acest medicament fără să discutaţi mai întâi cu medicul dumneavoastră. Este important să vi se administreze toate injecțiile la momentul stabilit, la </w:t>
      </w:r>
      <w:r w:rsidR="00DD5F90" w:rsidRPr="003761FE">
        <w:rPr>
          <w:szCs w:val="22"/>
        </w:rPr>
        <w:t>interval de</w:t>
      </w:r>
      <w:r w:rsidRPr="003761FE">
        <w:rPr>
          <w:szCs w:val="22"/>
        </w:rPr>
        <w:t xml:space="preserve"> trei săptămâni. Acest lucru ajută medicamentul să acţioneze optim.</w:t>
      </w:r>
    </w:p>
    <w:p w14:paraId="4D828B75" w14:textId="77777777" w:rsidR="00BC0B19" w:rsidRPr="003761FE" w:rsidRDefault="00BC0B19" w:rsidP="00BC0B19">
      <w:pPr>
        <w:keepNext/>
        <w:rPr>
          <w:szCs w:val="22"/>
        </w:rPr>
      </w:pPr>
    </w:p>
    <w:p w14:paraId="242CD50F" w14:textId="77777777" w:rsidR="00BC0B19" w:rsidRPr="003761FE" w:rsidRDefault="00BC0B19" w:rsidP="00BC0B19">
      <w:pPr>
        <w:rPr>
          <w:szCs w:val="22"/>
        </w:rPr>
      </w:pPr>
      <w:r w:rsidRPr="003761FE">
        <w:rPr>
          <w:szCs w:val="22"/>
        </w:rPr>
        <w:t>Dacă aveţi orice întrebări suplimentare cu privire la utilizarea acestui medicament, adresaţi-vă medicului dumneavoastră, farmacistului sau asistentei medicale.</w:t>
      </w:r>
    </w:p>
    <w:p w14:paraId="66F653D9" w14:textId="77777777" w:rsidR="001C09CF" w:rsidRPr="003761FE" w:rsidRDefault="001C09CF" w:rsidP="001C09CF">
      <w:pPr>
        <w:rPr>
          <w:szCs w:val="22"/>
        </w:rPr>
      </w:pPr>
    </w:p>
    <w:p w14:paraId="12FB9CE7" w14:textId="77777777" w:rsidR="001C09CF" w:rsidRPr="003761FE" w:rsidRDefault="001C09CF" w:rsidP="001C09CF">
      <w:pPr>
        <w:rPr>
          <w:szCs w:val="22"/>
        </w:rPr>
      </w:pPr>
    </w:p>
    <w:p w14:paraId="59BF0110" w14:textId="77777777" w:rsidR="001C09CF" w:rsidRPr="003761FE" w:rsidRDefault="001C09CF" w:rsidP="00BD7B18">
      <w:pPr>
        <w:keepNext/>
        <w:keepLines/>
        <w:tabs>
          <w:tab w:val="left" w:pos="630"/>
        </w:tabs>
        <w:ind w:left="567" w:hanging="567"/>
        <w:rPr>
          <w:b/>
          <w:szCs w:val="22"/>
        </w:rPr>
      </w:pPr>
      <w:r w:rsidRPr="003761FE">
        <w:rPr>
          <w:b/>
          <w:szCs w:val="22"/>
        </w:rPr>
        <w:t>4.</w:t>
      </w:r>
      <w:r w:rsidRPr="003761FE">
        <w:rPr>
          <w:b/>
          <w:szCs w:val="22"/>
        </w:rPr>
        <w:tab/>
        <w:t>Reac</w:t>
      </w:r>
      <w:r w:rsidR="00BF1BAE" w:rsidRPr="003761FE">
        <w:rPr>
          <w:b/>
          <w:szCs w:val="22"/>
        </w:rPr>
        <w:t>ţ</w:t>
      </w:r>
      <w:r w:rsidRPr="003761FE">
        <w:rPr>
          <w:b/>
          <w:szCs w:val="22"/>
        </w:rPr>
        <w:t>ii adverse posibile</w:t>
      </w:r>
    </w:p>
    <w:p w14:paraId="0F98B708" w14:textId="77777777" w:rsidR="001C09CF" w:rsidRPr="003761FE" w:rsidRDefault="001C09CF" w:rsidP="001C09CF">
      <w:pPr>
        <w:rPr>
          <w:szCs w:val="22"/>
        </w:rPr>
      </w:pPr>
    </w:p>
    <w:p w14:paraId="70B256D1" w14:textId="77777777" w:rsidR="001C09CF" w:rsidRPr="003761FE" w:rsidRDefault="001C09CF" w:rsidP="001C09CF">
      <w:pPr>
        <w:rPr>
          <w:szCs w:val="22"/>
        </w:rPr>
      </w:pPr>
      <w:r w:rsidRPr="003761FE">
        <w:rPr>
          <w:szCs w:val="22"/>
        </w:rPr>
        <w:t>Ca toate medicamentele, acest medicament poate provoca reac</w:t>
      </w:r>
      <w:r w:rsidR="00BF1BAE" w:rsidRPr="003761FE">
        <w:rPr>
          <w:szCs w:val="22"/>
        </w:rPr>
        <w:t>ţ</w:t>
      </w:r>
      <w:r w:rsidRPr="003761FE">
        <w:rPr>
          <w:szCs w:val="22"/>
        </w:rPr>
        <w:t>ii adverse, cu toate că nu apar la toate persoanele.</w:t>
      </w:r>
    </w:p>
    <w:p w14:paraId="04B97083" w14:textId="77777777" w:rsidR="001C09CF" w:rsidRPr="003761FE" w:rsidRDefault="001C09CF" w:rsidP="001C09CF">
      <w:pPr>
        <w:rPr>
          <w:szCs w:val="22"/>
        </w:rPr>
      </w:pPr>
    </w:p>
    <w:p w14:paraId="591E0A4F" w14:textId="77777777" w:rsidR="001C09CF" w:rsidRPr="003761FE" w:rsidRDefault="001C09CF" w:rsidP="00B42DBB">
      <w:pPr>
        <w:rPr>
          <w:b/>
          <w:szCs w:val="22"/>
        </w:rPr>
      </w:pPr>
      <w:r w:rsidRPr="003761FE">
        <w:rPr>
          <w:b/>
          <w:szCs w:val="22"/>
        </w:rPr>
        <w:t>Reac</w:t>
      </w:r>
      <w:r w:rsidR="00BF1BAE" w:rsidRPr="003761FE">
        <w:rPr>
          <w:b/>
          <w:szCs w:val="22"/>
        </w:rPr>
        <w:t>ţ</w:t>
      </w:r>
      <w:r w:rsidRPr="003761FE">
        <w:rPr>
          <w:b/>
          <w:szCs w:val="22"/>
        </w:rPr>
        <w:t>ii adverse grave</w:t>
      </w:r>
    </w:p>
    <w:p w14:paraId="707E65CB" w14:textId="77777777" w:rsidR="00E40EE5" w:rsidRPr="003761FE" w:rsidRDefault="00E40EE5" w:rsidP="00B42DBB">
      <w:pPr>
        <w:rPr>
          <w:b/>
          <w:szCs w:val="22"/>
        </w:rPr>
      </w:pPr>
    </w:p>
    <w:p w14:paraId="3C140892" w14:textId="77777777" w:rsidR="00BC0B19" w:rsidRPr="003761FE" w:rsidRDefault="00BC0B19" w:rsidP="00BC0B19">
      <w:pPr>
        <w:rPr>
          <w:b/>
          <w:szCs w:val="22"/>
        </w:rPr>
      </w:pPr>
      <w:r w:rsidRPr="003761FE">
        <w:rPr>
          <w:b/>
          <w:szCs w:val="22"/>
        </w:rPr>
        <w:t>Spuneţi unui medic sau unei asistente medicale imediat, dacă observaţi oricare dintre următoarele reacţii adverse:</w:t>
      </w:r>
    </w:p>
    <w:p w14:paraId="67998B33" w14:textId="77777777" w:rsidR="00BC0B19" w:rsidRPr="003761FE" w:rsidRDefault="00BC0B19" w:rsidP="00BD7B18">
      <w:pPr>
        <w:ind w:left="567" w:hanging="567"/>
        <w:rPr>
          <w:rFonts w:eastAsia="SimSun"/>
        </w:rPr>
      </w:pPr>
      <w:r w:rsidRPr="003761FE">
        <w:rPr>
          <w:rFonts w:eastAsia="SimSun"/>
        </w:rPr>
        <w:sym w:font="Symbol" w:char="F0B7"/>
      </w:r>
      <w:r w:rsidRPr="003761FE">
        <w:rPr>
          <w:rFonts w:eastAsia="SimSun"/>
        </w:rPr>
        <w:tab/>
      </w:r>
      <w:r w:rsidRPr="003761FE">
        <w:rPr>
          <w:rFonts w:eastAsia="SimSun"/>
          <w:b/>
        </w:rPr>
        <w:t>Probleme la nivelul inimii</w:t>
      </w:r>
      <w:r w:rsidRPr="003761FE">
        <w:rPr>
          <w:b/>
          <w:szCs w:val="22"/>
        </w:rPr>
        <w:t xml:space="preserve">: </w:t>
      </w:r>
      <w:r w:rsidRPr="003761FE">
        <w:rPr>
          <w:szCs w:val="22"/>
        </w:rPr>
        <w:t xml:space="preserve">bătăi ale inimii mai lente sau mai rapide decât în mod obişnuit sau palpitaţii </w:t>
      </w:r>
      <w:r w:rsidR="00820ECD" w:rsidRPr="003761FE">
        <w:rPr>
          <w:szCs w:val="22"/>
        </w:rPr>
        <w:t>și</w:t>
      </w:r>
      <w:r w:rsidRPr="003761FE">
        <w:rPr>
          <w:rFonts w:eastAsia="SimSun"/>
        </w:rPr>
        <w:t xml:space="preserve"> simptome care pot include tuse, dificultăţi la respiraţie şi umflături (retenție de lichide) la nivelul picioarelor sau braţelor.</w:t>
      </w:r>
    </w:p>
    <w:p w14:paraId="087E0C48" w14:textId="77777777" w:rsidR="00BC0B19" w:rsidRPr="003761FE" w:rsidRDefault="005531EE" w:rsidP="00BD7B18">
      <w:pPr>
        <w:ind w:left="567" w:hanging="567"/>
        <w:rPr>
          <w:szCs w:val="22"/>
        </w:rPr>
      </w:pPr>
      <w:r w:rsidRPr="003761FE">
        <w:sym w:font="Symbol" w:char="F0B7"/>
      </w:r>
      <w:r w:rsidRPr="003761FE">
        <w:tab/>
      </w:r>
      <w:r w:rsidR="00BC0B19" w:rsidRPr="003761FE">
        <w:rPr>
          <w:b/>
          <w:szCs w:val="22"/>
        </w:rPr>
        <w:t>Reacţii cauzate de injecție:</w:t>
      </w:r>
      <w:r w:rsidR="00BC0B19" w:rsidRPr="003761FE">
        <w:rPr>
          <w:szCs w:val="22"/>
        </w:rPr>
        <w:t xml:space="preserve"> acestea pot</w:t>
      </w:r>
      <w:r w:rsidR="00BC0B19" w:rsidRPr="003761FE">
        <w:t xml:space="preserve"> fi uşoare sau mai severe şi </w:t>
      </w:r>
      <w:r w:rsidR="00BC0B19" w:rsidRPr="003761FE">
        <w:rPr>
          <w:szCs w:val="22"/>
        </w:rPr>
        <w:t xml:space="preserve">pot include </w:t>
      </w:r>
      <w:r w:rsidR="00DD5F90" w:rsidRPr="003761FE">
        <w:rPr>
          <w:szCs w:val="22"/>
        </w:rPr>
        <w:t>greață</w:t>
      </w:r>
      <w:r w:rsidR="00BC0B19" w:rsidRPr="003761FE">
        <w:rPr>
          <w:szCs w:val="22"/>
        </w:rPr>
        <w:t>, febră, frisoane, stare de oboseală, dureri de cap, pierdere a poftei de mâncare, dureri la nivelul articulaţiilor şi muşchilor şi bufeuri.</w:t>
      </w:r>
    </w:p>
    <w:p w14:paraId="66A9D715" w14:textId="77777777" w:rsidR="00BC0B19" w:rsidRPr="003761FE" w:rsidRDefault="005531EE" w:rsidP="00BD7B18">
      <w:pPr>
        <w:ind w:left="567" w:hanging="567"/>
        <w:rPr>
          <w:rFonts w:eastAsia="SimSun"/>
        </w:rPr>
      </w:pPr>
      <w:r w:rsidRPr="003761FE">
        <w:sym w:font="Symbol" w:char="F0B7"/>
      </w:r>
      <w:r w:rsidRPr="003761FE">
        <w:tab/>
      </w:r>
      <w:r w:rsidR="00BC0B19" w:rsidRPr="003761FE">
        <w:rPr>
          <w:rFonts w:eastAsia="SimSun"/>
          <w:b/>
        </w:rPr>
        <w:t>Diaree</w:t>
      </w:r>
      <w:r w:rsidR="00BC0B19" w:rsidRPr="003761FE">
        <w:rPr>
          <w:b/>
          <w:szCs w:val="22"/>
        </w:rPr>
        <w:t>:</w:t>
      </w:r>
      <w:r w:rsidR="00BC0B19" w:rsidRPr="003761FE">
        <w:rPr>
          <w:rFonts w:eastAsia="SimSun"/>
        </w:rPr>
        <w:t xml:space="preserve"> </w:t>
      </w:r>
      <w:r w:rsidR="007D6E5F" w:rsidRPr="003761FE">
        <w:rPr>
          <w:rFonts w:eastAsia="SimSun"/>
        </w:rPr>
        <w:t>aceasta poate fi ușoară sau moderată, dar poate fi</w:t>
      </w:r>
      <w:r w:rsidR="00820ECD" w:rsidRPr="003761FE">
        <w:rPr>
          <w:szCs w:val="22"/>
        </w:rPr>
        <w:t xml:space="preserve"> </w:t>
      </w:r>
      <w:r w:rsidR="00BC0B19" w:rsidRPr="003761FE">
        <w:rPr>
          <w:rFonts w:eastAsia="SimSun"/>
        </w:rPr>
        <w:t>foarte severă sau persistentă, cu 7 sau mai multe scaune pe zi.</w:t>
      </w:r>
    </w:p>
    <w:p w14:paraId="1CAD31EC" w14:textId="77777777" w:rsidR="00BC0B19" w:rsidRPr="003761FE" w:rsidRDefault="005531EE" w:rsidP="00BD7B18">
      <w:pPr>
        <w:ind w:left="567" w:hanging="567"/>
        <w:rPr>
          <w:szCs w:val="22"/>
        </w:rPr>
      </w:pPr>
      <w:r w:rsidRPr="003761FE">
        <w:sym w:font="Symbol" w:char="F0B7"/>
      </w:r>
      <w:r w:rsidRPr="003761FE">
        <w:tab/>
      </w:r>
      <w:r w:rsidR="00BC0B19" w:rsidRPr="003761FE">
        <w:rPr>
          <w:rFonts w:eastAsia="SimSun"/>
          <w:b/>
        </w:rPr>
        <w:t>Scăderea numărului</w:t>
      </w:r>
      <w:r w:rsidR="00BC0B19" w:rsidRPr="003761FE">
        <w:rPr>
          <w:b/>
          <w:szCs w:val="22"/>
        </w:rPr>
        <w:t xml:space="preserve"> de celule albe din sânge, </w:t>
      </w:r>
      <w:r w:rsidR="00BC0B19" w:rsidRPr="003761FE">
        <w:rPr>
          <w:szCs w:val="22"/>
        </w:rPr>
        <w:t>evidenţiată printr-un test de sânge. Aceasta poate fi însoțită sau nu de febră.</w:t>
      </w:r>
    </w:p>
    <w:p w14:paraId="3B60F6CA" w14:textId="77777777" w:rsidR="00820ECD" w:rsidRPr="003761FE" w:rsidRDefault="005531EE" w:rsidP="00BD7B18">
      <w:pPr>
        <w:ind w:left="567" w:hanging="567"/>
        <w:rPr>
          <w:szCs w:val="22"/>
        </w:rPr>
      </w:pPr>
      <w:r w:rsidRPr="003761FE">
        <w:sym w:font="Symbol" w:char="F0B7"/>
      </w:r>
      <w:r w:rsidRPr="003761FE">
        <w:tab/>
      </w:r>
      <w:r w:rsidR="00820ECD" w:rsidRPr="003761FE">
        <w:rPr>
          <w:b/>
          <w:szCs w:val="22"/>
        </w:rPr>
        <w:t>Reacţii alergice:</w:t>
      </w:r>
      <w:r w:rsidR="00820ECD" w:rsidRPr="003761FE">
        <w:rPr>
          <w:szCs w:val="22"/>
        </w:rPr>
        <w:t xml:space="preserve"> umflare a feţei şi gâtului, cu dificultate la respiraţie, care pot semnala o reacţie alergică gravă</w:t>
      </w:r>
      <w:r w:rsidR="007F6B79" w:rsidRPr="003761FE">
        <w:rPr>
          <w:szCs w:val="22"/>
        </w:rPr>
        <w:t>.</w:t>
      </w:r>
    </w:p>
    <w:p w14:paraId="03A563D1" w14:textId="1205048B" w:rsidR="00BC0B19" w:rsidRPr="003761FE" w:rsidRDefault="00BC0B19" w:rsidP="002506BC">
      <w:pPr>
        <w:ind w:left="567" w:hanging="567"/>
        <w:rPr>
          <w:szCs w:val="22"/>
        </w:rPr>
      </w:pPr>
      <w:r w:rsidRPr="003761FE">
        <w:rPr>
          <w:szCs w:val="22"/>
        </w:rPr>
        <w:t xml:space="preserve"> </w:t>
      </w:r>
    </w:p>
    <w:p w14:paraId="7AF30E4E" w14:textId="77777777" w:rsidR="001C09CF" w:rsidRPr="003761FE" w:rsidRDefault="001C09CF" w:rsidP="00FF7BEA">
      <w:pPr>
        <w:rPr>
          <w:szCs w:val="22"/>
        </w:rPr>
      </w:pPr>
      <w:r w:rsidRPr="003761FE">
        <w:rPr>
          <w:szCs w:val="22"/>
        </w:rPr>
        <w:t>Spune</w:t>
      </w:r>
      <w:r w:rsidR="00BF1BAE" w:rsidRPr="003761FE">
        <w:rPr>
          <w:szCs w:val="22"/>
        </w:rPr>
        <w:t>ţ</w:t>
      </w:r>
      <w:r w:rsidRPr="003761FE">
        <w:rPr>
          <w:szCs w:val="22"/>
        </w:rPr>
        <w:t>i unui medic sau unei asistente medicale imediat, dacă observa</w:t>
      </w:r>
      <w:r w:rsidR="00BF1BAE" w:rsidRPr="003761FE">
        <w:rPr>
          <w:szCs w:val="22"/>
        </w:rPr>
        <w:t>ţ</w:t>
      </w:r>
      <w:r w:rsidRPr="003761FE">
        <w:rPr>
          <w:szCs w:val="22"/>
        </w:rPr>
        <w:t>i oricare dintre reac</w:t>
      </w:r>
      <w:r w:rsidR="00BF1BAE" w:rsidRPr="003761FE">
        <w:rPr>
          <w:szCs w:val="22"/>
        </w:rPr>
        <w:t>ţ</w:t>
      </w:r>
      <w:r w:rsidRPr="003761FE">
        <w:rPr>
          <w:szCs w:val="22"/>
        </w:rPr>
        <w:t>iile adverse</w:t>
      </w:r>
      <w:r w:rsidR="000C2167" w:rsidRPr="003761FE">
        <w:rPr>
          <w:szCs w:val="22"/>
        </w:rPr>
        <w:t xml:space="preserve"> </w:t>
      </w:r>
      <w:r w:rsidRPr="003761FE">
        <w:rPr>
          <w:szCs w:val="22"/>
        </w:rPr>
        <w:t>de mai sus.</w:t>
      </w:r>
    </w:p>
    <w:p w14:paraId="5978CE2E" w14:textId="77777777" w:rsidR="00975862" w:rsidRPr="003761FE" w:rsidRDefault="00975862" w:rsidP="00826F8D">
      <w:pPr>
        <w:ind w:left="720" w:hanging="720"/>
        <w:rPr>
          <w:szCs w:val="22"/>
        </w:rPr>
      </w:pPr>
    </w:p>
    <w:p w14:paraId="0A8AA0B1" w14:textId="77777777" w:rsidR="001C09CF" w:rsidRPr="003761FE" w:rsidRDefault="001C09CF" w:rsidP="00826F8D">
      <w:pPr>
        <w:ind w:left="720" w:hanging="720"/>
        <w:rPr>
          <w:b/>
          <w:szCs w:val="22"/>
        </w:rPr>
      </w:pPr>
      <w:r w:rsidRPr="003761FE">
        <w:rPr>
          <w:b/>
          <w:szCs w:val="22"/>
        </w:rPr>
        <w:t>Alte reac</w:t>
      </w:r>
      <w:r w:rsidR="00BF1BAE" w:rsidRPr="003761FE">
        <w:rPr>
          <w:b/>
          <w:szCs w:val="22"/>
        </w:rPr>
        <w:t>ţ</w:t>
      </w:r>
      <w:r w:rsidRPr="003761FE">
        <w:rPr>
          <w:b/>
          <w:szCs w:val="22"/>
        </w:rPr>
        <w:t>ii adverse includ:</w:t>
      </w:r>
    </w:p>
    <w:p w14:paraId="034361F3" w14:textId="77777777" w:rsidR="001C09CF" w:rsidRPr="003761FE" w:rsidRDefault="001C09CF" w:rsidP="00826F8D">
      <w:pPr>
        <w:ind w:left="720" w:hanging="720"/>
        <w:rPr>
          <w:szCs w:val="22"/>
        </w:rPr>
      </w:pPr>
    </w:p>
    <w:p w14:paraId="4B114ADE" w14:textId="77777777" w:rsidR="001C09CF" w:rsidRPr="003761FE" w:rsidRDefault="001C09CF" w:rsidP="00826F8D">
      <w:pPr>
        <w:ind w:left="720" w:hanging="720"/>
        <w:rPr>
          <w:b/>
          <w:szCs w:val="22"/>
        </w:rPr>
      </w:pPr>
      <w:r w:rsidRPr="003761FE">
        <w:rPr>
          <w:b/>
          <w:szCs w:val="22"/>
        </w:rPr>
        <w:t>Foarte frecvente (pot afecta mai mult de 1 din 10 persoane):</w:t>
      </w:r>
    </w:p>
    <w:p w14:paraId="71720B34" w14:textId="77777777" w:rsidR="007F6B79" w:rsidRPr="003761FE" w:rsidRDefault="007F6B79" w:rsidP="00826F8D">
      <w:pPr>
        <w:ind w:left="720" w:hanging="720"/>
        <w:rPr>
          <w:b/>
          <w:szCs w:val="22"/>
        </w:rPr>
      </w:pPr>
    </w:p>
    <w:p w14:paraId="3F24B197" w14:textId="77777777" w:rsidR="007F3B75" w:rsidRPr="003761FE" w:rsidRDefault="007F3B75" w:rsidP="00BD7B18">
      <w:pPr>
        <w:ind w:left="567" w:hanging="567"/>
        <w:rPr>
          <w:szCs w:val="22"/>
        </w:rPr>
      </w:pPr>
      <w:r w:rsidRPr="003761FE">
        <w:rPr>
          <w:szCs w:val="22"/>
        </w:rPr>
        <w:sym w:font="Symbol" w:char="F0B7"/>
      </w:r>
      <w:r w:rsidRPr="003761FE">
        <w:rPr>
          <w:szCs w:val="22"/>
        </w:rPr>
        <w:tab/>
        <w:t>Cădere</w:t>
      </w:r>
      <w:r w:rsidR="00DD5F90" w:rsidRPr="003761FE">
        <w:rPr>
          <w:szCs w:val="22"/>
        </w:rPr>
        <w:t xml:space="preserve"> </w:t>
      </w:r>
      <w:r w:rsidRPr="003761FE">
        <w:rPr>
          <w:szCs w:val="22"/>
        </w:rPr>
        <w:t>a părului</w:t>
      </w:r>
    </w:p>
    <w:p w14:paraId="7DBDD6AD" w14:textId="77777777" w:rsidR="007F3B75" w:rsidRPr="003761FE" w:rsidRDefault="007F3B75" w:rsidP="00BD7B18">
      <w:pPr>
        <w:ind w:left="567" w:hanging="567"/>
        <w:rPr>
          <w:szCs w:val="22"/>
        </w:rPr>
      </w:pPr>
      <w:r w:rsidRPr="003761FE">
        <w:rPr>
          <w:szCs w:val="22"/>
        </w:rPr>
        <w:sym w:font="Symbol" w:char="F0B7"/>
      </w:r>
      <w:r w:rsidRPr="003761FE">
        <w:rPr>
          <w:szCs w:val="22"/>
        </w:rPr>
        <w:tab/>
        <w:t xml:space="preserve">Erupţie trecătoare pe piele </w:t>
      </w:r>
    </w:p>
    <w:p w14:paraId="76E1AF78" w14:textId="77777777" w:rsidR="007F3B75" w:rsidRPr="003761FE" w:rsidRDefault="007F3B75" w:rsidP="00BD7B18">
      <w:pPr>
        <w:ind w:left="567" w:hanging="567"/>
        <w:rPr>
          <w:szCs w:val="22"/>
        </w:rPr>
      </w:pPr>
      <w:r w:rsidRPr="003761FE">
        <w:rPr>
          <w:szCs w:val="22"/>
        </w:rPr>
        <w:sym w:font="Symbol" w:char="F0B7"/>
      </w:r>
      <w:r w:rsidRPr="003761FE">
        <w:rPr>
          <w:szCs w:val="22"/>
        </w:rPr>
        <w:tab/>
      </w:r>
      <w:r w:rsidR="003E38FB" w:rsidRPr="003761FE">
        <w:rPr>
          <w:szCs w:val="22"/>
        </w:rPr>
        <w:t>Inflamaţie</w:t>
      </w:r>
      <w:r w:rsidRPr="003761FE">
        <w:rPr>
          <w:szCs w:val="22"/>
        </w:rPr>
        <w:t xml:space="preserve"> la nivelul tractului digestiv (de exemplu, stomatită)</w:t>
      </w:r>
    </w:p>
    <w:p w14:paraId="4B157BEA" w14:textId="77777777" w:rsidR="007F3B75" w:rsidRPr="003761FE" w:rsidRDefault="007F3B75" w:rsidP="00BD7B18">
      <w:pPr>
        <w:ind w:left="567" w:hanging="567"/>
        <w:rPr>
          <w:szCs w:val="22"/>
        </w:rPr>
      </w:pPr>
      <w:r w:rsidRPr="003761FE">
        <w:rPr>
          <w:szCs w:val="22"/>
        </w:rPr>
        <w:sym w:font="Symbol" w:char="F0B7"/>
      </w:r>
      <w:r w:rsidRPr="003761FE">
        <w:rPr>
          <w:szCs w:val="22"/>
        </w:rPr>
        <w:tab/>
        <w:t xml:space="preserve">Scădere a numărului de celule roşii </w:t>
      </w:r>
      <w:r w:rsidR="004F0B46" w:rsidRPr="003761FE">
        <w:rPr>
          <w:szCs w:val="22"/>
        </w:rPr>
        <w:t xml:space="preserve">şi albe </w:t>
      </w:r>
      <w:r w:rsidRPr="003761FE">
        <w:rPr>
          <w:szCs w:val="22"/>
        </w:rPr>
        <w:t>din sânge</w:t>
      </w:r>
      <w:r w:rsidR="00BC0B19" w:rsidRPr="003761FE">
        <w:rPr>
          <w:szCs w:val="22"/>
        </w:rPr>
        <w:t>,</w:t>
      </w:r>
      <w:r w:rsidRPr="003761FE">
        <w:rPr>
          <w:szCs w:val="22"/>
        </w:rPr>
        <w:t xml:space="preserve"> evidenţiată </w:t>
      </w:r>
      <w:r w:rsidR="007A5818" w:rsidRPr="003761FE">
        <w:rPr>
          <w:szCs w:val="22"/>
        </w:rPr>
        <w:t>printr-un</w:t>
      </w:r>
      <w:r w:rsidRPr="003761FE">
        <w:rPr>
          <w:szCs w:val="22"/>
        </w:rPr>
        <w:t xml:space="preserve"> test de sânge</w:t>
      </w:r>
    </w:p>
    <w:p w14:paraId="123F9A73" w14:textId="77777777" w:rsidR="007F3B75" w:rsidRPr="003761FE" w:rsidRDefault="007F3B75" w:rsidP="00BD7B18">
      <w:pPr>
        <w:ind w:left="567" w:hanging="567"/>
        <w:rPr>
          <w:szCs w:val="22"/>
        </w:rPr>
      </w:pPr>
      <w:r w:rsidRPr="003761FE">
        <w:rPr>
          <w:szCs w:val="22"/>
        </w:rPr>
        <w:sym w:font="Symbol" w:char="F0B7"/>
      </w:r>
      <w:r w:rsidRPr="003761FE">
        <w:rPr>
          <w:szCs w:val="22"/>
        </w:rPr>
        <w:tab/>
      </w:r>
      <w:r w:rsidR="005E2B23" w:rsidRPr="003761FE">
        <w:rPr>
          <w:szCs w:val="22"/>
        </w:rPr>
        <w:t>S</w:t>
      </w:r>
      <w:r w:rsidRPr="003761FE">
        <w:rPr>
          <w:szCs w:val="22"/>
        </w:rPr>
        <w:t xml:space="preserve">lăbiciune </w:t>
      </w:r>
      <w:r w:rsidR="00BC0B19" w:rsidRPr="003761FE">
        <w:rPr>
          <w:szCs w:val="22"/>
        </w:rPr>
        <w:t>musculară</w:t>
      </w:r>
      <w:r w:rsidRPr="003761FE">
        <w:rPr>
          <w:szCs w:val="22"/>
        </w:rPr>
        <w:t xml:space="preserve"> </w:t>
      </w:r>
    </w:p>
    <w:p w14:paraId="2D14EA79" w14:textId="77777777" w:rsidR="007F3B75" w:rsidRPr="003761FE" w:rsidRDefault="007F3B75" w:rsidP="00BD7B18">
      <w:pPr>
        <w:ind w:left="567" w:hanging="567"/>
        <w:rPr>
          <w:szCs w:val="22"/>
        </w:rPr>
      </w:pPr>
      <w:r w:rsidRPr="003761FE">
        <w:rPr>
          <w:szCs w:val="22"/>
        </w:rPr>
        <w:sym w:font="Symbol" w:char="F0B7"/>
      </w:r>
      <w:r w:rsidRPr="003761FE">
        <w:rPr>
          <w:szCs w:val="22"/>
        </w:rPr>
        <w:tab/>
        <w:t>Constipaţie</w:t>
      </w:r>
    </w:p>
    <w:p w14:paraId="1673DC62" w14:textId="77777777" w:rsidR="007F3B75" w:rsidRPr="003761FE" w:rsidRDefault="007F3B75" w:rsidP="00BD7B18">
      <w:pPr>
        <w:ind w:left="567" w:hanging="567"/>
        <w:rPr>
          <w:szCs w:val="22"/>
        </w:rPr>
      </w:pPr>
      <w:r w:rsidRPr="003761FE">
        <w:rPr>
          <w:szCs w:val="22"/>
        </w:rPr>
        <w:sym w:font="Symbol" w:char="F0B7"/>
      </w:r>
      <w:r w:rsidRPr="003761FE">
        <w:rPr>
          <w:szCs w:val="22"/>
        </w:rPr>
        <w:tab/>
        <w:t>Pierdere sau modificare a gustului</w:t>
      </w:r>
    </w:p>
    <w:p w14:paraId="75DA4675"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C13D53" w:rsidRPr="003761FE">
        <w:rPr>
          <w:szCs w:val="22"/>
        </w:rPr>
        <w:t>I</w:t>
      </w:r>
      <w:r w:rsidR="009F411A" w:rsidRPr="003761FE">
        <w:rPr>
          <w:szCs w:val="22"/>
        </w:rPr>
        <w:t xml:space="preserve">ncapacitate de a </w:t>
      </w:r>
      <w:r w:rsidR="001C09CF" w:rsidRPr="003761FE">
        <w:rPr>
          <w:szCs w:val="22"/>
        </w:rPr>
        <w:t>adormi</w:t>
      </w:r>
    </w:p>
    <w:p w14:paraId="51CDF2CF" w14:textId="5B6FEDEF" w:rsidR="001C09CF" w:rsidRPr="003761FE" w:rsidRDefault="00D53534" w:rsidP="00BD7B18">
      <w:pPr>
        <w:ind w:left="567" w:hanging="567"/>
        <w:rPr>
          <w:szCs w:val="22"/>
        </w:rPr>
      </w:pPr>
      <w:r w:rsidRPr="003761FE">
        <w:rPr>
          <w:szCs w:val="22"/>
        </w:rPr>
        <w:sym w:font="Symbol" w:char="00B7"/>
      </w:r>
      <w:r w:rsidRPr="003761FE">
        <w:rPr>
          <w:szCs w:val="22"/>
        </w:rPr>
        <w:tab/>
      </w:r>
      <w:r w:rsidR="00265FB3" w:rsidRPr="003761FE">
        <w:rPr>
          <w:szCs w:val="22"/>
        </w:rPr>
        <w:t>S</w:t>
      </w:r>
      <w:r w:rsidR="001C09CF" w:rsidRPr="003761FE">
        <w:rPr>
          <w:szCs w:val="22"/>
        </w:rPr>
        <w:t>lăbiciune, amor</w:t>
      </w:r>
      <w:r w:rsidR="00BF1BAE" w:rsidRPr="003761FE">
        <w:rPr>
          <w:szCs w:val="22"/>
        </w:rPr>
        <w:t>ţ</w:t>
      </w:r>
      <w:r w:rsidR="001C09CF" w:rsidRPr="003761FE">
        <w:rPr>
          <w:szCs w:val="22"/>
        </w:rPr>
        <w:t>eală, senza</w:t>
      </w:r>
      <w:r w:rsidR="00BF1BAE" w:rsidRPr="003761FE">
        <w:rPr>
          <w:szCs w:val="22"/>
        </w:rPr>
        <w:t>ţ</w:t>
      </w:r>
      <w:r w:rsidR="001C09CF" w:rsidRPr="003761FE">
        <w:rPr>
          <w:szCs w:val="22"/>
        </w:rPr>
        <w:t>ie de furnicături sau în</w:t>
      </w:r>
      <w:r w:rsidR="00BF1BAE" w:rsidRPr="003761FE">
        <w:rPr>
          <w:szCs w:val="22"/>
        </w:rPr>
        <w:t>ţ</w:t>
      </w:r>
      <w:r w:rsidR="001C09CF" w:rsidRPr="003761FE">
        <w:rPr>
          <w:szCs w:val="22"/>
        </w:rPr>
        <w:t>epături</w:t>
      </w:r>
      <w:r w:rsidR="003D0AEE" w:rsidRPr="003761FE">
        <w:rPr>
          <w:szCs w:val="22"/>
        </w:rPr>
        <w:t>,</w:t>
      </w:r>
      <w:r w:rsidR="001C09CF" w:rsidRPr="003761FE">
        <w:rPr>
          <w:szCs w:val="22"/>
        </w:rPr>
        <w:t xml:space="preserve"> </w:t>
      </w:r>
      <w:r w:rsidR="00444230" w:rsidRPr="003761FE">
        <w:rPr>
          <w:szCs w:val="22"/>
        </w:rPr>
        <w:t xml:space="preserve">în special </w:t>
      </w:r>
      <w:r w:rsidR="001C09CF" w:rsidRPr="003761FE">
        <w:rPr>
          <w:szCs w:val="22"/>
        </w:rPr>
        <w:t>la nivelul picioarelor</w:t>
      </w:r>
      <w:r w:rsidR="004F0B46" w:rsidRPr="003761FE">
        <w:rPr>
          <w:szCs w:val="22"/>
        </w:rPr>
        <w:t>,</w:t>
      </w:r>
      <w:r w:rsidR="001C09CF" w:rsidRPr="003761FE">
        <w:rPr>
          <w:szCs w:val="22"/>
        </w:rPr>
        <w:t xml:space="preserve"> </w:t>
      </w:r>
      <w:r w:rsidR="009F411A" w:rsidRPr="003761FE">
        <w:rPr>
          <w:szCs w:val="22"/>
        </w:rPr>
        <w:t>gambelor</w:t>
      </w:r>
      <w:r w:rsidR="004F0B46" w:rsidRPr="003761FE">
        <w:rPr>
          <w:szCs w:val="22"/>
        </w:rPr>
        <w:t xml:space="preserve"> şi mâinilor</w:t>
      </w:r>
    </w:p>
    <w:p w14:paraId="64E8D639" w14:textId="77777777" w:rsidR="007F3B75" w:rsidRPr="003761FE" w:rsidRDefault="007F3B75" w:rsidP="00BD7B18">
      <w:pPr>
        <w:ind w:left="567" w:hanging="567"/>
        <w:rPr>
          <w:szCs w:val="22"/>
        </w:rPr>
      </w:pPr>
      <w:r w:rsidRPr="003761FE">
        <w:rPr>
          <w:szCs w:val="22"/>
        </w:rPr>
        <w:lastRenderedPageBreak/>
        <w:sym w:font="Symbol" w:char="F0B7"/>
      </w:r>
      <w:r w:rsidRPr="003761FE">
        <w:rPr>
          <w:szCs w:val="22"/>
        </w:rPr>
        <w:tab/>
        <w:t xml:space="preserve">Sângerări nazale </w:t>
      </w:r>
    </w:p>
    <w:p w14:paraId="536F3F8B" w14:textId="77777777" w:rsidR="00653C93" w:rsidRPr="003761FE" w:rsidRDefault="00653C93" w:rsidP="00BD7B18">
      <w:pPr>
        <w:ind w:left="567" w:hanging="567"/>
        <w:rPr>
          <w:szCs w:val="22"/>
        </w:rPr>
      </w:pPr>
      <w:r w:rsidRPr="003761FE">
        <w:rPr>
          <w:szCs w:val="22"/>
        </w:rPr>
        <w:sym w:font="Symbol" w:char="F0B7"/>
      </w:r>
      <w:r w:rsidRPr="003761FE">
        <w:rPr>
          <w:szCs w:val="22"/>
        </w:rPr>
        <w:tab/>
        <w:t>Senzație de arsură gastrică</w:t>
      </w:r>
    </w:p>
    <w:p w14:paraId="6DE5947B" w14:textId="77777777" w:rsidR="007F3B75" w:rsidRPr="003761FE" w:rsidRDefault="007F3B75" w:rsidP="00BD7B18">
      <w:pPr>
        <w:ind w:left="567" w:hanging="567"/>
        <w:rPr>
          <w:szCs w:val="22"/>
        </w:rPr>
      </w:pPr>
      <w:r w:rsidRPr="003761FE">
        <w:rPr>
          <w:szCs w:val="22"/>
        </w:rPr>
        <w:sym w:font="Symbol" w:char="F0B7"/>
      </w:r>
      <w:r w:rsidRPr="003761FE">
        <w:rPr>
          <w:szCs w:val="22"/>
        </w:rPr>
        <w:tab/>
        <w:t xml:space="preserve">Piele uscată, cu mâncărimi sau cu aspect de acnee </w:t>
      </w:r>
    </w:p>
    <w:p w14:paraId="1B7E1C7C" w14:textId="77777777" w:rsidR="00DB67B4" w:rsidRPr="003761FE" w:rsidRDefault="00BC0B19" w:rsidP="00BD7B18">
      <w:pPr>
        <w:ind w:left="567" w:hanging="567"/>
        <w:rPr>
          <w:szCs w:val="22"/>
        </w:rPr>
      </w:pPr>
      <w:r w:rsidRPr="003761FE">
        <w:rPr>
          <w:szCs w:val="22"/>
        </w:rPr>
        <w:sym w:font="Symbol" w:char="F0B7"/>
      </w:r>
      <w:r w:rsidRPr="003761FE">
        <w:rPr>
          <w:szCs w:val="22"/>
        </w:rPr>
        <w:tab/>
        <w:t>Durere la locul de injectare, înroşire (eritem) sau învineţire</w:t>
      </w:r>
      <w:r w:rsidR="007A6D21" w:rsidRPr="003761FE">
        <w:rPr>
          <w:szCs w:val="22"/>
        </w:rPr>
        <w:t xml:space="preserve"> </w:t>
      </w:r>
      <w:r w:rsidRPr="003761FE">
        <w:rPr>
          <w:szCs w:val="22"/>
        </w:rPr>
        <w:t xml:space="preserve">a locului de injectare </w:t>
      </w:r>
    </w:p>
    <w:p w14:paraId="501786CE"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265FB3" w:rsidRPr="003761FE">
        <w:rPr>
          <w:szCs w:val="22"/>
        </w:rPr>
        <w:t>A</w:t>
      </w:r>
      <w:r w:rsidR="001C09CF" w:rsidRPr="003761FE">
        <w:rPr>
          <w:szCs w:val="22"/>
        </w:rPr>
        <w:t>fec</w:t>
      </w:r>
      <w:r w:rsidR="00BF1BAE" w:rsidRPr="003761FE">
        <w:rPr>
          <w:szCs w:val="22"/>
        </w:rPr>
        <w:t>ţ</w:t>
      </w:r>
      <w:r w:rsidR="001C09CF" w:rsidRPr="003761FE">
        <w:rPr>
          <w:szCs w:val="22"/>
        </w:rPr>
        <w:t>iuni la nivelul unghiilor</w:t>
      </w:r>
      <w:r w:rsidR="00170260" w:rsidRPr="003761FE">
        <w:rPr>
          <w:szCs w:val="22"/>
        </w:rPr>
        <w:t>, precum</w:t>
      </w:r>
      <w:r w:rsidR="008C28E0" w:rsidRPr="003761FE">
        <w:rPr>
          <w:szCs w:val="22"/>
        </w:rPr>
        <w:t xml:space="preserve"> </w:t>
      </w:r>
      <w:r w:rsidR="00DD5F90" w:rsidRPr="003761FE">
        <w:rPr>
          <w:szCs w:val="22"/>
        </w:rPr>
        <w:t>modificări de aspect</w:t>
      </w:r>
      <w:r w:rsidR="008C28E0" w:rsidRPr="003761FE">
        <w:rPr>
          <w:szCs w:val="22"/>
        </w:rPr>
        <w:t xml:space="preserve"> sub formă de</w:t>
      </w:r>
      <w:r w:rsidR="00170260" w:rsidRPr="003761FE">
        <w:rPr>
          <w:szCs w:val="22"/>
        </w:rPr>
        <w:t xml:space="preserve"> dungi albe sau întunecate sau schimbare</w:t>
      </w:r>
      <w:r w:rsidR="00DD5F90" w:rsidRPr="003761FE">
        <w:rPr>
          <w:szCs w:val="22"/>
        </w:rPr>
        <w:t xml:space="preserve"> </w:t>
      </w:r>
      <w:r w:rsidR="00170260" w:rsidRPr="003761FE">
        <w:rPr>
          <w:szCs w:val="22"/>
        </w:rPr>
        <w:t>a culorii unghiilor</w:t>
      </w:r>
    </w:p>
    <w:p w14:paraId="319B6ACC" w14:textId="77777777" w:rsidR="005E2B23" w:rsidRPr="003761FE" w:rsidRDefault="007F3B75" w:rsidP="00BD7B18">
      <w:pPr>
        <w:numPr>
          <w:ilvl w:val="12"/>
          <w:numId w:val="0"/>
        </w:numPr>
        <w:ind w:left="567" w:hanging="567"/>
        <w:rPr>
          <w:szCs w:val="22"/>
        </w:rPr>
      </w:pPr>
      <w:r w:rsidRPr="003761FE">
        <w:rPr>
          <w:szCs w:val="22"/>
        </w:rPr>
        <w:sym w:font="Symbol" w:char="00B7"/>
      </w:r>
      <w:r w:rsidRPr="003761FE">
        <w:rPr>
          <w:szCs w:val="22"/>
        </w:rPr>
        <w:tab/>
        <w:t>Durere în gât, nas roşu, inflamat sau care curge, simptome asemănătoare gripei şi febră</w:t>
      </w:r>
      <w:r w:rsidR="005E2B23" w:rsidRPr="003761FE">
        <w:rPr>
          <w:szCs w:val="22"/>
        </w:rPr>
        <w:t xml:space="preserve">, care pot determina infecție a urechii, nasului sau gâtului </w:t>
      </w:r>
    </w:p>
    <w:p w14:paraId="325CE568" w14:textId="77777777" w:rsidR="007F3B75" w:rsidRPr="003761FE" w:rsidRDefault="007F3B75" w:rsidP="00BD7B18">
      <w:pPr>
        <w:ind w:left="567" w:hanging="567"/>
        <w:rPr>
          <w:szCs w:val="22"/>
        </w:rPr>
      </w:pPr>
      <w:r w:rsidRPr="003761FE">
        <w:rPr>
          <w:szCs w:val="22"/>
        </w:rPr>
        <w:sym w:font="Symbol" w:char="F0B7"/>
      </w:r>
      <w:r w:rsidRPr="003761FE">
        <w:rPr>
          <w:szCs w:val="22"/>
        </w:rPr>
        <w:tab/>
        <w:t>Lăcrimare excesivă</w:t>
      </w:r>
    </w:p>
    <w:p w14:paraId="30D9A3B2" w14:textId="77777777" w:rsidR="007F3B75" w:rsidRPr="003761FE" w:rsidRDefault="007F3B75" w:rsidP="00BD7B18">
      <w:pPr>
        <w:ind w:left="567" w:hanging="567"/>
        <w:rPr>
          <w:szCs w:val="22"/>
        </w:rPr>
      </w:pPr>
      <w:r w:rsidRPr="003761FE">
        <w:rPr>
          <w:szCs w:val="22"/>
        </w:rPr>
        <w:sym w:font="Symbol" w:char="F0B7"/>
      </w:r>
      <w:r w:rsidRPr="003761FE">
        <w:rPr>
          <w:szCs w:val="22"/>
        </w:rPr>
        <w:tab/>
        <w:t>Dureri la nivelul corpului, braţelor, picioarelor şi abdomenului</w:t>
      </w:r>
    </w:p>
    <w:p w14:paraId="2869A022" w14:textId="2575A5F5" w:rsidR="004F0B46" w:rsidRPr="003761FE" w:rsidRDefault="00C35C04" w:rsidP="00AF3176">
      <w:pPr>
        <w:pStyle w:val="ListParagraph"/>
        <w:ind w:left="567" w:hanging="567"/>
        <w:rPr>
          <w:szCs w:val="22"/>
        </w:rPr>
      </w:pPr>
      <w:r w:rsidRPr="003761FE">
        <w:rPr>
          <w:szCs w:val="22"/>
        </w:rPr>
        <w:sym w:font="Symbol" w:char="F0B7"/>
      </w:r>
      <w:r w:rsidRPr="003761FE">
        <w:rPr>
          <w:szCs w:val="22"/>
        </w:rPr>
        <w:tab/>
      </w:r>
      <w:r w:rsidR="004F0B46" w:rsidRPr="003761FE">
        <w:rPr>
          <w:szCs w:val="22"/>
        </w:rPr>
        <w:t>Durere ascuţită care dă senzaţia de înjunghiere, durere care pulsează, durere cu senzaţii de îngheţare sau arsură</w:t>
      </w:r>
    </w:p>
    <w:p w14:paraId="7731023A" w14:textId="4E84DDB8" w:rsidR="004F0B46" w:rsidRPr="003761FE" w:rsidRDefault="00C35C04" w:rsidP="00AF3176">
      <w:pPr>
        <w:pStyle w:val="ListParagraph"/>
        <w:ind w:left="567" w:hanging="567"/>
        <w:rPr>
          <w:szCs w:val="22"/>
        </w:rPr>
      </w:pPr>
      <w:r w:rsidRPr="003761FE">
        <w:rPr>
          <w:szCs w:val="22"/>
        </w:rPr>
        <w:sym w:font="Symbol" w:char="F0B7"/>
      </w:r>
      <w:r w:rsidRPr="003761FE">
        <w:rPr>
          <w:szCs w:val="22"/>
        </w:rPr>
        <w:tab/>
      </w:r>
      <w:r w:rsidR="004F0B46" w:rsidRPr="003761FE">
        <w:rPr>
          <w:szCs w:val="22"/>
        </w:rPr>
        <w:t>Senzaţie de durere cauzată de ceva ce nu ar trebui să fie dureros, cum ar fi o atingere uşoară</w:t>
      </w:r>
    </w:p>
    <w:p w14:paraId="2E2F6F05" w14:textId="5D77018C" w:rsidR="006748E0" w:rsidRPr="003761FE" w:rsidRDefault="00C35C04" w:rsidP="00AF3176">
      <w:pPr>
        <w:pStyle w:val="ListParagraph"/>
        <w:ind w:left="567" w:hanging="567"/>
        <w:rPr>
          <w:szCs w:val="22"/>
        </w:rPr>
      </w:pPr>
      <w:r w:rsidRPr="003761FE">
        <w:rPr>
          <w:szCs w:val="22"/>
        </w:rPr>
        <w:sym w:font="Symbol" w:char="F0B7"/>
      </w:r>
      <w:r w:rsidRPr="003761FE">
        <w:rPr>
          <w:szCs w:val="22"/>
        </w:rPr>
        <w:tab/>
      </w:r>
      <w:r w:rsidR="006748E0" w:rsidRPr="003761FE">
        <w:rPr>
          <w:szCs w:val="22"/>
        </w:rPr>
        <w:t>Pierdere a echilibrului sau coordonării</w:t>
      </w:r>
    </w:p>
    <w:p w14:paraId="6CC2E7B5" w14:textId="77777777" w:rsidR="007F3B75" w:rsidRPr="003761FE" w:rsidRDefault="007F3B75" w:rsidP="00826F8D">
      <w:pPr>
        <w:ind w:left="720" w:hanging="720"/>
        <w:rPr>
          <w:szCs w:val="22"/>
        </w:rPr>
      </w:pPr>
    </w:p>
    <w:p w14:paraId="0C40033E" w14:textId="77777777" w:rsidR="001C09CF" w:rsidRPr="003761FE" w:rsidRDefault="001C09CF" w:rsidP="00360218">
      <w:pPr>
        <w:keepNext/>
        <w:keepLines/>
        <w:ind w:left="720" w:hanging="720"/>
        <w:rPr>
          <w:b/>
          <w:szCs w:val="22"/>
        </w:rPr>
      </w:pPr>
      <w:r w:rsidRPr="003761FE">
        <w:rPr>
          <w:b/>
          <w:szCs w:val="22"/>
        </w:rPr>
        <w:t>Frecvente (pot afecta până la 1 din 10 persoane):</w:t>
      </w:r>
    </w:p>
    <w:p w14:paraId="0EC91800" w14:textId="77777777" w:rsidR="005531EE" w:rsidRPr="003761FE" w:rsidRDefault="005531EE" w:rsidP="00360218">
      <w:pPr>
        <w:keepNext/>
        <w:keepLines/>
        <w:ind w:left="720" w:hanging="720"/>
        <w:rPr>
          <w:b/>
          <w:szCs w:val="22"/>
        </w:rPr>
      </w:pPr>
    </w:p>
    <w:p w14:paraId="0B6F2CB7" w14:textId="1F0B02AA" w:rsidR="0017326D" w:rsidRPr="003761FE" w:rsidRDefault="00E0330E" w:rsidP="00AF3176">
      <w:pPr>
        <w:pStyle w:val="ListParagraph"/>
        <w:ind w:left="567" w:hanging="567"/>
        <w:rPr>
          <w:szCs w:val="22"/>
        </w:rPr>
      </w:pPr>
      <w:r w:rsidRPr="003761FE">
        <w:rPr>
          <w:szCs w:val="22"/>
        </w:rPr>
        <w:sym w:font="Symbol" w:char="F0B7"/>
      </w:r>
      <w:r w:rsidRPr="003761FE">
        <w:rPr>
          <w:szCs w:val="22"/>
        </w:rPr>
        <w:tab/>
      </w:r>
      <w:r w:rsidR="006748E0" w:rsidRPr="003761FE">
        <w:rPr>
          <w:szCs w:val="22"/>
        </w:rPr>
        <w:t>Dificultăţi de respiraţie</w:t>
      </w:r>
    </w:p>
    <w:p w14:paraId="43131A75" w14:textId="529E720A" w:rsidR="0017326D" w:rsidRPr="003761FE" w:rsidRDefault="00E0330E" w:rsidP="00AF3176">
      <w:pPr>
        <w:pStyle w:val="ListParagraph"/>
        <w:ind w:left="567" w:hanging="567"/>
        <w:rPr>
          <w:szCs w:val="22"/>
        </w:rPr>
      </w:pPr>
      <w:r w:rsidRPr="003761FE">
        <w:rPr>
          <w:szCs w:val="22"/>
        </w:rPr>
        <w:sym w:font="Symbol" w:char="F0B7"/>
      </w:r>
      <w:r w:rsidRPr="003761FE">
        <w:rPr>
          <w:szCs w:val="22"/>
        </w:rPr>
        <w:tab/>
      </w:r>
      <w:r w:rsidR="0017326D" w:rsidRPr="003761FE">
        <w:rPr>
          <w:szCs w:val="22"/>
        </w:rPr>
        <w:t>Scădere</w:t>
      </w:r>
      <w:r w:rsidR="00DD5F90" w:rsidRPr="003761FE">
        <w:rPr>
          <w:szCs w:val="22"/>
        </w:rPr>
        <w:t xml:space="preserve"> </w:t>
      </w:r>
      <w:r w:rsidR="0017326D" w:rsidRPr="003761FE">
        <w:rPr>
          <w:szCs w:val="22"/>
        </w:rPr>
        <w:t xml:space="preserve">a capacităţii de a simţi modificările de temperatură </w:t>
      </w:r>
    </w:p>
    <w:p w14:paraId="22C41B6D" w14:textId="678A81FD" w:rsidR="0017326D" w:rsidRPr="003761FE" w:rsidRDefault="00E0330E" w:rsidP="00AF3176">
      <w:pPr>
        <w:pStyle w:val="ListParagraph"/>
        <w:ind w:left="567" w:hanging="567"/>
        <w:rPr>
          <w:szCs w:val="22"/>
        </w:rPr>
      </w:pPr>
      <w:r w:rsidRPr="003761FE">
        <w:rPr>
          <w:szCs w:val="22"/>
        </w:rPr>
        <w:sym w:font="Symbol" w:char="F0B7"/>
      </w:r>
      <w:r w:rsidRPr="003761FE">
        <w:rPr>
          <w:szCs w:val="22"/>
        </w:rPr>
        <w:tab/>
      </w:r>
      <w:r w:rsidR="0017326D" w:rsidRPr="003761FE">
        <w:rPr>
          <w:szCs w:val="22"/>
        </w:rPr>
        <w:t>Inflamaţie a patului unghial, la locul de îmbinare a unghiei cu pielea</w:t>
      </w:r>
    </w:p>
    <w:p w14:paraId="585CEB54"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265FB3" w:rsidRPr="003761FE">
        <w:rPr>
          <w:szCs w:val="22"/>
        </w:rPr>
        <w:t>A</w:t>
      </w:r>
      <w:r w:rsidR="001C09CF" w:rsidRPr="003761FE">
        <w:rPr>
          <w:szCs w:val="22"/>
        </w:rPr>
        <w:t>fec</w:t>
      </w:r>
      <w:r w:rsidR="00895915" w:rsidRPr="003761FE">
        <w:rPr>
          <w:szCs w:val="22"/>
        </w:rPr>
        <w:t xml:space="preserve">țiune în care partea </w:t>
      </w:r>
      <w:r w:rsidR="001C09CF" w:rsidRPr="003761FE">
        <w:rPr>
          <w:szCs w:val="22"/>
        </w:rPr>
        <w:t>stâng</w:t>
      </w:r>
      <w:r w:rsidR="00895915" w:rsidRPr="003761FE">
        <w:rPr>
          <w:szCs w:val="22"/>
        </w:rPr>
        <w:t>ă</w:t>
      </w:r>
      <w:r w:rsidR="001C09CF" w:rsidRPr="003761FE">
        <w:rPr>
          <w:szCs w:val="22"/>
        </w:rPr>
        <w:t xml:space="preserve"> a inimii </w:t>
      </w:r>
      <w:r w:rsidR="0095442A" w:rsidRPr="003761FE">
        <w:rPr>
          <w:szCs w:val="22"/>
        </w:rPr>
        <w:t>nu</w:t>
      </w:r>
      <w:r w:rsidR="00895915" w:rsidRPr="003761FE">
        <w:rPr>
          <w:szCs w:val="22"/>
        </w:rPr>
        <w:t xml:space="preserve"> funcționează normal, </w:t>
      </w:r>
      <w:r w:rsidR="001C09CF" w:rsidRPr="003761FE">
        <w:rPr>
          <w:szCs w:val="22"/>
        </w:rPr>
        <w:t>înso</w:t>
      </w:r>
      <w:r w:rsidR="00BF1BAE" w:rsidRPr="003761FE">
        <w:rPr>
          <w:szCs w:val="22"/>
        </w:rPr>
        <w:t>ţ</w:t>
      </w:r>
      <w:r w:rsidR="001C09CF" w:rsidRPr="003761FE">
        <w:rPr>
          <w:szCs w:val="22"/>
        </w:rPr>
        <w:t>it</w:t>
      </w:r>
      <w:r w:rsidR="00444230" w:rsidRPr="003761FE">
        <w:rPr>
          <w:szCs w:val="22"/>
        </w:rPr>
        <w:t>ă</w:t>
      </w:r>
      <w:r w:rsidR="001C09CF" w:rsidRPr="003761FE">
        <w:rPr>
          <w:szCs w:val="22"/>
        </w:rPr>
        <w:t xml:space="preserve"> sau nu de simptome</w:t>
      </w:r>
    </w:p>
    <w:p w14:paraId="7FBCE155" w14:textId="7CB00C01" w:rsidR="006748E0" w:rsidRPr="003761FE" w:rsidRDefault="00FB4F1C" w:rsidP="00AF3176">
      <w:pPr>
        <w:pStyle w:val="ListParagraph"/>
        <w:ind w:left="567" w:hanging="567"/>
        <w:rPr>
          <w:szCs w:val="22"/>
        </w:rPr>
      </w:pPr>
      <w:r w:rsidRPr="003761FE">
        <w:rPr>
          <w:szCs w:val="22"/>
        </w:rPr>
        <w:sym w:font="Symbol" w:char="F0B7"/>
      </w:r>
      <w:r w:rsidRPr="003761FE">
        <w:rPr>
          <w:szCs w:val="22"/>
        </w:rPr>
        <w:tab/>
      </w:r>
      <w:r w:rsidR="006748E0" w:rsidRPr="003761FE">
        <w:rPr>
          <w:szCs w:val="22"/>
        </w:rPr>
        <w:t>Afecţiune caracterizată prin slăbirea muşchiului inimii care se poate manifesta prin dificultăţi de respiraţie</w:t>
      </w:r>
    </w:p>
    <w:p w14:paraId="0C1D88B2" w14:textId="69F8885C" w:rsidR="006748E0" w:rsidRPr="003761FE" w:rsidRDefault="00FB4F1C" w:rsidP="00AF3176">
      <w:pPr>
        <w:pStyle w:val="ListParagraph"/>
        <w:ind w:left="567" w:hanging="567"/>
        <w:rPr>
          <w:szCs w:val="22"/>
        </w:rPr>
      </w:pPr>
      <w:r w:rsidRPr="003761FE">
        <w:rPr>
          <w:szCs w:val="22"/>
        </w:rPr>
        <w:sym w:font="Symbol" w:char="F0B7"/>
      </w:r>
      <w:r w:rsidRPr="003761FE">
        <w:rPr>
          <w:szCs w:val="22"/>
        </w:rPr>
        <w:tab/>
      </w:r>
      <w:r w:rsidR="006748E0" w:rsidRPr="003761FE">
        <w:rPr>
          <w:szCs w:val="22"/>
        </w:rPr>
        <w:t>Reacţie alergică ce</w:t>
      </w:r>
      <w:r w:rsidR="00DE4177" w:rsidRPr="003761FE">
        <w:rPr>
          <w:szCs w:val="22"/>
        </w:rPr>
        <w:t xml:space="preserve"> </w:t>
      </w:r>
      <w:r w:rsidR="006748E0" w:rsidRPr="003761FE">
        <w:rPr>
          <w:szCs w:val="22"/>
        </w:rPr>
        <w:t xml:space="preserve">cauzează o serie de simptome uşoare până la severe precum febră, frisoane, durere de cap şi dificultăţi de respiraţie </w:t>
      </w:r>
    </w:p>
    <w:p w14:paraId="6411D03B" w14:textId="77777777" w:rsidR="001C09CF" w:rsidRPr="003761FE" w:rsidRDefault="001C09CF" w:rsidP="00CE13B8">
      <w:pPr>
        <w:ind w:left="720" w:hanging="720"/>
        <w:rPr>
          <w:szCs w:val="22"/>
        </w:rPr>
      </w:pPr>
    </w:p>
    <w:p w14:paraId="1A6E50C9" w14:textId="77777777" w:rsidR="00322A26" w:rsidRPr="003761FE" w:rsidRDefault="001C09CF" w:rsidP="00424090">
      <w:pPr>
        <w:keepNext/>
        <w:keepLines/>
        <w:ind w:left="629" w:hanging="629"/>
        <w:rPr>
          <w:b/>
          <w:szCs w:val="22"/>
        </w:rPr>
      </w:pPr>
      <w:r w:rsidRPr="003761FE">
        <w:rPr>
          <w:b/>
          <w:szCs w:val="22"/>
        </w:rPr>
        <w:t>Mai pu</w:t>
      </w:r>
      <w:r w:rsidR="00BF1BAE" w:rsidRPr="003761FE">
        <w:rPr>
          <w:b/>
          <w:szCs w:val="22"/>
        </w:rPr>
        <w:t>ţ</w:t>
      </w:r>
      <w:r w:rsidRPr="003761FE">
        <w:rPr>
          <w:b/>
          <w:szCs w:val="22"/>
        </w:rPr>
        <w:t>in frecvente (pot afecta până la 1 din 100 persoane):</w:t>
      </w:r>
    </w:p>
    <w:p w14:paraId="151DF156" w14:textId="77777777" w:rsidR="005531EE" w:rsidRPr="003761FE" w:rsidRDefault="005531EE" w:rsidP="00424090">
      <w:pPr>
        <w:keepNext/>
        <w:keepLines/>
        <w:ind w:left="629" w:hanging="629"/>
        <w:rPr>
          <w:b/>
          <w:szCs w:val="22"/>
        </w:rPr>
      </w:pPr>
    </w:p>
    <w:p w14:paraId="38C01A34" w14:textId="77777777" w:rsidR="001C09CF" w:rsidRPr="003761FE" w:rsidRDefault="00D53534" w:rsidP="00BD7B18">
      <w:pPr>
        <w:keepNext/>
        <w:keepLines/>
        <w:ind w:left="567" w:hanging="567"/>
        <w:rPr>
          <w:szCs w:val="22"/>
        </w:rPr>
      </w:pPr>
      <w:r w:rsidRPr="003761FE">
        <w:rPr>
          <w:szCs w:val="22"/>
        </w:rPr>
        <w:sym w:font="Symbol" w:char="00B7"/>
      </w:r>
      <w:r w:rsidRPr="003761FE">
        <w:rPr>
          <w:szCs w:val="22"/>
        </w:rPr>
        <w:tab/>
      </w:r>
      <w:r w:rsidR="00CE13B8" w:rsidRPr="003761FE">
        <w:rPr>
          <w:szCs w:val="22"/>
        </w:rPr>
        <w:t>Simptome</w:t>
      </w:r>
      <w:r w:rsidR="0008324A" w:rsidRPr="003761FE">
        <w:rPr>
          <w:szCs w:val="22"/>
        </w:rPr>
        <w:t xml:space="preserve"> la nivelul pieptului</w:t>
      </w:r>
      <w:r w:rsidR="00DD5F90" w:rsidRPr="003761FE">
        <w:rPr>
          <w:szCs w:val="22"/>
        </w:rPr>
        <w:t>,</w:t>
      </w:r>
      <w:r w:rsidR="00444230" w:rsidRPr="003761FE">
        <w:rPr>
          <w:szCs w:val="22"/>
        </w:rPr>
        <w:t xml:space="preserve"> cum este</w:t>
      </w:r>
      <w:r w:rsidR="0008324A" w:rsidRPr="003761FE">
        <w:rPr>
          <w:szCs w:val="22"/>
        </w:rPr>
        <w:t xml:space="preserve"> t</w:t>
      </w:r>
      <w:r w:rsidR="001C09CF" w:rsidRPr="003761FE">
        <w:rPr>
          <w:szCs w:val="22"/>
        </w:rPr>
        <w:t>use</w:t>
      </w:r>
      <w:r w:rsidR="003E38FB" w:rsidRPr="003761FE">
        <w:rPr>
          <w:szCs w:val="22"/>
        </w:rPr>
        <w:t>a</w:t>
      </w:r>
      <w:r w:rsidR="001C09CF" w:rsidRPr="003761FE">
        <w:rPr>
          <w:szCs w:val="22"/>
        </w:rPr>
        <w:t xml:space="preserve"> uscată sau </w:t>
      </w:r>
      <w:r w:rsidR="00583037" w:rsidRPr="003761FE">
        <w:rPr>
          <w:szCs w:val="22"/>
        </w:rPr>
        <w:t>lips</w:t>
      </w:r>
      <w:r w:rsidR="003E38FB" w:rsidRPr="003761FE">
        <w:rPr>
          <w:szCs w:val="22"/>
        </w:rPr>
        <w:t>a</w:t>
      </w:r>
      <w:r w:rsidR="00583037" w:rsidRPr="003761FE">
        <w:rPr>
          <w:szCs w:val="22"/>
        </w:rPr>
        <w:t xml:space="preserve"> de aer</w:t>
      </w:r>
      <w:r w:rsidR="001C09CF" w:rsidRPr="003761FE">
        <w:rPr>
          <w:szCs w:val="22"/>
        </w:rPr>
        <w:t xml:space="preserve"> (posibile semne de </w:t>
      </w:r>
      <w:r w:rsidR="00653C93" w:rsidRPr="003761FE">
        <w:rPr>
          <w:szCs w:val="22"/>
        </w:rPr>
        <w:t>“</w:t>
      </w:r>
      <w:r w:rsidR="001C09CF" w:rsidRPr="003761FE">
        <w:rPr>
          <w:szCs w:val="22"/>
        </w:rPr>
        <w:t>boală pulmonară intersti</w:t>
      </w:r>
      <w:r w:rsidR="00BF1BAE" w:rsidRPr="003761FE">
        <w:rPr>
          <w:szCs w:val="22"/>
        </w:rPr>
        <w:t>ţ</w:t>
      </w:r>
      <w:r w:rsidR="001C09CF" w:rsidRPr="003761FE">
        <w:rPr>
          <w:szCs w:val="22"/>
        </w:rPr>
        <w:t>ială</w:t>
      </w:r>
      <w:r w:rsidR="00653C93" w:rsidRPr="003761FE">
        <w:rPr>
          <w:szCs w:val="22"/>
        </w:rPr>
        <w:t>”</w:t>
      </w:r>
      <w:r w:rsidR="0008324A" w:rsidRPr="003761FE">
        <w:rPr>
          <w:szCs w:val="22"/>
        </w:rPr>
        <w:t>,</w:t>
      </w:r>
      <w:r w:rsidR="0008324A" w:rsidRPr="003761FE">
        <w:t xml:space="preserve"> </w:t>
      </w:r>
      <w:r w:rsidR="0008324A" w:rsidRPr="003761FE">
        <w:rPr>
          <w:szCs w:val="22"/>
        </w:rPr>
        <w:t xml:space="preserve">o </w:t>
      </w:r>
      <w:r w:rsidR="00DD5F90" w:rsidRPr="003761FE">
        <w:rPr>
          <w:szCs w:val="22"/>
        </w:rPr>
        <w:t xml:space="preserve">afecțiune care implică </w:t>
      </w:r>
      <w:r w:rsidR="0008324A" w:rsidRPr="003761FE">
        <w:rPr>
          <w:szCs w:val="22"/>
        </w:rPr>
        <w:t xml:space="preserve">deteriorarea </w:t>
      </w:r>
      <w:r w:rsidR="00BF1BAE" w:rsidRPr="003761FE">
        <w:rPr>
          <w:szCs w:val="22"/>
        </w:rPr>
        <w:t>ţ</w:t>
      </w:r>
      <w:r w:rsidR="00322A26" w:rsidRPr="003761FE">
        <w:rPr>
          <w:szCs w:val="22"/>
        </w:rPr>
        <w:t>esuturilor din jurul sacilor cu</w:t>
      </w:r>
      <w:r w:rsidR="0008324A" w:rsidRPr="003761FE">
        <w:rPr>
          <w:szCs w:val="22"/>
        </w:rPr>
        <w:t xml:space="preserve"> aer </w:t>
      </w:r>
      <w:r w:rsidR="003D0AEE" w:rsidRPr="003761FE">
        <w:rPr>
          <w:szCs w:val="22"/>
        </w:rPr>
        <w:t>din</w:t>
      </w:r>
      <w:r w:rsidR="0008324A" w:rsidRPr="003761FE">
        <w:rPr>
          <w:szCs w:val="22"/>
        </w:rPr>
        <w:t xml:space="preserve"> plămâni</w:t>
      </w:r>
      <w:r w:rsidR="001C09CF" w:rsidRPr="003761FE">
        <w:rPr>
          <w:szCs w:val="22"/>
        </w:rPr>
        <w:t>)</w:t>
      </w:r>
    </w:p>
    <w:p w14:paraId="3CBA0BF1" w14:textId="22C22575" w:rsidR="007F3B75" w:rsidRPr="003761FE" w:rsidRDefault="007F3B75" w:rsidP="00BD7B18">
      <w:pPr>
        <w:ind w:left="567" w:hanging="567"/>
        <w:rPr>
          <w:szCs w:val="22"/>
        </w:rPr>
      </w:pPr>
      <w:r w:rsidRPr="003761FE">
        <w:rPr>
          <w:szCs w:val="22"/>
        </w:rPr>
        <w:sym w:font="Symbol" w:char="00B7"/>
      </w:r>
      <w:r w:rsidRPr="003761FE">
        <w:rPr>
          <w:szCs w:val="22"/>
        </w:rPr>
        <w:tab/>
        <w:t>Lichid în plămâni</w:t>
      </w:r>
      <w:r w:rsidR="00DD5F90" w:rsidRPr="003761FE">
        <w:rPr>
          <w:szCs w:val="22"/>
        </w:rPr>
        <w:t>,</w:t>
      </w:r>
      <w:r w:rsidRPr="003761FE">
        <w:rPr>
          <w:szCs w:val="22"/>
        </w:rPr>
        <w:t xml:space="preserve"> producând dificultăţi </w:t>
      </w:r>
      <w:r w:rsidR="0092744A" w:rsidRPr="003761FE">
        <w:rPr>
          <w:szCs w:val="22"/>
        </w:rPr>
        <w:t>de</w:t>
      </w:r>
      <w:r w:rsidRPr="003761FE">
        <w:rPr>
          <w:szCs w:val="22"/>
        </w:rPr>
        <w:t xml:space="preserve"> respiraţie</w:t>
      </w:r>
    </w:p>
    <w:p w14:paraId="4868E83A" w14:textId="77777777" w:rsidR="001C09CF" w:rsidRPr="003761FE" w:rsidRDefault="001C09CF" w:rsidP="00586B42">
      <w:pPr>
        <w:ind w:left="630" w:hanging="630"/>
        <w:rPr>
          <w:szCs w:val="22"/>
        </w:rPr>
      </w:pPr>
    </w:p>
    <w:p w14:paraId="78C3FB66" w14:textId="34097231" w:rsidR="00407482" w:rsidRDefault="006748E0" w:rsidP="006748E0">
      <w:pPr>
        <w:rPr>
          <w:ins w:id="236" w:author="Author"/>
          <w:color w:val="000000"/>
          <w:szCs w:val="22"/>
        </w:rPr>
      </w:pPr>
      <w:r w:rsidRPr="003761FE">
        <w:rPr>
          <w:color w:val="000000"/>
          <w:szCs w:val="22"/>
        </w:rPr>
        <w:t>Au fost observate reacţii adverse rare</w:t>
      </w:r>
      <w:del w:id="237" w:author="Author">
        <w:r w:rsidRPr="003761FE" w:rsidDel="00407482">
          <w:rPr>
            <w:color w:val="000000"/>
            <w:szCs w:val="22"/>
          </w:rPr>
          <w:delText xml:space="preserve"> </w:delText>
        </w:r>
      </w:del>
      <w:ins w:id="238" w:author="Author">
        <w:r w:rsidR="00407482" w:rsidRPr="003761FE">
          <w:rPr>
            <w:color w:val="000000"/>
            <w:szCs w:val="22"/>
          </w:rPr>
          <w:t xml:space="preserve"> cum ar fi sindromul de liză tumorală (în care celulele canceroase sunt distruse rapid)</w:t>
        </w:r>
        <w:r w:rsidR="00407482">
          <w:rPr>
            <w:color w:val="000000"/>
            <w:szCs w:val="22"/>
          </w:rPr>
          <w:t xml:space="preserve">, </w:t>
        </w:r>
      </w:ins>
      <w:r w:rsidRPr="003761FE">
        <w:rPr>
          <w:color w:val="000000"/>
          <w:szCs w:val="22"/>
        </w:rPr>
        <w:t xml:space="preserve">la administrarea </w:t>
      </w:r>
      <w:r w:rsidR="007F6B79" w:rsidRPr="003761FE">
        <w:rPr>
          <w:color w:val="000000"/>
          <w:szCs w:val="22"/>
        </w:rPr>
        <w:t xml:space="preserve">de </w:t>
      </w:r>
      <w:r w:rsidRPr="003761FE">
        <w:rPr>
          <w:color w:val="000000"/>
          <w:szCs w:val="22"/>
        </w:rPr>
        <w:t>pertuzumab pe cale intravenoasă, dar nu şi în cazul tratamentului cu Phesgo</w:t>
      </w:r>
      <w:del w:id="239" w:author="Author">
        <w:r w:rsidRPr="003761FE" w:rsidDel="00407482">
          <w:rPr>
            <w:color w:val="000000"/>
            <w:szCs w:val="22"/>
          </w:rPr>
          <w:delText>, cum ar fi sindromul de liză tumorală (în care celulele canceroase sunt distruse rapid)</w:delText>
        </w:r>
      </w:del>
      <w:r w:rsidRPr="003761FE">
        <w:rPr>
          <w:color w:val="000000"/>
          <w:szCs w:val="22"/>
        </w:rPr>
        <w:t xml:space="preserve">. Simptomele sindromului de liză tumorală pot include: </w:t>
      </w:r>
    </w:p>
    <w:p w14:paraId="538C4A8D" w14:textId="77777777" w:rsidR="00407482" w:rsidRDefault="006748E0" w:rsidP="006748E0">
      <w:pPr>
        <w:rPr>
          <w:ins w:id="240" w:author="Author"/>
          <w:szCs w:val="22"/>
        </w:rPr>
      </w:pPr>
      <w:r w:rsidRPr="003761FE">
        <w:rPr>
          <w:color w:val="000000"/>
          <w:szCs w:val="22"/>
        </w:rPr>
        <w:t xml:space="preserve">probleme cu rinichii </w:t>
      </w:r>
      <w:r w:rsidR="00FC2DC1" w:rsidRPr="003761FE">
        <w:rPr>
          <w:bCs/>
          <w:noProof/>
          <w:szCs w:val="22"/>
        </w:rPr>
        <w:t>-</w:t>
      </w:r>
      <w:r w:rsidR="00FC2DC1" w:rsidRPr="003761FE">
        <w:rPr>
          <w:color w:val="000000"/>
          <w:szCs w:val="22"/>
        </w:rPr>
        <w:t xml:space="preserve"> </w:t>
      </w:r>
      <w:r w:rsidRPr="003761FE">
        <w:rPr>
          <w:color w:val="000000"/>
          <w:szCs w:val="22"/>
        </w:rPr>
        <w:t xml:space="preserve">(semnele includ slăbiciune, </w:t>
      </w:r>
      <w:r w:rsidRPr="003761FE">
        <w:rPr>
          <w:rFonts w:eastAsia="SimSun"/>
        </w:rPr>
        <w:t xml:space="preserve">dificultăţi </w:t>
      </w:r>
      <w:r w:rsidR="00FC2DC1" w:rsidRPr="003761FE">
        <w:rPr>
          <w:rFonts w:eastAsia="SimSun"/>
        </w:rPr>
        <w:t>de</w:t>
      </w:r>
      <w:r w:rsidRPr="003761FE">
        <w:rPr>
          <w:rFonts w:eastAsia="SimSun"/>
        </w:rPr>
        <w:t xml:space="preserve"> respiraţie, oboseală şi confuzie), probleme </w:t>
      </w:r>
      <w:r w:rsidR="00CD36FF" w:rsidRPr="003761FE">
        <w:rPr>
          <w:rFonts w:eastAsia="SimSun"/>
        </w:rPr>
        <w:t xml:space="preserve">cu inima (semnele includ palpitaţii sau </w:t>
      </w:r>
      <w:r w:rsidR="00CD36FF" w:rsidRPr="003761FE">
        <w:rPr>
          <w:szCs w:val="22"/>
        </w:rPr>
        <w:t xml:space="preserve">bătăi ale inimii mai lente sau mai rapide, </w:t>
      </w:r>
    </w:p>
    <w:p w14:paraId="7BA1E470" w14:textId="073FA27B" w:rsidR="006748E0" w:rsidRPr="003761FE" w:rsidRDefault="00CD36FF" w:rsidP="006748E0">
      <w:pPr>
        <w:rPr>
          <w:rFonts w:eastAsia="SimSun"/>
        </w:rPr>
      </w:pPr>
      <w:r w:rsidRPr="003761FE">
        <w:rPr>
          <w:szCs w:val="22"/>
        </w:rPr>
        <w:t>convulsii (crize), vărsături sau diaree şi furnicături la nivelul gurii, mâinilor sau picioarelor)</w:t>
      </w:r>
      <w:del w:id="241" w:author="Author">
        <w:r w:rsidRPr="003761FE" w:rsidDel="00DB3243">
          <w:rPr>
            <w:rFonts w:eastAsia="SimSun"/>
          </w:rPr>
          <w:delText xml:space="preserve"> </w:delText>
        </w:r>
      </w:del>
      <w:r w:rsidR="006748E0" w:rsidRPr="003761FE">
        <w:rPr>
          <w:rFonts w:eastAsia="SimSun"/>
        </w:rPr>
        <w:t>.</w:t>
      </w:r>
    </w:p>
    <w:p w14:paraId="0CC5A80F" w14:textId="77777777" w:rsidR="006748E0" w:rsidRPr="003761FE" w:rsidRDefault="006748E0" w:rsidP="00CE13B8">
      <w:pPr>
        <w:rPr>
          <w:color w:val="000000"/>
          <w:szCs w:val="22"/>
        </w:rPr>
      </w:pPr>
    </w:p>
    <w:p w14:paraId="15CCF53C" w14:textId="77777777" w:rsidR="00CE13B8" w:rsidRPr="003761FE" w:rsidRDefault="00CE13B8" w:rsidP="00CE13B8">
      <w:pPr>
        <w:rPr>
          <w:color w:val="000000"/>
          <w:szCs w:val="22"/>
        </w:rPr>
      </w:pPr>
      <w:r w:rsidRPr="003761FE">
        <w:rPr>
          <w:color w:val="000000"/>
          <w:szCs w:val="22"/>
        </w:rPr>
        <w:t>Dacă manifestaţi orice reacţii adverse, adresaţi-vă medicului dumneavoastră, farmacistului sau asistentei medicale.</w:t>
      </w:r>
    </w:p>
    <w:p w14:paraId="72E8B198" w14:textId="77777777" w:rsidR="00CE13B8" w:rsidRPr="003761FE" w:rsidRDefault="00CE13B8" w:rsidP="00CE13B8">
      <w:pPr>
        <w:rPr>
          <w:szCs w:val="22"/>
        </w:rPr>
      </w:pPr>
    </w:p>
    <w:p w14:paraId="63F21A43" w14:textId="77777777" w:rsidR="0017326D" w:rsidRPr="003761FE" w:rsidRDefault="0017326D" w:rsidP="0017326D">
      <w:pPr>
        <w:rPr>
          <w:szCs w:val="22"/>
        </w:rPr>
      </w:pPr>
      <w:r w:rsidRPr="003761FE">
        <w:rPr>
          <w:szCs w:val="22"/>
        </w:rPr>
        <w:t xml:space="preserve">Dacă aveţi oricare dintre simptomele de mai sus după ce tratamentul cu </w:t>
      </w:r>
      <w:r w:rsidRPr="003761FE">
        <w:rPr>
          <w:color w:val="000000"/>
        </w:rPr>
        <w:t>Phesgo</w:t>
      </w:r>
      <w:r w:rsidRPr="003761FE">
        <w:rPr>
          <w:color w:val="000000"/>
          <w:szCs w:val="22"/>
        </w:rPr>
        <w:t xml:space="preserve"> s-a terminat, trebuie să vă prezentaţi imediat la medic şi să-i spuneţi că aţi fost tratat anterior cu </w:t>
      </w:r>
      <w:r w:rsidRPr="003761FE">
        <w:rPr>
          <w:color w:val="000000"/>
        </w:rPr>
        <w:t>Phesgo</w:t>
      </w:r>
      <w:r w:rsidRPr="003761FE">
        <w:rPr>
          <w:color w:val="000000"/>
          <w:szCs w:val="22"/>
        </w:rPr>
        <w:t>.</w:t>
      </w:r>
    </w:p>
    <w:p w14:paraId="59E67AE4" w14:textId="77777777" w:rsidR="00CE13B8" w:rsidRPr="003761FE" w:rsidRDefault="00CE13B8" w:rsidP="00CE13B8">
      <w:pPr>
        <w:rPr>
          <w:szCs w:val="22"/>
        </w:rPr>
      </w:pPr>
    </w:p>
    <w:p w14:paraId="7A057503" w14:textId="0D23AE7B" w:rsidR="00392092" w:rsidRPr="003761FE" w:rsidRDefault="00392092" w:rsidP="00392092">
      <w:pPr>
        <w:rPr>
          <w:szCs w:val="22"/>
        </w:rPr>
      </w:pPr>
      <w:r w:rsidRPr="003761FE">
        <w:rPr>
          <w:szCs w:val="22"/>
        </w:rPr>
        <w:t xml:space="preserve">Unele dintre reacţiile adverse care </w:t>
      </w:r>
      <w:r w:rsidR="00DD5F90" w:rsidRPr="003761FE">
        <w:rPr>
          <w:szCs w:val="22"/>
        </w:rPr>
        <w:t xml:space="preserve">vă </w:t>
      </w:r>
      <w:r w:rsidRPr="003761FE">
        <w:rPr>
          <w:szCs w:val="22"/>
        </w:rPr>
        <w:t xml:space="preserve">apar pot fi cauzate de cancerul de sân. Dacă </w:t>
      </w:r>
      <w:r w:rsidR="003D0AEE" w:rsidRPr="003761FE">
        <w:rPr>
          <w:szCs w:val="22"/>
        </w:rPr>
        <w:t xml:space="preserve">în acelaşi timp cu </w:t>
      </w:r>
      <w:r w:rsidR="00CE13B8" w:rsidRPr="003761FE">
        <w:rPr>
          <w:color w:val="000000"/>
        </w:rPr>
        <w:t>Phesgo</w:t>
      </w:r>
      <w:r w:rsidR="003D0AEE" w:rsidRPr="003761FE">
        <w:rPr>
          <w:szCs w:val="22"/>
        </w:rPr>
        <w:t xml:space="preserve"> </w:t>
      </w:r>
      <w:r w:rsidRPr="003761FE">
        <w:rPr>
          <w:szCs w:val="22"/>
        </w:rPr>
        <w:t xml:space="preserve">vi se administrează chimioterapie, unele </w:t>
      </w:r>
      <w:r w:rsidR="003D0AEE" w:rsidRPr="003761FE">
        <w:rPr>
          <w:szCs w:val="22"/>
        </w:rPr>
        <w:t>reacţii</w:t>
      </w:r>
      <w:r w:rsidRPr="003761FE">
        <w:rPr>
          <w:szCs w:val="22"/>
        </w:rPr>
        <w:t xml:space="preserve"> adverse pot fi cauzate </w:t>
      </w:r>
      <w:r w:rsidR="004D1BED" w:rsidRPr="003761FE">
        <w:rPr>
          <w:szCs w:val="22"/>
        </w:rPr>
        <w:t xml:space="preserve">şi </w:t>
      </w:r>
      <w:r w:rsidRPr="003761FE">
        <w:rPr>
          <w:szCs w:val="22"/>
        </w:rPr>
        <w:t>de aceste medicamente.</w:t>
      </w:r>
    </w:p>
    <w:p w14:paraId="3E66DB6B" w14:textId="77777777" w:rsidR="00392092" w:rsidRPr="003761FE" w:rsidRDefault="00392092" w:rsidP="00641D40">
      <w:pPr>
        <w:numPr>
          <w:ilvl w:val="12"/>
          <w:numId w:val="0"/>
        </w:numPr>
        <w:outlineLvl w:val="0"/>
        <w:rPr>
          <w:b/>
          <w:szCs w:val="22"/>
        </w:rPr>
      </w:pPr>
    </w:p>
    <w:p w14:paraId="0AFC5DEF" w14:textId="77777777" w:rsidR="00CE13B8" w:rsidRPr="003761FE" w:rsidRDefault="00CE13B8" w:rsidP="00CE13B8">
      <w:pPr>
        <w:keepNext/>
        <w:keepLines/>
        <w:tabs>
          <w:tab w:val="left" w:pos="567"/>
        </w:tabs>
        <w:rPr>
          <w:b/>
          <w:bCs/>
          <w:szCs w:val="22"/>
        </w:rPr>
      </w:pPr>
      <w:r w:rsidRPr="003761FE">
        <w:rPr>
          <w:b/>
          <w:szCs w:val="22"/>
        </w:rPr>
        <w:lastRenderedPageBreak/>
        <w:t>Raportarea reac</w:t>
      </w:r>
      <w:r w:rsidRPr="003761FE">
        <w:rPr>
          <w:b/>
          <w:bCs/>
          <w:szCs w:val="22"/>
        </w:rPr>
        <w:t>ţiilor adverse</w:t>
      </w:r>
    </w:p>
    <w:p w14:paraId="0EAC46EF" w14:textId="77777777" w:rsidR="005531EE" w:rsidRPr="003761FE" w:rsidRDefault="005531EE" w:rsidP="00CE13B8">
      <w:pPr>
        <w:keepNext/>
        <w:keepLines/>
        <w:tabs>
          <w:tab w:val="left" w:pos="567"/>
        </w:tabs>
        <w:rPr>
          <w:b/>
          <w:szCs w:val="22"/>
        </w:rPr>
      </w:pPr>
    </w:p>
    <w:p w14:paraId="0229FFA4" w14:textId="2CE96845" w:rsidR="00CE13B8" w:rsidRPr="003761FE" w:rsidRDefault="0017326D" w:rsidP="00CE13B8">
      <w:pPr>
        <w:keepNext/>
        <w:keepLines/>
        <w:autoSpaceDE w:val="0"/>
        <w:autoSpaceDN w:val="0"/>
        <w:adjustRightInd w:val="0"/>
        <w:rPr>
          <w:szCs w:val="22"/>
          <w:lang w:eastAsia="en-US"/>
        </w:rPr>
      </w:pPr>
      <w:r w:rsidRPr="003761FE">
        <w:rPr>
          <w:szCs w:val="22"/>
          <w:lang w:eastAsia="en-US"/>
        </w:rPr>
        <w:t xml:space="preserve">Dacă manifestaţi orice reacţii adverse, adresaţi-vă medicului dumeavoastră, farmacistului sau asistentei medicale. </w:t>
      </w:r>
      <w:r w:rsidR="00CE13B8" w:rsidRPr="003761FE">
        <w:rPr>
          <w:szCs w:val="22"/>
          <w:lang w:eastAsia="en-US"/>
        </w:rPr>
        <w:t xml:space="preserve">Acestea includ orice reacţii adverse nemenţionate în acest prospect. De asemenea, puteţi raporta reacţiile adverse direct prin intermediul </w:t>
      </w:r>
      <w:r w:rsidR="00CE13B8" w:rsidRPr="003761FE">
        <w:rPr>
          <w:rFonts w:cs="Calibri"/>
          <w:highlight w:val="lightGray"/>
        </w:rPr>
        <w:t xml:space="preserve">sistemului naţional de raportare, aşa cum este menţionat în </w:t>
      </w:r>
      <w:hyperlink r:id="rId18" w:history="1">
        <w:r w:rsidR="00CE13B8" w:rsidRPr="003761FE">
          <w:rPr>
            <w:rStyle w:val="Hyperlink"/>
            <w:rFonts w:eastAsia="PMingLiU"/>
            <w:color w:val="0033CC"/>
            <w:highlight w:val="lightGray"/>
          </w:rPr>
          <w:t>Anexa V</w:t>
        </w:r>
      </w:hyperlink>
      <w:r w:rsidR="00CE13B8" w:rsidRPr="003761FE">
        <w:rPr>
          <w:szCs w:val="22"/>
        </w:rPr>
        <w:t xml:space="preserve">. </w:t>
      </w:r>
      <w:r w:rsidR="00CE13B8" w:rsidRPr="003761FE">
        <w:rPr>
          <w:szCs w:val="22"/>
          <w:lang w:eastAsia="en-US"/>
        </w:rPr>
        <w:t>Raportând reacţiile adverse, puteţi contribui la furnizarea de informaţii suplimentare privind siguranţa acestui medicament.</w:t>
      </w:r>
    </w:p>
    <w:p w14:paraId="2040EEA0" w14:textId="77777777" w:rsidR="001C09CF" w:rsidRPr="003761FE" w:rsidRDefault="001C09CF" w:rsidP="001C09CF">
      <w:pPr>
        <w:rPr>
          <w:szCs w:val="22"/>
        </w:rPr>
      </w:pPr>
    </w:p>
    <w:p w14:paraId="760F44DE" w14:textId="77777777" w:rsidR="001C09CF" w:rsidRPr="003761FE" w:rsidRDefault="001C09CF" w:rsidP="00EC19A1">
      <w:pPr>
        <w:ind w:left="630" w:hanging="630"/>
        <w:rPr>
          <w:szCs w:val="22"/>
        </w:rPr>
      </w:pPr>
    </w:p>
    <w:p w14:paraId="42D1FA33" w14:textId="77777777" w:rsidR="001C09CF" w:rsidRPr="003761FE" w:rsidRDefault="001C09CF" w:rsidP="00BD7B18">
      <w:pPr>
        <w:ind w:left="567" w:hanging="567"/>
        <w:rPr>
          <w:b/>
          <w:szCs w:val="22"/>
        </w:rPr>
      </w:pPr>
      <w:r w:rsidRPr="003761FE">
        <w:rPr>
          <w:b/>
          <w:szCs w:val="22"/>
        </w:rPr>
        <w:t>5.</w:t>
      </w:r>
      <w:r w:rsidRPr="003761FE">
        <w:rPr>
          <w:b/>
          <w:szCs w:val="22"/>
        </w:rPr>
        <w:tab/>
        <w:t xml:space="preserve">Cum se păstrează </w:t>
      </w:r>
      <w:r w:rsidR="00CE13B8" w:rsidRPr="003761FE">
        <w:rPr>
          <w:b/>
          <w:szCs w:val="22"/>
        </w:rPr>
        <w:t>Phesgo</w:t>
      </w:r>
    </w:p>
    <w:p w14:paraId="0C78529E" w14:textId="77777777" w:rsidR="00583037" w:rsidRPr="003761FE" w:rsidRDefault="00583037" w:rsidP="00EC19A1">
      <w:pPr>
        <w:ind w:left="630" w:hanging="630"/>
        <w:rPr>
          <w:szCs w:val="22"/>
        </w:rPr>
      </w:pPr>
    </w:p>
    <w:p w14:paraId="7F0633F0" w14:textId="77777777" w:rsidR="001C09CF" w:rsidRPr="003761FE" w:rsidRDefault="00CE13B8" w:rsidP="00BD7530">
      <w:pPr>
        <w:rPr>
          <w:szCs w:val="22"/>
        </w:rPr>
      </w:pPr>
      <w:r w:rsidRPr="003761FE">
        <w:rPr>
          <w:szCs w:val="22"/>
        </w:rPr>
        <w:t>Phesgo</w:t>
      </w:r>
      <w:r w:rsidR="001C09CF" w:rsidRPr="003761FE">
        <w:rPr>
          <w:szCs w:val="22"/>
        </w:rPr>
        <w:t xml:space="preserve"> va fi păstrat de către </w:t>
      </w:r>
      <w:r w:rsidR="00583037" w:rsidRPr="003761FE">
        <w:rPr>
          <w:szCs w:val="22"/>
        </w:rPr>
        <w:t>profesioni</w:t>
      </w:r>
      <w:r w:rsidR="004A307C" w:rsidRPr="003761FE">
        <w:rPr>
          <w:szCs w:val="22"/>
        </w:rPr>
        <w:t>ş</w:t>
      </w:r>
      <w:r w:rsidR="00583037" w:rsidRPr="003761FE">
        <w:rPr>
          <w:szCs w:val="22"/>
        </w:rPr>
        <w:t>tii din domeniul sănătă</w:t>
      </w:r>
      <w:r w:rsidR="00BF1BAE" w:rsidRPr="003761FE">
        <w:rPr>
          <w:szCs w:val="22"/>
        </w:rPr>
        <w:t>ţ</w:t>
      </w:r>
      <w:r w:rsidR="00583037" w:rsidRPr="003761FE">
        <w:rPr>
          <w:szCs w:val="22"/>
        </w:rPr>
        <w:t>ii</w:t>
      </w:r>
      <w:r w:rsidR="001C09CF" w:rsidRPr="003761FE">
        <w:rPr>
          <w:szCs w:val="22"/>
        </w:rPr>
        <w:t xml:space="preserve"> în spitale sau clinici. </w:t>
      </w:r>
      <w:r w:rsidR="00583037" w:rsidRPr="003761FE">
        <w:rPr>
          <w:szCs w:val="22"/>
        </w:rPr>
        <w:t xml:space="preserve">Vor fi respectate următoarele </w:t>
      </w:r>
      <w:r w:rsidR="00322A26" w:rsidRPr="003761FE">
        <w:rPr>
          <w:szCs w:val="22"/>
        </w:rPr>
        <w:t>condi</w:t>
      </w:r>
      <w:r w:rsidR="00BF1BAE" w:rsidRPr="003761FE">
        <w:rPr>
          <w:szCs w:val="22"/>
        </w:rPr>
        <w:t>ţ</w:t>
      </w:r>
      <w:r w:rsidR="00322A26" w:rsidRPr="003761FE">
        <w:rPr>
          <w:szCs w:val="22"/>
        </w:rPr>
        <w:t>ii</w:t>
      </w:r>
      <w:r w:rsidR="00583037" w:rsidRPr="003761FE">
        <w:rPr>
          <w:szCs w:val="22"/>
        </w:rPr>
        <w:t xml:space="preserve"> de păstrare</w:t>
      </w:r>
      <w:r w:rsidR="001C09CF" w:rsidRPr="003761FE">
        <w:rPr>
          <w:szCs w:val="22"/>
        </w:rPr>
        <w:t>:</w:t>
      </w:r>
    </w:p>
    <w:p w14:paraId="2C037566"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1C09CF" w:rsidRPr="003761FE">
        <w:rPr>
          <w:szCs w:val="22"/>
        </w:rPr>
        <w:t>Nu lăsa</w:t>
      </w:r>
      <w:r w:rsidR="00BF1BAE" w:rsidRPr="003761FE">
        <w:rPr>
          <w:szCs w:val="22"/>
        </w:rPr>
        <w:t>ţ</w:t>
      </w:r>
      <w:r w:rsidR="001C09CF" w:rsidRPr="003761FE">
        <w:rPr>
          <w:szCs w:val="22"/>
        </w:rPr>
        <w:t xml:space="preserve">i acest medicament la vederea </w:t>
      </w:r>
      <w:r w:rsidR="004A307C" w:rsidRPr="003761FE">
        <w:rPr>
          <w:szCs w:val="22"/>
        </w:rPr>
        <w:t>ş</w:t>
      </w:r>
      <w:r w:rsidR="001C09CF" w:rsidRPr="003761FE">
        <w:rPr>
          <w:szCs w:val="22"/>
        </w:rPr>
        <w:t>i îndemâna copiilor.</w:t>
      </w:r>
    </w:p>
    <w:p w14:paraId="1BBBA399"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1C09CF" w:rsidRPr="003761FE">
        <w:rPr>
          <w:szCs w:val="22"/>
        </w:rPr>
        <w:t>Nu utiliza</w:t>
      </w:r>
      <w:r w:rsidR="00BF1BAE" w:rsidRPr="003761FE">
        <w:rPr>
          <w:szCs w:val="22"/>
        </w:rPr>
        <w:t>ţ</w:t>
      </w:r>
      <w:r w:rsidR="001C09CF" w:rsidRPr="003761FE">
        <w:rPr>
          <w:szCs w:val="22"/>
        </w:rPr>
        <w:t>i acest medicament după data de expirare înscrisă pe cutie</w:t>
      </w:r>
      <w:r w:rsidR="004D1BED" w:rsidRPr="003761FE">
        <w:rPr>
          <w:szCs w:val="22"/>
        </w:rPr>
        <w:t>,</w:t>
      </w:r>
      <w:r w:rsidR="001C09CF" w:rsidRPr="003761FE">
        <w:rPr>
          <w:szCs w:val="22"/>
        </w:rPr>
        <w:t xml:space="preserve"> după EXP. Data de expirare se referă la ultima zi a lunii respective.</w:t>
      </w:r>
    </w:p>
    <w:p w14:paraId="087FDA62"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583037" w:rsidRPr="003761FE">
        <w:rPr>
          <w:szCs w:val="22"/>
        </w:rPr>
        <w:t>A se păstra</w:t>
      </w:r>
      <w:r w:rsidR="001C09CF" w:rsidRPr="003761FE">
        <w:rPr>
          <w:szCs w:val="22"/>
        </w:rPr>
        <w:t xml:space="preserve"> la frigider (2°C</w:t>
      </w:r>
      <w:r w:rsidR="00386C4E" w:rsidRPr="003761FE">
        <w:rPr>
          <w:szCs w:val="22"/>
        </w:rPr>
        <w:t xml:space="preserve"> </w:t>
      </w:r>
      <w:r w:rsidR="001C09CF" w:rsidRPr="003761FE">
        <w:rPr>
          <w:szCs w:val="22"/>
        </w:rPr>
        <w:t>-</w:t>
      </w:r>
      <w:r w:rsidR="00386C4E" w:rsidRPr="003761FE">
        <w:rPr>
          <w:szCs w:val="22"/>
        </w:rPr>
        <w:t xml:space="preserve"> </w:t>
      </w:r>
      <w:r w:rsidR="001C09CF" w:rsidRPr="003761FE">
        <w:rPr>
          <w:szCs w:val="22"/>
        </w:rPr>
        <w:t>8°C).</w:t>
      </w:r>
    </w:p>
    <w:p w14:paraId="2BE9A51D"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307606" w:rsidRPr="003761FE">
        <w:rPr>
          <w:szCs w:val="22"/>
        </w:rPr>
        <w:t>A nu se c</w:t>
      </w:r>
      <w:r w:rsidR="001C09CF" w:rsidRPr="003761FE">
        <w:rPr>
          <w:szCs w:val="22"/>
        </w:rPr>
        <w:t>ongela.</w:t>
      </w:r>
    </w:p>
    <w:p w14:paraId="3D701643"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307606" w:rsidRPr="003761FE">
        <w:rPr>
          <w:szCs w:val="22"/>
        </w:rPr>
        <w:t xml:space="preserve">A se </w:t>
      </w:r>
      <w:r w:rsidR="00BF1BAE" w:rsidRPr="003761FE">
        <w:rPr>
          <w:szCs w:val="22"/>
        </w:rPr>
        <w:t>ţ</w:t>
      </w:r>
      <w:r w:rsidR="00307606" w:rsidRPr="003761FE">
        <w:rPr>
          <w:szCs w:val="22"/>
        </w:rPr>
        <w:t>ine</w:t>
      </w:r>
      <w:r w:rsidR="001C09CF" w:rsidRPr="003761FE">
        <w:rPr>
          <w:szCs w:val="22"/>
        </w:rPr>
        <w:t xml:space="preserve"> flaconul în cutie</w:t>
      </w:r>
      <w:r w:rsidR="004D1BED" w:rsidRPr="003761FE">
        <w:rPr>
          <w:szCs w:val="22"/>
        </w:rPr>
        <w:t>,</w:t>
      </w:r>
      <w:r w:rsidR="001C09CF" w:rsidRPr="003761FE">
        <w:rPr>
          <w:szCs w:val="22"/>
        </w:rPr>
        <w:t xml:space="preserve"> pentru a fi protejat de lumină.</w:t>
      </w:r>
    </w:p>
    <w:p w14:paraId="1012E22F" w14:textId="77777777" w:rsidR="0017326D" w:rsidRPr="003761FE" w:rsidRDefault="00D53534" w:rsidP="00BD7B18">
      <w:pPr>
        <w:ind w:left="567" w:hanging="567"/>
        <w:rPr>
          <w:szCs w:val="22"/>
        </w:rPr>
      </w:pPr>
      <w:r w:rsidRPr="003761FE">
        <w:rPr>
          <w:szCs w:val="22"/>
        </w:rPr>
        <w:sym w:font="Symbol" w:char="00B7"/>
      </w:r>
      <w:r w:rsidRPr="003761FE">
        <w:rPr>
          <w:szCs w:val="22"/>
        </w:rPr>
        <w:tab/>
      </w:r>
      <w:r w:rsidR="0017326D" w:rsidRPr="003761FE">
        <w:rPr>
          <w:szCs w:val="22"/>
        </w:rPr>
        <w:t>După deschiderea flaconului, soluţia trebuie utilizată imediat. Nu utilizaţi acest medicament dacă observaţi că lichidul conţine particule sau nu are culoarea adecvată  (vezi pct. 6).</w:t>
      </w:r>
    </w:p>
    <w:p w14:paraId="3F7BD062" w14:textId="77777777" w:rsidR="001C09CF" w:rsidRPr="003761FE" w:rsidRDefault="00D53534" w:rsidP="00BD7B18">
      <w:pPr>
        <w:ind w:left="567" w:hanging="567"/>
        <w:rPr>
          <w:szCs w:val="22"/>
        </w:rPr>
      </w:pPr>
      <w:r w:rsidRPr="003761FE">
        <w:rPr>
          <w:szCs w:val="22"/>
        </w:rPr>
        <w:sym w:font="Symbol" w:char="00B7"/>
      </w:r>
      <w:r w:rsidRPr="003761FE">
        <w:rPr>
          <w:szCs w:val="22"/>
        </w:rPr>
        <w:tab/>
      </w:r>
      <w:r w:rsidR="001C09CF" w:rsidRPr="003761FE">
        <w:rPr>
          <w:szCs w:val="22"/>
        </w:rPr>
        <w:t>Nu arunca</w:t>
      </w:r>
      <w:r w:rsidR="00BF1BAE" w:rsidRPr="003761FE">
        <w:rPr>
          <w:szCs w:val="22"/>
        </w:rPr>
        <w:t>ţ</w:t>
      </w:r>
      <w:r w:rsidR="001C09CF" w:rsidRPr="003761FE">
        <w:rPr>
          <w:szCs w:val="22"/>
        </w:rPr>
        <w:t>i niciun medicament pe calea apei sau a reziduurilor menajere. Întreba</w:t>
      </w:r>
      <w:r w:rsidR="00BF1BAE" w:rsidRPr="003761FE">
        <w:rPr>
          <w:szCs w:val="22"/>
        </w:rPr>
        <w:t>ţ</w:t>
      </w:r>
      <w:r w:rsidR="001C09CF" w:rsidRPr="003761FE">
        <w:rPr>
          <w:szCs w:val="22"/>
        </w:rPr>
        <w:t>i farmacistul cum să arunca</w:t>
      </w:r>
      <w:r w:rsidR="00BF1BAE" w:rsidRPr="003761FE">
        <w:rPr>
          <w:szCs w:val="22"/>
        </w:rPr>
        <w:t>ţ</w:t>
      </w:r>
      <w:r w:rsidR="001C09CF" w:rsidRPr="003761FE">
        <w:rPr>
          <w:szCs w:val="22"/>
        </w:rPr>
        <w:t>i medicamentele pe care nu le mai folosi</w:t>
      </w:r>
      <w:r w:rsidR="00BF1BAE" w:rsidRPr="003761FE">
        <w:rPr>
          <w:szCs w:val="22"/>
        </w:rPr>
        <w:t>ţ</w:t>
      </w:r>
      <w:r w:rsidR="001C09CF" w:rsidRPr="003761FE">
        <w:rPr>
          <w:szCs w:val="22"/>
        </w:rPr>
        <w:t>i. Aceste măsuri vor ajuta la protejarea mediului.</w:t>
      </w:r>
    </w:p>
    <w:p w14:paraId="0BF618FF" w14:textId="77777777" w:rsidR="001C09CF" w:rsidRPr="003761FE" w:rsidRDefault="001C09CF" w:rsidP="00586B42">
      <w:pPr>
        <w:ind w:left="630" w:hanging="630"/>
        <w:rPr>
          <w:szCs w:val="22"/>
        </w:rPr>
      </w:pPr>
    </w:p>
    <w:p w14:paraId="7B29967F" w14:textId="77777777" w:rsidR="001C09CF" w:rsidRPr="003761FE" w:rsidRDefault="001C09CF" w:rsidP="001C09CF"/>
    <w:p w14:paraId="057F7842" w14:textId="77777777" w:rsidR="001C09CF" w:rsidRPr="003761FE" w:rsidRDefault="001C09CF" w:rsidP="00BD7B18">
      <w:pPr>
        <w:keepNext/>
        <w:keepLines/>
        <w:ind w:left="567" w:hanging="567"/>
        <w:rPr>
          <w:b/>
        </w:rPr>
      </w:pPr>
      <w:r w:rsidRPr="003761FE">
        <w:rPr>
          <w:b/>
        </w:rPr>
        <w:t>6.</w:t>
      </w:r>
      <w:r w:rsidRPr="003761FE">
        <w:rPr>
          <w:b/>
        </w:rPr>
        <w:tab/>
      </w:r>
      <w:r w:rsidRPr="003761FE">
        <w:rPr>
          <w:b/>
          <w:szCs w:val="22"/>
        </w:rPr>
        <w:t>Con</w:t>
      </w:r>
      <w:r w:rsidR="00BF1BAE" w:rsidRPr="003761FE">
        <w:rPr>
          <w:b/>
          <w:szCs w:val="22"/>
        </w:rPr>
        <w:t>ţ</w:t>
      </w:r>
      <w:r w:rsidRPr="003761FE">
        <w:rPr>
          <w:b/>
          <w:szCs w:val="22"/>
        </w:rPr>
        <w:t xml:space="preserve">inutul ambalajului </w:t>
      </w:r>
      <w:r w:rsidR="004A307C" w:rsidRPr="003761FE">
        <w:rPr>
          <w:b/>
          <w:szCs w:val="22"/>
        </w:rPr>
        <w:t>ş</w:t>
      </w:r>
      <w:r w:rsidRPr="003761FE">
        <w:rPr>
          <w:b/>
          <w:szCs w:val="22"/>
        </w:rPr>
        <w:t>i alte informa</w:t>
      </w:r>
      <w:r w:rsidR="00BF1BAE" w:rsidRPr="003761FE">
        <w:rPr>
          <w:b/>
          <w:szCs w:val="22"/>
        </w:rPr>
        <w:t>ţ</w:t>
      </w:r>
      <w:r w:rsidRPr="003761FE">
        <w:rPr>
          <w:b/>
          <w:szCs w:val="22"/>
        </w:rPr>
        <w:t>ii</w:t>
      </w:r>
    </w:p>
    <w:p w14:paraId="063521AB" w14:textId="77777777" w:rsidR="001C09CF" w:rsidRPr="003761FE" w:rsidRDefault="001C09CF" w:rsidP="001E10F6">
      <w:pPr>
        <w:keepNext/>
        <w:keepLines/>
      </w:pPr>
    </w:p>
    <w:p w14:paraId="3F595E9C" w14:textId="77777777" w:rsidR="001C09CF" w:rsidRPr="003761FE" w:rsidRDefault="001C09CF" w:rsidP="001E10F6">
      <w:pPr>
        <w:keepNext/>
        <w:keepLines/>
        <w:rPr>
          <w:b/>
        </w:rPr>
      </w:pPr>
      <w:r w:rsidRPr="003761FE">
        <w:rPr>
          <w:b/>
        </w:rPr>
        <w:t>Ce con</w:t>
      </w:r>
      <w:r w:rsidR="00BF1BAE" w:rsidRPr="003761FE">
        <w:rPr>
          <w:b/>
        </w:rPr>
        <w:t>ţ</w:t>
      </w:r>
      <w:r w:rsidRPr="003761FE">
        <w:rPr>
          <w:b/>
        </w:rPr>
        <w:t xml:space="preserve">ine </w:t>
      </w:r>
      <w:r w:rsidR="00CE13B8" w:rsidRPr="003761FE">
        <w:rPr>
          <w:b/>
        </w:rPr>
        <w:t>Phesgo</w:t>
      </w:r>
    </w:p>
    <w:p w14:paraId="628F5711" w14:textId="77777777" w:rsidR="009A6BF7" w:rsidRPr="003761FE" w:rsidRDefault="009A6BF7" w:rsidP="001E10F6">
      <w:pPr>
        <w:keepNext/>
        <w:keepLines/>
        <w:rPr>
          <w:b/>
        </w:rPr>
      </w:pPr>
    </w:p>
    <w:p w14:paraId="300C238F" w14:textId="77777777" w:rsidR="0017326D" w:rsidRPr="003761FE" w:rsidRDefault="0017326D" w:rsidP="0017326D">
      <w:pPr>
        <w:keepNext/>
        <w:keepLines/>
      </w:pPr>
      <w:r w:rsidRPr="003761FE">
        <w:t>Substanțele active sunt pertuzumab și trastuzumab.</w:t>
      </w:r>
    </w:p>
    <w:p w14:paraId="5CBCEC81" w14:textId="28AA6AC7" w:rsidR="0017326D" w:rsidRPr="003761FE" w:rsidRDefault="0017326D" w:rsidP="00BD7B18">
      <w:pPr>
        <w:ind w:left="567" w:hanging="567"/>
      </w:pPr>
      <w:r w:rsidRPr="003761FE">
        <w:rPr>
          <w:rFonts w:ascii="Symbol" w:hAnsi="Symbol"/>
          <w:szCs w:val="22"/>
        </w:rPr>
        <w:sym w:font="Symbol" w:char="F0B7"/>
      </w:r>
      <w:r w:rsidRPr="003761FE">
        <w:rPr>
          <w:szCs w:val="22"/>
        </w:rPr>
        <w:tab/>
      </w:r>
      <w:del w:id="242" w:author="Author">
        <w:r w:rsidRPr="003761FE" w:rsidDel="00407482">
          <w:rPr>
            <w:b/>
            <w:szCs w:val="22"/>
          </w:rPr>
          <w:delText>Doza de întreţinere:</w:delText>
        </w:r>
        <w:r w:rsidRPr="003761FE" w:rsidDel="00407482">
          <w:rPr>
            <w:szCs w:val="22"/>
          </w:rPr>
          <w:delText xml:space="preserve"> </w:delText>
        </w:r>
      </w:del>
      <w:r w:rsidRPr="003761FE">
        <w:t xml:space="preserve">Un flacon </w:t>
      </w:r>
      <w:r w:rsidR="00FD18C0" w:rsidRPr="003761FE">
        <w:t xml:space="preserve">cu </w:t>
      </w:r>
      <w:r w:rsidRPr="003761FE">
        <w:t xml:space="preserve">10 ml </w:t>
      </w:r>
      <w:r w:rsidR="00FD18C0" w:rsidRPr="003761FE">
        <w:t xml:space="preserve">soluţie </w:t>
      </w:r>
      <w:r w:rsidRPr="003761FE">
        <w:t>conţine 600 mg de pertuzumab şi 600 mg de trastuzumab. Fiecare ml conţine 60 mg de pertuzumab şi 60 mg de trastuzumab.</w:t>
      </w:r>
    </w:p>
    <w:p w14:paraId="56C9FC9C" w14:textId="7476CCF3" w:rsidR="0017326D" w:rsidRPr="003761FE" w:rsidRDefault="0017326D" w:rsidP="00BD7B18">
      <w:pPr>
        <w:ind w:left="567" w:hanging="567"/>
      </w:pPr>
      <w:r w:rsidRPr="003761FE">
        <w:rPr>
          <w:szCs w:val="22"/>
        </w:rPr>
        <w:sym w:font="Symbol" w:char="F0B7"/>
      </w:r>
      <w:r w:rsidRPr="003761FE">
        <w:rPr>
          <w:szCs w:val="22"/>
        </w:rPr>
        <w:tab/>
      </w:r>
      <w:del w:id="243" w:author="Author">
        <w:r w:rsidRPr="003761FE" w:rsidDel="00407482">
          <w:rPr>
            <w:b/>
          </w:rPr>
          <w:delText>Doza de încărcare:</w:delText>
        </w:r>
        <w:r w:rsidRPr="003761FE" w:rsidDel="00407482">
          <w:delText xml:space="preserve"> </w:delText>
        </w:r>
      </w:del>
      <w:r w:rsidRPr="003761FE">
        <w:t xml:space="preserve">Un flacon </w:t>
      </w:r>
      <w:r w:rsidR="00FD18C0" w:rsidRPr="003761FE">
        <w:t xml:space="preserve">cu </w:t>
      </w:r>
      <w:r w:rsidRPr="003761FE">
        <w:t xml:space="preserve">15 ml </w:t>
      </w:r>
      <w:r w:rsidR="00FD18C0" w:rsidRPr="003761FE">
        <w:t xml:space="preserve">soluţie </w:t>
      </w:r>
      <w:r w:rsidRPr="003761FE">
        <w:t>conţine 1</w:t>
      </w:r>
      <w:ins w:id="244" w:author="Author">
        <w:r w:rsidR="00407482">
          <w:t xml:space="preserve"> </w:t>
        </w:r>
      </w:ins>
      <w:r w:rsidRPr="003761FE">
        <w:t>200 mg de pertuzumab şi 600 mg de trastuzumab. Fiecare ml conţine 80 mg de pertuzumab şi 40 mg de trastuzumab</w:t>
      </w:r>
      <w:r w:rsidRPr="003761FE">
        <w:rPr>
          <w:b/>
        </w:rPr>
        <w:t>.</w:t>
      </w:r>
    </w:p>
    <w:p w14:paraId="1DECCE28" w14:textId="77777777" w:rsidR="0017326D" w:rsidRPr="003761FE" w:rsidRDefault="0017326D" w:rsidP="0017326D"/>
    <w:p w14:paraId="20AD9413" w14:textId="3E4CB5F8" w:rsidR="0017326D" w:rsidRPr="003761FE" w:rsidRDefault="0017326D" w:rsidP="00653C93">
      <w:r w:rsidRPr="003761FE">
        <w:rPr>
          <w:szCs w:val="22"/>
        </w:rPr>
        <w:t>Celelalte componente sunt: vorhialuronidază alfa, L-histidină, clorhi</w:t>
      </w:r>
      <w:r w:rsidR="00653C93" w:rsidRPr="003761FE">
        <w:rPr>
          <w:szCs w:val="22"/>
        </w:rPr>
        <w:t xml:space="preserve">drat de L-histidină monohidrat, </w:t>
      </w:r>
      <w:r w:rsidRPr="003761FE">
        <w:rPr>
          <w:szCs w:val="22"/>
        </w:rPr>
        <w:t>α,α-trehaloză dihidrat, zahăr, L-metionină, polisorbat 20 şi apă pentru preparate injectabile</w:t>
      </w:r>
      <w:r w:rsidR="005E2B23" w:rsidRPr="003761FE">
        <w:rPr>
          <w:szCs w:val="22"/>
        </w:rPr>
        <w:t xml:space="preserve"> (vezi pct. 2 “Phesgo conține sodiu”</w:t>
      </w:r>
      <w:r w:rsidR="009977E5">
        <w:rPr>
          <w:noProof/>
          <w:szCs w:val="22"/>
        </w:rPr>
        <w:t xml:space="preserve">, “Phesgo </w:t>
      </w:r>
      <w:r w:rsidR="009977E5" w:rsidRPr="003761FE">
        <w:rPr>
          <w:szCs w:val="22"/>
        </w:rPr>
        <w:t>conține</w:t>
      </w:r>
      <w:r w:rsidR="009977E5">
        <w:rPr>
          <w:noProof/>
          <w:szCs w:val="22"/>
        </w:rPr>
        <w:t xml:space="preserve"> </w:t>
      </w:r>
      <w:r w:rsidR="009977E5" w:rsidRPr="00B73A95">
        <w:rPr>
          <w:noProof/>
          <w:szCs w:val="22"/>
        </w:rPr>
        <w:t>pol</w:t>
      </w:r>
      <w:r w:rsidR="009977E5">
        <w:rPr>
          <w:noProof/>
          <w:szCs w:val="22"/>
        </w:rPr>
        <w:t>i</w:t>
      </w:r>
      <w:r w:rsidR="009977E5" w:rsidRPr="00B73A95">
        <w:rPr>
          <w:noProof/>
          <w:szCs w:val="22"/>
        </w:rPr>
        <w:t>sorbat”</w:t>
      </w:r>
      <w:r w:rsidR="005E2B23" w:rsidRPr="003761FE">
        <w:rPr>
          <w:szCs w:val="22"/>
        </w:rPr>
        <w:t>)</w:t>
      </w:r>
    </w:p>
    <w:p w14:paraId="3E165194" w14:textId="77777777" w:rsidR="00CE13B8" w:rsidRPr="003761FE" w:rsidRDefault="00CE13B8" w:rsidP="00620AA6">
      <w:pPr>
        <w:keepNext/>
        <w:keepLines/>
        <w:rPr>
          <w:b/>
        </w:rPr>
      </w:pPr>
    </w:p>
    <w:p w14:paraId="794468D6" w14:textId="77777777" w:rsidR="001C09CF" w:rsidRPr="003761FE" w:rsidRDefault="001C09CF" w:rsidP="00620AA6">
      <w:pPr>
        <w:keepNext/>
        <w:keepLines/>
        <w:rPr>
          <w:b/>
        </w:rPr>
      </w:pPr>
      <w:r w:rsidRPr="003761FE">
        <w:rPr>
          <w:b/>
        </w:rPr>
        <w:t xml:space="preserve">Cum arată </w:t>
      </w:r>
      <w:r w:rsidR="00301DD2" w:rsidRPr="003761FE">
        <w:rPr>
          <w:b/>
        </w:rPr>
        <w:t>Phesgo</w:t>
      </w:r>
      <w:r w:rsidRPr="003761FE">
        <w:rPr>
          <w:b/>
        </w:rPr>
        <w:t xml:space="preserve"> </w:t>
      </w:r>
      <w:r w:rsidR="004A307C" w:rsidRPr="003761FE">
        <w:rPr>
          <w:b/>
        </w:rPr>
        <w:t>ş</w:t>
      </w:r>
      <w:r w:rsidRPr="003761FE">
        <w:rPr>
          <w:b/>
        </w:rPr>
        <w:t>i con</w:t>
      </w:r>
      <w:r w:rsidR="00BF1BAE" w:rsidRPr="003761FE">
        <w:rPr>
          <w:b/>
        </w:rPr>
        <w:t>ţ</w:t>
      </w:r>
      <w:r w:rsidRPr="003761FE">
        <w:rPr>
          <w:b/>
        </w:rPr>
        <w:t>inutul ambalajului</w:t>
      </w:r>
    </w:p>
    <w:p w14:paraId="5076E449" w14:textId="77777777" w:rsidR="00E40EE5" w:rsidRPr="003761FE" w:rsidRDefault="00E40EE5" w:rsidP="00620AA6">
      <w:pPr>
        <w:keepNext/>
        <w:keepLines/>
        <w:rPr>
          <w:b/>
        </w:rPr>
      </w:pPr>
    </w:p>
    <w:p w14:paraId="7C2098CF" w14:textId="77777777" w:rsidR="0017326D" w:rsidRPr="003761FE" w:rsidRDefault="0017326D" w:rsidP="0017326D">
      <w:pPr>
        <w:keepNext/>
        <w:keepLines/>
      </w:pPr>
      <w:r w:rsidRPr="003761FE">
        <w:rPr>
          <w:color w:val="000000"/>
        </w:rPr>
        <w:t>Phesgo</w:t>
      </w:r>
      <w:r w:rsidRPr="003761FE">
        <w:t xml:space="preserve"> este o soluţie injectabilă. Este o soluţie limpede până la opalescentă, incoloră până la uşor maronie, furnizată în flacon din sticlă. Fiecare ambalaj conţine un flacon</w:t>
      </w:r>
      <w:r w:rsidR="005E2B23" w:rsidRPr="003761FE">
        <w:t xml:space="preserve"> cu 10 ml sau 15 ml soluție</w:t>
      </w:r>
      <w:r w:rsidRPr="003761FE">
        <w:t>.</w:t>
      </w:r>
    </w:p>
    <w:p w14:paraId="09934AAB" w14:textId="77777777" w:rsidR="00301DD2" w:rsidRPr="003761FE" w:rsidRDefault="00301DD2" w:rsidP="00620AA6">
      <w:pPr>
        <w:keepNext/>
        <w:keepLines/>
      </w:pPr>
    </w:p>
    <w:p w14:paraId="72A43332" w14:textId="77777777" w:rsidR="001C09CF" w:rsidRPr="003761FE" w:rsidRDefault="001C09CF" w:rsidP="00F24A8C">
      <w:pPr>
        <w:keepNext/>
        <w:rPr>
          <w:b/>
        </w:rPr>
      </w:pPr>
      <w:r w:rsidRPr="003761FE">
        <w:rPr>
          <w:b/>
        </w:rPr>
        <w:t>De</w:t>
      </w:r>
      <w:r w:rsidR="00BF1BAE" w:rsidRPr="003761FE">
        <w:rPr>
          <w:b/>
        </w:rPr>
        <w:t>ţ</w:t>
      </w:r>
      <w:r w:rsidRPr="003761FE">
        <w:rPr>
          <w:b/>
        </w:rPr>
        <w:t>inătorul autoriza</w:t>
      </w:r>
      <w:r w:rsidR="00BF1BAE" w:rsidRPr="003761FE">
        <w:rPr>
          <w:b/>
        </w:rPr>
        <w:t>ţ</w:t>
      </w:r>
      <w:r w:rsidRPr="003761FE">
        <w:rPr>
          <w:b/>
        </w:rPr>
        <w:t>iei de punere pe pia</w:t>
      </w:r>
      <w:r w:rsidR="00BF1BAE" w:rsidRPr="003761FE">
        <w:rPr>
          <w:b/>
        </w:rPr>
        <w:t>ţ</w:t>
      </w:r>
      <w:r w:rsidRPr="003761FE">
        <w:rPr>
          <w:b/>
        </w:rPr>
        <w:t>ă</w:t>
      </w:r>
    </w:p>
    <w:p w14:paraId="204D0465" w14:textId="77777777" w:rsidR="009A6BF7" w:rsidRPr="003761FE" w:rsidRDefault="009A6BF7" w:rsidP="00F24A8C">
      <w:pPr>
        <w:keepNext/>
        <w:rPr>
          <w:b/>
        </w:rPr>
      </w:pPr>
    </w:p>
    <w:p w14:paraId="45AE5AA7" w14:textId="77777777" w:rsidR="007F3B75" w:rsidRPr="003761FE" w:rsidRDefault="007F3B75" w:rsidP="007F3B75">
      <w:r w:rsidRPr="003761FE">
        <w:t xml:space="preserve">Roche Registration GmbH </w:t>
      </w:r>
    </w:p>
    <w:p w14:paraId="4CD888D7" w14:textId="77777777" w:rsidR="007F3B75" w:rsidRPr="003761FE" w:rsidRDefault="007F3B75" w:rsidP="007F3B75">
      <w:r w:rsidRPr="003761FE">
        <w:t>Emil-Barell-Strasse 1</w:t>
      </w:r>
    </w:p>
    <w:p w14:paraId="2A068795" w14:textId="77777777" w:rsidR="007F3B75" w:rsidRPr="003761FE" w:rsidRDefault="007F3B75" w:rsidP="007F3B75">
      <w:r w:rsidRPr="003761FE">
        <w:t>79639 Grenzach-Wyhlen</w:t>
      </w:r>
    </w:p>
    <w:p w14:paraId="578C330C" w14:textId="77777777" w:rsidR="007F3B75" w:rsidRPr="003761FE" w:rsidRDefault="007F3B75" w:rsidP="001C09CF">
      <w:r w:rsidRPr="003761FE">
        <w:t>Germania</w:t>
      </w:r>
      <w:r w:rsidRPr="003761FE">
        <w:tab/>
      </w:r>
    </w:p>
    <w:p w14:paraId="388F3DFC" w14:textId="77777777" w:rsidR="001C09CF" w:rsidRPr="003761FE" w:rsidRDefault="001C09CF" w:rsidP="001C09CF"/>
    <w:p w14:paraId="6A49B23A" w14:textId="77777777" w:rsidR="00B9414E" w:rsidRPr="003761FE" w:rsidRDefault="00B9414E" w:rsidP="00AA4878">
      <w:pPr>
        <w:keepNext/>
        <w:keepLines/>
        <w:rPr>
          <w:b/>
          <w:bCs/>
        </w:rPr>
      </w:pPr>
      <w:r w:rsidRPr="003761FE">
        <w:rPr>
          <w:b/>
          <w:bCs/>
        </w:rPr>
        <w:lastRenderedPageBreak/>
        <w:t>Fabricantul</w:t>
      </w:r>
    </w:p>
    <w:p w14:paraId="2847586D" w14:textId="77777777" w:rsidR="009A6BF7" w:rsidRPr="003761FE" w:rsidRDefault="009A6BF7" w:rsidP="00AA4878">
      <w:pPr>
        <w:keepNext/>
        <w:keepLines/>
        <w:rPr>
          <w:b/>
          <w:bCs/>
        </w:rPr>
      </w:pPr>
    </w:p>
    <w:p w14:paraId="54182304" w14:textId="77777777" w:rsidR="00B9414E" w:rsidRPr="003761FE" w:rsidRDefault="00B9414E" w:rsidP="00AA4878">
      <w:pPr>
        <w:keepNext/>
        <w:keepLines/>
      </w:pPr>
      <w:r w:rsidRPr="003761FE">
        <w:t>Roche Pharma AG</w:t>
      </w:r>
    </w:p>
    <w:p w14:paraId="3D042CFD" w14:textId="77777777" w:rsidR="00B9414E" w:rsidRPr="003761FE" w:rsidRDefault="00B9414E" w:rsidP="009A15AF">
      <w:pPr>
        <w:keepNext/>
        <w:keepLines/>
      </w:pPr>
      <w:r w:rsidRPr="003761FE">
        <w:t>Emil-Barell-Str. 1</w:t>
      </w:r>
    </w:p>
    <w:p w14:paraId="643ECC43" w14:textId="1151F2C4" w:rsidR="00B9414E" w:rsidRPr="003761FE" w:rsidRDefault="00B9414E" w:rsidP="009A15AF">
      <w:pPr>
        <w:keepNext/>
        <w:keepLines/>
      </w:pPr>
      <w:r w:rsidRPr="003761FE">
        <w:t>79639 Grenzach-Wyhlen</w:t>
      </w:r>
    </w:p>
    <w:p w14:paraId="582F04D3" w14:textId="77777777" w:rsidR="00B9414E" w:rsidRPr="003761FE" w:rsidRDefault="00B9414E" w:rsidP="009A15AF">
      <w:pPr>
        <w:keepNext/>
        <w:keepLines/>
      </w:pPr>
      <w:r w:rsidRPr="003761FE">
        <w:t>Germania</w:t>
      </w:r>
    </w:p>
    <w:p w14:paraId="1ED8EE5E" w14:textId="77777777" w:rsidR="00B9414E" w:rsidRPr="003761FE" w:rsidRDefault="00B9414E" w:rsidP="001C09CF"/>
    <w:p w14:paraId="033D4C37" w14:textId="77777777" w:rsidR="00653C93" w:rsidRPr="003761FE" w:rsidRDefault="00653C93" w:rsidP="00653C93">
      <w:pPr>
        <w:numPr>
          <w:ilvl w:val="12"/>
          <w:numId w:val="0"/>
        </w:numPr>
        <w:ind w:right="-2"/>
        <w:rPr>
          <w:szCs w:val="22"/>
        </w:rPr>
      </w:pPr>
      <w:r w:rsidRPr="003761FE">
        <w:t>Pentru orice informații referitoare la acest medicament, vă rugăm să contactați reprezentanța locală a deținătorului autorizației de punere pe piață:</w:t>
      </w:r>
    </w:p>
    <w:tbl>
      <w:tblPr>
        <w:tblW w:w="9356" w:type="dxa"/>
        <w:tblInd w:w="-34" w:type="dxa"/>
        <w:tblLayout w:type="fixed"/>
        <w:tblLook w:val="0000" w:firstRow="0" w:lastRow="0" w:firstColumn="0" w:lastColumn="0" w:noHBand="0" w:noVBand="0"/>
      </w:tblPr>
      <w:tblGrid>
        <w:gridCol w:w="34"/>
        <w:gridCol w:w="4590"/>
        <w:gridCol w:w="54"/>
        <w:gridCol w:w="4536"/>
        <w:gridCol w:w="142"/>
      </w:tblGrid>
      <w:tr w:rsidR="00072629" w:rsidRPr="003761FE" w14:paraId="5B0932CB" w14:textId="77777777" w:rsidTr="00301DD2">
        <w:trPr>
          <w:gridBefore w:val="1"/>
          <w:gridAfter w:val="1"/>
          <w:wBefore w:w="34" w:type="dxa"/>
          <w:wAfter w:w="142" w:type="dxa"/>
          <w:cantSplit/>
        </w:trPr>
        <w:tc>
          <w:tcPr>
            <w:tcW w:w="4590" w:type="dxa"/>
          </w:tcPr>
          <w:p w14:paraId="61A19912" w14:textId="77777777" w:rsidR="00072629" w:rsidRPr="003761FE" w:rsidRDefault="00072629" w:rsidP="005A633F">
            <w:pPr>
              <w:rPr>
                <w:b/>
              </w:rPr>
            </w:pPr>
          </w:p>
        </w:tc>
        <w:tc>
          <w:tcPr>
            <w:tcW w:w="4590" w:type="dxa"/>
            <w:gridSpan w:val="2"/>
          </w:tcPr>
          <w:p w14:paraId="0F7A1F23" w14:textId="77777777" w:rsidR="00072629" w:rsidRPr="003761FE" w:rsidRDefault="00072629" w:rsidP="005A633F"/>
        </w:tc>
      </w:tr>
      <w:tr w:rsidR="00301DD2" w:rsidRPr="003761FE" w14:paraId="5525B694" w14:textId="77777777" w:rsidTr="00301DD2">
        <w:trPr>
          <w:gridBefore w:val="1"/>
          <w:wBefore w:w="34" w:type="dxa"/>
        </w:trPr>
        <w:tc>
          <w:tcPr>
            <w:tcW w:w="4644" w:type="dxa"/>
            <w:gridSpan w:val="2"/>
          </w:tcPr>
          <w:p w14:paraId="631921C3" w14:textId="77777777" w:rsidR="009977E5" w:rsidRPr="00103A5B" w:rsidRDefault="00301DD2" w:rsidP="009977E5">
            <w:pPr>
              <w:keepNext/>
              <w:keepLines/>
              <w:rPr>
                <w:b/>
                <w:szCs w:val="22"/>
                <w:lang w:val="de-CH"/>
              </w:rPr>
            </w:pPr>
            <w:r w:rsidRPr="003761FE">
              <w:rPr>
                <w:b/>
                <w:szCs w:val="22"/>
              </w:rPr>
              <w:t>België/Belgique/Belgien</w:t>
            </w:r>
            <w:r w:rsidR="009977E5" w:rsidRPr="00103A5B">
              <w:rPr>
                <w:b/>
                <w:szCs w:val="22"/>
                <w:lang w:val="de-CH"/>
              </w:rPr>
              <w:t>,</w:t>
            </w:r>
          </w:p>
          <w:p w14:paraId="0AEE6E9D" w14:textId="563111ED" w:rsidR="00301DD2" w:rsidRPr="003761FE" w:rsidRDefault="009977E5" w:rsidP="009977E5">
            <w:pPr>
              <w:keepNext/>
              <w:keepLines/>
              <w:rPr>
                <w:szCs w:val="22"/>
              </w:rPr>
            </w:pPr>
            <w:r w:rsidRPr="00103A5B">
              <w:rPr>
                <w:rFonts w:ascii="Times" w:hAnsi="Times"/>
                <w:b/>
                <w:szCs w:val="22"/>
                <w:lang w:val="de-CH"/>
              </w:rPr>
              <w:t>Luxembourg/Luxemburg</w:t>
            </w:r>
          </w:p>
          <w:p w14:paraId="781640D8" w14:textId="77777777" w:rsidR="00301DD2" w:rsidRPr="003761FE" w:rsidRDefault="00301DD2" w:rsidP="00B35059">
            <w:pPr>
              <w:keepNext/>
              <w:keepLines/>
              <w:rPr>
                <w:szCs w:val="22"/>
              </w:rPr>
            </w:pPr>
            <w:r w:rsidRPr="003761FE">
              <w:rPr>
                <w:szCs w:val="22"/>
              </w:rPr>
              <w:t>N.V. Roche S.A.</w:t>
            </w:r>
          </w:p>
          <w:p w14:paraId="4004FEA0" w14:textId="77777777" w:rsidR="009977E5" w:rsidRPr="00097D27" w:rsidRDefault="009977E5" w:rsidP="009977E5">
            <w:pPr>
              <w:keepNext/>
              <w:keepLines/>
              <w:rPr>
                <w:noProof/>
                <w:szCs w:val="22"/>
                <w:lang w:val="fr-FR"/>
              </w:rPr>
            </w:pPr>
            <w:r w:rsidRPr="00DC274B">
              <w:rPr>
                <w:noProof/>
                <w:szCs w:val="22"/>
                <w:lang w:val="fr-FR"/>
              </w:rPr>
              <w:t>België/Belgique/Belgien</w:t>
            </w:r>
          </w:p>
          <w:p w14:paraId="08C28713" w14:textId="77777777" w:rsidR="00301DD2" w:rsidRPr="003761FE" w:rsidRDefault="00301DD2" w:rsidP="00B35059">
            <w:pPr>
              <w:keepNext/>
              <w:keepLines/>
              <w:ind w:right="34"/>
              <w:rPr>
                <w:szCs w:val="22"/>
              </w:rPr>
            </w:pPr>
            <w:r w:rsidRPr="003761FE">
              <w:rPr>
                <w:szCs w:val="22"/>
              </w:rPr>
              <w:t>Tél/Tel: +32 (0) 2 525 82 11</w:t>
            </w:r>
          </w:p>
        </w:tc>
        <w:tc>
          <w:tcPr>
            <w:tcW w:w="4678" w:type="dxa"/>
            <w:gridSpan w:val="2"/>
          </w:tcPr>
          <w:p w14:paraId="29C486E5" w14:textId="77777777" w:rsidR="00301DD2" w:rsidRPr="003761FE" w:rsidRDefault="00301DD2" w:rsidP="00B35059">
            <w:pPr>
              <w:keepNext/>
              <w:keepLines/>
              <w:autoSpaceDE w:val="0"/>
              <w:autoSpaceDN w:val="0"/>
              <w:adjustRightInd w:val="0"/>
              <w:rPr>
                <w:szCs w:val="22"/>
              </w:rPr>
            </w:pPr>
            <w:r w:rsidRPr="003761FE">
              <w:rPr>
                <w:b/>
                <w:szCs w:val="22"/>
              </w:rPr>
              <w:t>Lietuva</w:t>
            </w:r>
          </w:p>
          <w:p w14:paraId="7377D25C" w14:textId="77777777" w:rsidR="00301DD2" w:rsidRPr="003761FE" w:rsidRDefault="00301DD2" w:rsidP="00B35059">
            <w:pPr>
              <w:keepNext/>
              <w:keepLines/>
              <w:autoSpaceDE w:val="0"/>
              <w:autoSpaceDN w:val="0"/>
              <w:adjustRightInd w:val="0"/>
              <w:rPr>
                <w:szCs w:val="22"/>
              </w:rPr>
            </w:pPr>
            <w:r w:rsidRPr="003761FE">
              <w:rPr>
                <w:szCs w:val="22"/>
              </w:rPr>
              <w:t>UAB “Roche Lietuva”</w:t>
            </w:r>
          </w:p>
          <w:p w14:paraId="56CE0516" w14:textId="77777777" w:rsidR="00301DD2" w:rsidRPr="003761FE" w:rsidRDefault="00301DD2" w:rsidP="00B35059">
            <w:pPr>
              <w:keepNext/>
              <w:keepLines/>
              <w:autoSpaceDE w:val="0"/>
              <w:autoSpaceDN w:val="0"/>
              <w:adjustRightInd w:val="0"/>
              <w:rPr>
                <w:szCs w:val="22"/>
              </w:rPr>
            </w:pPr>
            <w:r w:rsidRPr="003761FE">
              <w:rPr>
                <w:szCs w:val="22"/>
              </w:rPr>
              <w:t>Tel: +370 5 2546799</w:t>
            </w:r>
          </w:p>
          <w:p w14:paraId="38A60BF6" w14:textId="77777777" w:rsidR="00301DD2" w:rsidRPr="003761FE" w:rsidRDefault="00301DD2" w:rsidP="00B35059">
            <w:pPr>
              <w:keepNext/>
              <w:keepLines/>
              <w:suppressAutoHyphens/>
              <w:rPr>
                <w:szCs w:val="22"/>
              </w:rPr>
            </w:pPr>
          </w:p>
        </w:tc>
      </w:tr>
      <w:tr w:rsidR="00301DD2" w:rsidRPr="003761FE" w14:paraId="6D7DA431" w14:textId="77777777" w:rsidTr="00301DD2">
        <w:trPr>
          <w:gridBefore w:val="1"/>
          <w:wBefore w:w="34" w:type="dxa"/>
          <w:trHeight w:val="993"/>
        </w:trPr>
        <w:tc>
          <w:tcPr>
            <w:tcW w:w="4644" w:type="dxa"/>
            <w:gridSpan w:val="2"/>
          </w:tcPr>
          <w:p w14:paraId="22DA4048" w14:textId="77777777" w:rsidR="00301DD2" w:rsidRPr="003761FE" w:rsidRDefault="00301DD2" w:rsidP="00B35059">
            <w:pPr>
              <w:keepNext/>
              <w:keepLines/>
              <w:autoSpaceDE w:val="0"/>
              <w:autoSpaceDN w:val="0"/>
              <w:adjustRightInd w:val="0"/>
              <w:rPr>
                <w:b/>
                <w:bCs/>
                <w:szCs w:val="22"/>
              </w:rPr>
            </w:pPr>
            <w:r w:rsidRPr="003761FE">
              <w:rPr>
                <w:b/>
                <w:bCs/>
                <w:szCs w:val="22"/>
              </w:rPr>
              <w:t>България</w:t>
            </w:r>
          </w:p>
          <w:p w14:paraId="29E0CEF1" w14:textId="77777777" w:rsidR="00301DD2" w:rsidRPr="003761FE" w:rsidRDefault="00301DD2" w:rsidP="00B35059">
            <w:pPr>
              <w:keepNext/>
              <w:keepLines/>
              <w:autoSpaceDE w:val="0"/>
              <w:autoSpaceDN w:val="0"/>
              <w:adjustRightInd w:val="0"/>
              <w:rPr>
                <w:szCs w:val="22"/>
              </w:rPr>
            </w:pPr>
            <w:r w:rsidRPr="003761FE">
              <w:rPr>
                <w:szCs w:val="22"/>
              </w:rPr>
              <w:t>Рош България ЕООД</w:t>
            </w:r>
          </w:p>
          <w:p w14:paraId="306FC3A7" w14:textId="0FDAF890" w:rsidR="00301DD2" w:rsidRPr="003761FE" w:rsidRDefault="00301DD2" w:rsidP="00B35059">
            <w:pPr>
              <w:keepNext/>
              <w:keepLines/>
              <w:tabs>
                <w:tab w:val="left" w:pos="-720"/>
              </w:tabs>
              <w:suppressAutoHyphens/>
              <w:rPr>
                <w:szCs w:val="22"/>
              </w:rPr>
            </w:pPr>
            <w:r w:rsidRPr="003761FE">
              <w:rPr>
                <w:szCs w:val="22"/>
              </w:rPr>
              <w:t>Тел: +</w:t>
            </w:r>
            <w:r w:rsidR="00CD36FF" w:rsidRPr="003761FE">
              <w:rPr>
                <w:szCs w:val="22"/>
              </w:rPr>
              <w:t>359 2 474 5444</w:t>
            </w:r>
          </w:p>
        </w:tc>
        <w:tc>
          <w:tcPr>
            <w:tcW w:w="4678" w:type="dxa"/>
            <w:gridSpan w:val="2"/>
          </w:tcPr>
          <w:p w14:paraId="1A19DE9B" w14:textId="681875F1" w:rsidR="00301DD2" w:rsidRPr="003761FE" w:rsidRDefault="00301DD2" w:rsidP="00B35059">
            <w:pPr>
              <w:keepNext/>
              <w:keepLines/>
              <w:tabs>
                <w:tab w:val="left" w:pos="-720"/>
              </w:tabs>
              <w:suppressAutoHyphens/>
              <w:rPr>
                <w:szCs w:val="22"/>
              </w:rPr>
            </w:pPr>
          </w:p>
        </w:tc>
      </w:tr>
      <w:tr w:rsidR="00301DD2" w:rsidRPr="003761FE" w14:paraId="2A2784F6" w14:textId="77777777" w:rsidTr="00301DD2">
        <w:trPr>
          <w:gridBefore w:val="1"/>
          <w:wBefore w:w="34" w:type="dxa"/>
          <w:trHeight w:val="1073"/>
        </w:trPr>
        <w:tc>
          <w:tcPr>
            <w:tcW w:w="4644" w:type="dxa"/>
            <w:gridSpan w:val="2"/>
          </w:tcPr>
          <w:p w14:paraId="0810DB5F" w14:textId="77777777" w:rsidR="00301DD2" w:rsidRPr="003761FE" w:rsidRDefault="00301DD2" w:rsidP="00B35059">
            <w:pPr>
              <w:tabs>
                <w:tab w:val="left" w:pos="-720"/>
              </w:tabs>
              <w:suppressAutoHyphens/>
              <w:rPr>
                <w:szCs w:val="22"/>
              </w:rPr>
            </w:pPr>
            <w:r w:rsidRPr="003761FE">
              <w:rPr>
                <w:b/>
                <w:szCs w:val="22"/>
              </w:rPr>
              <w:t>Česká republika</w:t>
            </w:r>
          </w:p>
          <w:p w14:paraId="09BC90D3" w14:textId="77777777" w:rsidR="00112D0C" w:rsidRPr="003761FE" w:rsidRDefault="00112D0C" w:rsidP="00B35059">
            <w:pPr>
              <w:tabs>
                <w:tab w:val="left" w:pos="-720"/>
              </w:tabs>
              <w:suppressAutoHyphens/>
              <w:rPr>
                <w:rFonts w:ascii="Symbol" w:hAnsi="Symbol"/>
                <w:szCs w:val="22"/>
              </w:rPr>
            </w:pPr>
            <w:r w:rsidRPr="003761FE">
              <w:rPr>
                <w:color w:val="222222"/>
                <w:szCs w:val="22"/>
                <w:shd w:val="clear" w:color="auto" w:fill="FFFFFF"/>
              </w:rPr>
              <w:t>Roche s. r. o.</w:t>
            </w:r>
          </w:p>
          <w:p w14:paraId="220CA2CE" w14:textId="77777777" w:rsidR="00301DD2" w:rsidRPr="003761FE" w:rsidRDefault="00112D0C" w:rsidP="00516D4C">
            <w:pPr>
              <w:tabs>
                <w:tab w:val="left" w:pos="-720"/>
              </w:tabs>
              <w:suppressAutoHyphens/>
              <w:rPr>
                <w:szCs w:val="22"/>
              </w:rPr>
            </w:pPr>
            <w:r w:rsidRPr="003761FE">
              <w:rPr>
                <w:szCs w:val="22"/>
              </w:rPr>
              <w:t>Tel</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r w:rsidR="00301DD2" w:rsidRPr="003761FE">
              <w:rPr>
                <w:rFonts w:ascii="Symbol" w:hAnsi="Symbol"/>
                <w:szCs w:val="22"/>
              </w:rPr>
              <w:t></w:t>
            </w:r>
          </w:p>
        </w:tc>
        <w:tc>
          <w:tcPr>
            <w:tcW w:w="4678" w:type="dxa"/>
            <w:gridSpan w:val="2"/>
          </w:tcPr>
          <w:p w14:paraId="59CE7C7F" w14:textId="77777777" w:rsidR="00301DD2" w:rsidRPr="003761FE" w:rsidRDefault="00301DD2" w:rsidP="00B35059">
            <w:pPr>
              <w:rPr>
                <w:b/>
                <w:szCs w:val="22"/>
              </w:rPr>
            </w:pPr>
            <w:r w:rsidRPr="003761FE">
              <w:rPr>
                <w:b/>
                <w:szCs w:val="22"/>
              </w:rPr>
              <w:t>Magyarország</w:t>
            </w:r>
          </w:p>
          <w:p w14:paraId="618AEECC" w14:textId="77777777" w:rsidR="00301DD2" w:rsidRPr="003761FE" w:rsidRDefault="00301DD2" w:rsidP="00B35059">
            <w:pPr>
              <w:rPr>
                <w:szCs w:val="22"/>
              </w:rPr>
            </w:pPr>
            <w:r w:rsidRPr="003761FE">
              <w:rPr>
                <w:szCs w:val="22"/>
              </w:rPr>
              <w:t>Roche (Magyarország) Kft.</w:t>
            </w:r>
          </w:p>
          <w:p w14:paraId="29F80012" w14:textId="77777777" w:rsidR="00301DD2" w:rsidRPr="003761FE" w:rsidRDefault="00301DD2" w:rsidP="00B35059">
            <w:pPr>
              <w:rPr>
                <w:szCs w:val="22"/>
              </w:rPr>
            </w:pPr>
            <w:r w:rsidRPr="003761FE">
              <w:rPr>
                <w:szCs w:val="22"/>
              </w:rPr>
              <w:t xml:space="preserve">Tel: +36 - </w:t>
            </w:r>
            <w:r w:rsidR="00112D0C" w:rsidRPr="003761FE">
              <w:rPr>
                <w:szCs w:val="22"/>
              </w:rPr>
              <w:t>1 279 4500</w:t>
            </w:r>
          </w:p>
        </w:tc>
      </w:tr>
      <w:tr w:rsidR="00301DD2" w:rsidRPr="003761FE" w14:paraId="35F0C120" w14:textId="77777777" w:rsidTr="00301DD2">
        <w:trPr>
          <w:gridBefore w:val="1"/>
          <w:wBefore w:w="34" w:type="dxa"/>
        </w:trPr>
        <w:tc>
          <w:tcPr>
            <w:tcW w:w="4644" w:type="dxa"/>
            <w:gridSpan w:val="2"/>
          </w:tcPr>
          <w:p w14:paraId="4924A3B7" w14:textId="77777777" w:rsidR="00301DD2" w:rsidRPr="003761FE" w:rsidRDefault="00301DD2">
            <w:pPr>
              <w:widowControl w:val="0"/>
              <w:spacing w:line="240" w:lineRule="exact"/>
              <w:rPr>
                <w:szCs w:val="22"/>
              </w:rPr>
              <w:pPrChange w:id="245" w:author="TCS" w:date="2025-07-25T23:51:00Z" w16du:dateUtc="2025-07-25T18:21:00Z">
                <w:pPr/>
              </w:pPrChange>
            </w:pPr>
            <w:r w:rsidRPr="003761FE">
              <w:rPr>
                <w:b/>
                <w:szCs w:val="22"/>
              </w:rPr>
              <w:t>Danmark</w:t>
            </w:r>
          </w:p>
          <w:p w14:paraId="1DA96EDC" w14:textId="77777777" w:rsidR="00301DD2" w:rsidRPr="003761FE" w:rsidRDefault="00301DD2">
            <w:pPr>
              <w:widowControl w:val="0"/>
              <w:spacing w:line="240" w:lineRule="exact"/>
              <w:rPr>
                <w:szCs w:val="22"/>
              </w:rPr>
              <w:pPrChange w:id="246" w:author="TCS" w:date="2025-07-25T23:51:00Z" w16du:dateUtc="2025-07-25T18:21:00Z">
                <w:pPr/>
              </w:pPrChange>
            </w:pPr>
            <w:r w:rsidRPr="003761FE">
              <w:rPr>
                <w:szCs w:val="22"/>
              </w:rPr>
              <w:t xml:space="preserve">Roche </w:t>
            </w:r>
            <w:r w:rsidR="004238E2" w:rsidRPr="003761FE">
              <w:rPr>
                <w:szCs w:val="22"/>
              </w:rPr>
              <w:t>Pharmaceuticals A/S</w:t>
            </w:r>
          </w:p>
          <w:p w14:paraId="080EBD6D" w14:textId="77777777" w:rsidR="00301DD2" w:rsidRPr="003761FE" w:rsidRDefault="00301DD2">
            <w:pPr>
              <w:widowControl w:val="0"/>
              <w:tabs>
                <w:tab w:val="left" w:pos="-720"/>
              </w:tabs>
              <w:suppressAutoHyphens/>
              <w:spacing w:line="240" w:lineRule="exact"/>
              <w:rPr>
                <w:szCs w:val="22"/>
              </w:rPr>
              <w:pPrChange w:id="247" w:author="TCS" w:date="2025-07-25T23:51:00Z" w16du:dateUtc="2025-07-25T18:21:00Z">
                <w:pPr>
                  <w:tabs>
                    <w:tab w:val="left" w:pos="-720"/>
                  </w:tabs>
                  <w:suppressAutoHyphens/>
                </w:pPr>
              </w:pPrChange>
            </w:pPr>
            <w:r w:rsidRPr="003761FE">
              <w:rPr>
                <w:szCs w:val="22"/>
              </w:rPr>
              <w:t>Tlf: +45 - 36 39 99 99</w:t>
            </w:r>
          </w:p>
          <w:p w14:paraId="3885A75C" w14:textId="77777777" w:rsidR="00301DD2" w:rsidRPr="003761FE" w:rsidRDefault="00301DD2">
            <w:pPr>
              <w:widowControl w:val="0"/>
              <w:tabs>
                <w:tab w:val="left" w:pos="-720"/>
              </w:tabs>
              <w:suppressAutoHyphens/>
              <w:spacing w:line="240" w:lineRule="exact"/>
              <w:rPr>
                <w:szCs w:val="22"/>
              </w:rPr>
              <w:pPrChange w:id="248" w:author="TCS" w:date="2025-07-25T23:51:00Z" w16du:dateUtc="2025-07-25T18:21:00Z">
                <w:pPr>
                  <w:tabs>
                    <w:tab w:val="left" w:pos="-720"/>
                  </w:tabs>
                  <w:suppressAutoHyphens/>
                </w:pPr>
              </w:pPrChange>
            </w:pPr>
          </w:p>
        </w:tc>
        <w:tc>
          <w:tcPr>
            <w:tcW w:w="4678" w:type="dxa"/>
            <w:gridSpan w:val="2"/>
          </w:tcPr>
          <w:p w14:paraId="0D1D3E6E" w14:textId="30A2AAC8" w:rsidR="00301DD2" w:rsidRPr="003761FE" w:rsidRDefault="00301DD2">
            <w:pPr>
              <w:widowControl w:val="0"/>
              <w:spacing w:line="240" w:lineRule="exact"/>
              <w:rPr>
                <w:szCs w:val="22"/>
              </w:rPr>
              <w:pPrChange w:id="249" w:author="TCS" w:date="2025-07-25T23:51:00Z" w16du:dateUtc="2025-07-25T18:21:00Z">
                <w:pPr/>
              </w:pPrChange>
            </w:pPr>
          </w:p>
        </w:tc>
      </w:tr>
      <w:tr w:rsidR="00301DD2" w:rsidRPr="003761FE" w14:paraId="7ADDB6D5" w14:textId="77777777" w:rsidTr="00301DD2">
        <w:trPr>
          <w:gridBefore w:val="1"/>
          <w:wBefore w:w="34" w:type="dxa"/>
          <w:trHeight w:val="975"/>
        </w:trPr>
        <w:tc>
          <w:tcPr>
            <w:tcW w:w="4644" w:type="dxa"/>
            <w:gridSpan w:val="2"/>
          </w:tcPr>
          <w:p w14:paraId="702DC72F" w14:textId="77777777" w:rsidR="00301DD2" w:rsidRPr="003761FE" w:rsidRDefault="00301DD2">
            <w:pPr>
              <w:widowControl w:val="0"/>
              <w:spacing w:line="240" w:lineRule="exact"/>
              <w:rPr>
                <w:szCs w:val="22"/>
              </w:rPr>
              <w:pPrChange w:id="250" w:author="TCS" w:date="2025-07-25T23:51:00Z" w16du:dateUtc="2025-07-25T18:21:00Z">
                <w:pPr/>
              </w:pPrChange>
            </w:pPr>
            <w:r w:rsidRPr="003761FE">
              <w:rPr>
                <w:b/>
                <w:szCs w:val="22"/>
              </w:rPr>
              <w:t>Deutschland</w:t>
            </w:r>
          </w:p>
          <w:p w14:paraId="273F38C2" w14:textId="77777777" w:rsidR="00301DD2" w:rsidRPr="003761FE" w:rsidRDefault="00301DD2">
            <w:pPr>
              <w:widowControl w:val="0"/>
              <w:spacing w:line="240" w:lineRule="exact"/>
              <w:rPr>
                <w:szCs w:val="22"/>
              </w:rPr>
              <w:pPrChange w:id="251" w:author="TCS" w:date="2025-07-25T23:51:00Z" w16du:dateUtc="2025-07-25T18:21:00Z">
                <w:pPr/>
              </w:pPrChange>
            </w:pPr>
            <w:r w:rsidRPr="003761FE">
              <w:rPr>
                <w:szCs w:val="22"/>
              </w:rPr>
              <w:t>Roche Pharma AG</w:t>
            </w:r>
          </w:p>
          <w:p w14:paraId="3F71267F" w14:textId="77777777" w:rsidR="00301DD2" w:rsidRPr="003761FE" w:rsidRDefault="00301DD2">
            <w:pPr>
              <w:widowControl w:val="0"/>
              <w:tabs>
                <w:tab w:val="left" w:pos="-720"/>
              </w:tabs>
              <w:suppressAutoHyphens/>
              <w:spacing w:line="240" w:lineRule="exact"/>
              <w:rPr>
                <w:szCs w:val="22"/>
              </w:rPr>
              <w:pPrChange w:id="252" w:author="TCS" w:date="2025-07-25T23:51:00Z" w16du:dateUtc="2025-07-25T18:21:00Z">
                <w:pPr>
                  <w:tabs>
                    <w:tab w:val="left" w:pos="-720"/>
                  </w:tabs>
                  <w:suppressAutoHyphens/>
                </w:pPr>
              </w:pPrChange>
            </w:pPr>
            <w:r w:rsidRPr="003761FE">
              <w:rPr>
                <w:szCs w:val="22"/>
              </w:rPr>
              <w:t xml:space="preserve">Tel: +49 (0) 7624 140 </w:t>
            </w:r>
          </w:p>
        </w:tc>
        <w:tc>
          <w:tcPr>
            <w:tcW w:w="4678" w:type="dxa"/>
            <w:gridSpan w:val="2"/>
          </w:tcPr>
          <w:p w14:paraId="72DE9C91" w14:textId="77777777" w:rsidR="00301DD2" w:rsidRPr="003761FE" w:rsidRDefault="00301DD2">
            <w:pPr>
              <w:widowControl w:val="0"/>
              <w:tabs>
                <w:tab w:val="left" w:pos="-720"/>
              </w:tabs>
              <w:suppressAutoHyphens/>
              <w:spacing w:line="240" w:lineRule="exact"/>
              <w:rPr>
                <w:szCs w:val="22"/>
              </w:rPr>
              <w:pPrChange w:id="253" w:author="TCS" w:date="2025-07-25T23:51:00Z" w16du:dateUtc="2025-07-25T18:21:00Z">
                <w:pPr>
                  <w:tabs>
                    <w:tab w:val="left" w:pos="-720"/>
                  </w:tabs>
                  <w:suppressAutoHyphens/>
                </w:pPr>
              </w:pPrChange>
            </w:pPr>
            <w:r w:rsidRPr="003761FE">
              <w:rPr>
                <w:b/>
                <w:szCs w:val="22"/>
              </w:rPr>
              <w:t>Nederland</w:t>
            </w:r>
          </w:p>
          <w:p w14:paraId="61295CFC" w14:textId="77777777" w:rsidR="00301DD2" w:rsidRPr="003761FE" w:rsidRDefault="00301DD2">
            <w:pPr>
              <w:widowControl w:val="0"/>
              <w:tabs>
                <w:tab w:val="left" w:pos="-720"/>
              </w:tabs>
              <w:suppressAutoHyphens/>
              <w:spacing w:line="240" w:lineRule="exact"/>
              <w:rPr>
                <w:iCs/>
                <w:szCs w:val="22"/>
              </w:rPr>
              <w:pPrChange w:id="254" w:author="TCS" w:date="2025-07-25T23:51:00Z" w16du:dateUtc="2025-07-25T18:21:00Z">
                <w:pPr>
                  <w:tabs>
                    <w:tab w:val="left" w:pos="-720"/>
                  </w:tabs>
                  <w:suppressAutoHyphens/>
                </w:pPr>
              </w:pPrChange>
            </w:pPr>
            <w:r w:rsidRPr="003761FE">
              <w:rPr>
                <w:iCs/>
                <w:szCs w:val="22"/>
              </w:rPr>
              <w:t>Roche Nederland B.V.</w:t>
            </w:r>
          </w:p>
          <w:p w14:paraId="0AE1288F" w14:textId="77777777" w:rsidR="00301DD2" w:rsidRPr="003761FE" w:rsidRDefault="00301DD2">
            <w:pPr>
              <w:widowControl w:val="0"/>
              <w:tabs>
                <w:tab w:val="left" w:pos="-720"/>
              </w:tabs>
              <w:suppressAutoHyphens/>
              <w:spacing w:line="240" w:lineRule="exact"/>
              <w:rPr>
                <w:szCs w:val="22"/>
              </w:rPr>
              <w:pPrChange w:id="255" w:author="TCS" w:date="2025-07-25T23:51:00Z" w16du:dateUtc="2025-07-25T18:21:00Z">
                <w:pPr>
                  <w:tabs>
                    <w:tab w:val="left" w:pos="-720"/>
                  </w:tabs>
                  <w:suppressAutoHyphens/>
                </w:pPr>
              </w:pPrChange>
            </w:pPr>
            <w:r w:rsidRPr="003761FE">
              <w:rPr>
                <w:iCs/>
                <w:szCs w:val="22"/>
              </w:rPr>
              <w:t>Tel: +31 (0) 348 438050</w:t>
            </w:r>
          </w:p>
        </w:tc>
      </w:tr>
      <w:tr w:rsidR="00301DD2" w:rsidRPr="003761FE" w14:paraId="5BA10824" w14:textId="77777777" w:rsidTr="00301DD2">
        <w:trPr>
          <w:gridBefore w:val="1"/>
          <w:wBefore w:w="34" w:type="dxa"/>
        </w:trPr>
        <w:tc>
          <w:tcPr>
            <w:tcW w:w="4644" w:type="dxa"/>
            <w:gridSpan w:val="2"/>
          </w:tcPr>
          <w:p w14:paraId="26BC151F" w14:textId="77777777" w:rsidR="00301DD2" w:rsidRPr="003761FE" w:rsidRDefault="00301DD2">
            <w:pPr>
              <w:widowControl w:val="0"/>
              <w:tabs>
                <w:tab w:val="left" w:pos="-720"/>
              </w:tabs>
              <w:suppressAutoHyphens/>
              <w:spacing w:line="240" w:lineRule="exact"/>
              <w:rPr>
                <w:b/>
                <w:bCs/>
                <w:szCs w:val="22"/>
              </w:rPr>
              <w:pPrChange w:id="256" w:author="TCS" w:date="2025-07-25T23:51:00Z" w16du:dateUtc="2025-07-25T18:21:00Z">
                <w:pPr>
                  <w:keepNext/>
                  <w:keepLines/>
                  <w:tabs>
                    <w:tab w:val="left" w:pos="-720"/>
                  </w:tabs>
                  <w:suppressAutoHyphens/>
                </w:pPr>
              </w:pPrChange>
            </w:pPr>
            <w:r w:rsidRPr="003761FE">
              <w:rPr>
                <w:b/>
                <w:bCs/>
                <w:szCs w:val="22"/>
              </w:rPr>
              <w:t>Eesti</w:t>
            </w:r>
          </w:p>
          <w:p w14:paraId="188316F6" w14:textId="77777777" w:rsidR="00301DD2" w:rsidRPr="003761FE" w:rsidRDefault="00301DD2">
            <w:pPr>
              <w:widowControl w:val="0"/>
              <w:tabs>
                <w:tab w:val="left" w:pos="-720"/>
              </w:tabs>
              <w:suppressAutoHyphens/>
              <w:spacing w:line="240" w:lineRule="exact"/>
              <w:rPr>
                <w:szCs w:val="22"/>
              </w:rPr>
              <w:pPrChange w:id="257" w:author="TCS" w:date="2025-07-25T23:51:00Z" w16du:dateUtc="2025-07-25T18:21:00Z">
                <w:pPr>
                  <w:keepNext/>
                  <w:keepLines/>
                  <w:tabs>
                    <w:tab w:val="left" w:pos="-720"/>
                  </w:tabs>
                  <w:suppressAutoHyphens/>
                </w:pPr>
              </w:pPrChange>
            </w:pPr>
            <w:r w:rsidRPr="003761FE">
              <w:rPr>
                <w:szCs w:val="22"/>
              </w:rPr>
              <w:t>Roche Eesti OÜ</w:t>
            </w:r>
          </w:p>
          <w:p w14:paraId="7814A6E4" w14:textId="77777777" w:rsidR="00301DD2" w:rsidRPr="003761FE" w:rsidRDefault="00301DD2">
            <w:pPr>
              <w:widowControl w:val="0"/>
              <w:tabs>
                <w:tab w:val="left" w:pos="-720"/>
              </w:tabs>
              <w:suppressAutoHyphens/>
              <w:spacing w:line="240" w:lineRule="exact"/>
              <w:rPr>
                <w:szCs w:val="22"/>
              </w:rPr>
              <w:pPrChange w:id="258" w:author="TCS" w:date="2025-07-25T23:51:00Z" w16du:dateUtc="2025-07-25T18:21:00Z">
                <w:pPr>
                  <w:keepNext/>
                  <w:keepLines/>
                  <w:tabs>
                    <w:tab w:val="left" w:pos="-720"/>
                  </w:tabs>
                  <w:suppressAutoHyphens/>
                </w:pPr>
              </w:pPrChange>
            </w:pPr>
            <w:r w:rsidRPr="003761FE">
              <w:rPr>
                <w:szCs w:val="22"/>
              </w:rPr>
              <w:t xml:space="preserve">Tel: + 372 - 6 177 380 </w:t>
            </w:r>
          </w:p>
        </w:tc>
        <w:tc>
          <w:tcPr>
            <w:tcW w:w="4678" w:type="dxa"/>
            <w:gridSpan w:val="2"/>
          </w:tcPr>
          <w:p w14:paraId="4B537CA0" w14:textId="77777777" w:rsidR="00301DD2" w:rsidRPr="003761FE" w:rsidRDefault="00301DD2">
            <w:pPr>
              <w:widowControl w:val="0"/>
              <w:spacing w:line="240" w:lineRule="exact"/>
              <w:rPr>
                <w:szCs w:val="22"/>
              </w:rPr>
              <w:pPrChange w:id="259" w:author="TCS" w:date="2025-07-25T23:51:00Z" w16du:dateUtc="2025-07-25T18:21:00Z">
                <w:pPr>
                  <w:keepNext/>
                  <w:keepLines/>
                </w:pPr>
              </w:pPrChange>
            </w:pPr>
            <w:r w:rsidRPr="003761FE">
              <w:rPr>
                <w:b/>
                <w:szCs w:val="22"/>
              </w:rPr>
              <w:t>Norge</w:t>
            </w:r>
          </w:p>
          <w:p w14:paraId="5CE0F372" w14:textId="77777777" w:rsidR="00301DD2" w:rsidRPr="003761FE" w:rsidRDefault="00301DD2">
            <w:pPr>
              <w:widowControl w:val="0"/>
              <w:spacing w:line="240" w:lineRule="exact"/>
              <w:rPr>
                <w:szCs w:val="22"/>
              </w:rPr>
              <w:pPrChange w:id="260" w:author="TCS" w:date="2025-07-25T23:51:00Z" w16du:dateUtc="2025-07-25T18:21:00Z">
                <w:pPr>
                  <w:keepNext/>
                  <w:keepLines/>
                </w:pPr>
              </w:pPrChange>
            </w:pPr>
            <w:r w:rsidRPr="003761FE">
              <w:rPr>
                <w:szCs w:val="22"/>
              </w:rPr>
              <w:t>Roche Norge AS</w:t>
            </w:r>
          </w:p>
          <w:p w14:paraId="3CE836C7" w14:textId="77777777" w:rsidR="00301DD2" w:rsidRPr="003761FE" w:rsidRDefault="00301DD2">
            <w:pPr>
              <w:widowControl w:val="0"/>
              <w:spacing w:line="240" w:lineRule="exact"/>
              <w:rPr>
                <w:szCs w:val="22"/>
              </w:rPr>
              <w:pPrChange w:id="261" w:author="TCS" w:date="2025-07-25T23:51:00Z" w16du:dateUtc="2025-07-25T18:21:00Z">
                <w:pPr>
                  <w:keepNext/>
                  <w:keepLines/>
                </w:pPr>
              </w:pPrChange>
            </w:pPr>
            <w:r w:rsidRPr="003761FE">
              <w:rPr>
                <w:szCs w:val="22"/>
              </w:rPr>
              <w:t xml:space="preserve">Tlf: +47 </w:t>
            </w:r>
            <w:r w:rsidRPr="003761FE">
              <w:rPr>
                <w:szCs w:val="22"/>
              </w:rPr>
              <w:noBreakHyphen/>
              <w:t xml:space="preserve"> 22 78 90 00</w:t>
            </w:r>
          </w:p>
          <w:p w14:paraId="338A4C62" w14:textId="77777777" w:rsidR="00301DD2" w:rsidRPr="003761FE" w:rsidRDefault="00301DD2">
            <w:pPr>
              <w:widowControl w:val="0"/>
              <w:spacing w:line="240" w:lineRule="exact"/>
              <w:rPr>
                <w:szCs w:val="22"/>
              </w:rPr>
              <w:pPrChange w:id="262" w:author="TCS" w:date="2025-07-25T23:51:00Z" w16du:dateUtc="2025-07-25T18:21:00Z">
                <w:pPr>
                  <w:keepNext/>
                  <w:keepLines/>
                </w:pPr>
              </w:pPrChange>
            </w:pPr>
          </w:p>
        </w:tc>
      </w:tr>
      <w:tr w:rsidR="00301DD2" w:rsidRPr="003761FE" w14:paraId="489151F2" w14:textId="77777777" w:rsidTr="00301DD2">
        <w:trPr>
          <w:gridBefore w:val="1"/>
          <w:wBefore w:w="34" w:type="dxa"/>
          <w:trHeight w:val="1006"/>
        </w:trPr>
        <w:tc>
          <w:tcPr>
            <w:tcW w:w="4644" w:type="dxa"/>
            <w:gridSpan w:val="2"/>
          </w:tcPr>
          <w:p w14:paraId="4BC2444A" w14:textId="57800B3C" w:rsidR="00301DD2" w:rsidRPr="003761FE" w:rsidRDefault="00301DD2">
            <w:pPr>
              <w:widowControl w:val="0"/>
              <w:spacing w:line="240" w:lineRule="exact"/>
              <w:rPr>
                <w:szCs w:val="22"/>
              </w:rPr>
              <w:pPrChange w:id="263" w:author="TCS" w:date="2025-07-25T23:51:00Z" w16du:dateUtc="2025-07-25T18:21:00Z">
                <w:pPr/>
              </w:pPrChange>
            </w:pPr>
            <w:r w:rsidRPr="003761FE">
              <w:rPr>
                <w:b/>
                <w:szCs w:val="22"/>
              </w:rPr>
              <w:t>Ελλάδα</w:t>
            </w:r>
            <w:r w:rsidR="009977E5">
              <w:rPr>
                <w:b/>
                <w:noProof/>
                <w:szCs w:val="22"/>
              </w:rPr>
              <w:t xml:space="preserve">, </w:t>
            </w:r>
            <w:r w:rsidR="009977E5" w:rsidRPr="00030ACE">
              <w:rPr>
                <w:b/>
                <w:noProof/>
                <w:szCs w:val="22"/>
              </w:rPr>
              <w:t>Kύπρος</w:t>
            </w:r>
          </w:p>
          <w:p w14:paraId="76C2A458" w14:textId="77777777" w:rsidR="00301DD2" w:rsidRPr="003761FE" w:rsidRDefault="00301DD2">
            <w:pPr>
              <w:widowControl w:val="0"/>
              <w:spacing w:line="240" w:lineRule="exact"/>
              <w:rPr>
                <w:szCs w:val="22"/>
              </w:rPr>
              <w:pPrChange w:id="264" w:author="TCS" w:date="2025-07-25T23:51:00Z" w16du:dateUtc="2025-07-25T18:21:00Z">
                <w:pPr/>
              </w:pPrChange>
            </w:pPr>
            <w:r w:rsidRPr="003761FE">
              <w:rPr>
                <w:szCs w:val="22"/>
              </w:rPr>
              <w:t>Roche (Hellas) A.E.</w:t>
            </w:r>
          </w:p>
          <w:p w14:paraId="74227782" w14:textId="77777777" w:rsidR="009977E5" w:rsidRPr="00097D27" w:rsidRDefault="009977E5">
            <w:pPr>
              <w:widowControl w:val="0"/>
              <w:spacing w:line="240" w:lineRule="exact"/>
              <w:rPr>
                <w:noProof/>
                <w:szCs w:val="22"/>
              </w:rPr>
              <w:pPrChange w:id="265" w:author="TCS" w:date="2025-07-25T23:51:00Z" w16du:dateUtc="2025-07-25T18:21:00Z">
                <w:pPr/>
              </w:pPrChange>
            </w:pPr>
            <w:r w:rsidRPr="00030ACE">
              <w:rPr>
                <w:noProof/>
                <w:szCs w:val="22"/>
              </w:rPr>
              <w:t>Ελλάδα</w:t>
            </w:r>
          </w:p>
          <w:p w14:paraId="2427BF87" w14:textId="77777777" w:rsidR="00301DD2" w:rsidRPr="003761FE" w:rsidRDefault="00301DD2">
            <w:pPr>
              <w:widowControl w:val="0"/>
              <w:tabs>
                <w:tab w:val="left" w:pos="-720"/>
              </w:tabs>
              <w:suppressAutoHyphens/>
              <w:spacing w:line="240" w:lineRule="exact"/>
              <w:rPr>
                <w:szCs w:val="22"/>
              </w:rPr>
              <w:pPrChange w:id="266" w:author="TCS" w:date="2025-07-25T23:51:00Z" w16du:dateUtc="2025-07-25T18:21:00Z">
                <w:pPr>
                  <w:tabs>
                    <w:tab w:val="left" w:pos="-720"/>
                  </w:tabs>
                  <w:suppressAutoHyphens/>
                </w:pPr>
              </w:pPrChange>
            </w:pPr>
            <w:r w:rsidRPr="003761FE">
              <w:rPr>
                <w:szCs w:val="22"/>
              </w:rPr>
              <w:t>Τηλ: +30 210 61 66 100</w:t>
            </w:r>
          </w:p>
        </w:tc>
        <w:tc>
          <w:tcPr>
            <w:tcW w:w="4678" w:type="dxa"/>
            <w:gridSpan w:val="2"/>
          </w:tcPr>
          <w:p w14:paraId="23EB65C0" w14:textId="77777777" w:rsidR="00301DD2" w:rsidRPr="003761FE" w:rsidRDefault="00301DD2">
            <w:pPr>
              <w:widowControl w:val="0"/>
              <w:tabs>
                <w:tab w:val="left" w:pos="-720"/>
              </w:tabs>
              <w:suppressAutoHyphens/>
              <w:spacing w:line="240" w:lineRule="exact"/>
              <w:rPr>
                <w:szCs w:val="22"/>
              </w:rPr>
              <w:pPrChange w:id="267" w:author="TCS" w:date="2025-07-25T23:51:00Z" w16du:dateUtc="2025-07-25T18:21:00Z">
                <w:pPr>
                  <w:tabs>
                    <w:tab w:val="left" w:pos="-720"/>
                  </w:tabs>
                  <w:suppressAutoHyphens/>
                </w:pPr>
              </w:pPrChange>
            </w:pPr>
            <w:r w:rsidRPr="003761FE">
              <w:rPr>
                <w:b/>
                <w:szCs w:val="22"/>
              </w:rPr>
              <w:t>Österreich</w:t>
            </w:r>
          </w:p>
          <w:p w14:paraId="18AB4A13" w14:textId="77777777" w:rsidR="00301DD2" w:rsidRPr="003761FE" w:rsidRDefault="00301DD2">
            <w:pPr>
              <w:widowControl w:val="0"/>
              <w:tabs>
                <w:tab w:val="left" w:pos="-720"/>
              </w:tabs>
              <w:suppressAutoHyphens/>
              <w:spacing w:line="240" w:lineRule="exact"/>
              <w:rPr>
                <w:szCs w:val="22"/>
              </w:rPr>
              <w:pPrChange w:id="268" w:author="TCS" w:date="2025-07-25T23:51:00Z" w16du:dateUtc="2025-07-25T18:21:00Z">
                <w:pPr>
                  <w:tabs>
                    <w:tab w:val="left" w:pos="-720"/>
                  </w:tabs>
                  <w:suppressAutoHyphens/>
                </w:pPr>
              </w:pPrChange>
            </w:pPr>
            <w:r w:rsidRPr="003761FE">
              <w:t xml:space="preserve"> </w:t>
            </w:r>
            <w:r w:rsidRPr="003761FE">
              <w:rPr>
                <w:szCs w:val="22"/>
              </w:rPr>
              <w:t>Roche Austria GmbH</w:t>
            </w:r>
          </w:p>
          <w:p w14:paraId="7E456DC6" w14:textId="77777777" w:rsidR="00301DD2" w:rsidRPr="003761FE" w:rsidRDefault="00301DD2">
            <w:pPr>
              <w:widowControl w:val="0"/>
              <w:tabs>
                <w:tab w:val="left" w:pos="-720"/>
              </w:tabs>
              <w:suppressAutoHyphens/>
              <w:spacing w:line="240" w:lineRule="exact"/>
              <w:rPr>
                <w:szCs w:val="22"/>
              </w:rPr>
              <w:pPrChange w:id="269" w:author="TCS" w:date="2025-07-25T23:51:00Z" w16du:dateUtc="2025-07-25T18:21:00Z">
                <w:pPr>
                  <w:tabs>
                    <w:tab w:val="left" w:pos="-720"/>
                  </w:tabs>
                  <w:suppressAutoHyphens/>
                </w:pPr>
              </w:pPrChange>
            </w:pPr>
            <w:r w:rsidRPr="003761FE">
              <w:rPr>
                <w:szCs w:val="22"/>
              </w:rPr>
              <w:t>Tel: +43 (0) 1 27739</w:t>
            </w:r>
          </w:p>
        </w:tc>
      </w:tr>
      <w:tr w:rsidR="00301DD2" w:rsidRPr="003761FE" w14:paraId="421EA98F" w14:textId="77777777" w:rsidTr="00301DD2">
        <w:trPr>
          <w:trHeight w:val="992"/>
        </w:trPr>
        <w:tc>
          <w:tcPr>
            <w:tcW w:w="4678" w:type="dxa"/>
            <w:gridSpan w:val="3"/>
          </w:tcPr>
          <w:p w14:paraId="0A018510" w14:textId="77777777" w:rsidR="00301DD2" w:rsidRPr="003761FE" w:rsidRDefault="00301DD2">
            <w:pPr>
              <w:widowControl w:val="0"/>
              <w:tabs>
                <w:tab w:val="left" w:pos="-720"/>
                <w:tab w:val="left" w:pos="4536"/>
              </w:tabs>
              <w:suppressAutoHyphens/>
              <w:spacing w:line="240" w:lineRule="exact"/>
              <w:rPr>
                <w:b/>
                <w:szCs w:val="22"/>
              </w:rPr>
              <w:pPrChange w:id="270" w:author="TCS" w:date="2025-07-25T23:51:00Z" w16du:dateUtc="2025-07-25T18:21:00Z">
                <w:pPr>
                  <w:tabs>
                    <w:tab w:val="left" w:pos="-720"/>
                    <w:tab w:val="left" w:pos="4536"/>
                  </w:tabs>
                  <w:suppressAutoHyphens/>
                </w:pPr>
              </w:pPrChange>
            </w:pPr>
            <w:r w:rsidRPr="003761FE">
              <w:rPr>
                <w:b/>
                <w:szCs w:val="22"/>
              </w:rPr>
              <w:t>España</w:t>
            </w:r>
          </w:p>
          <w:p w14:paraId="775A699C" w14:textId="77777777" w:rsidR="00301DD2" w:rsidRPr="003761FE" w:rsidRDefault="00301DD2">
            <w:pPr>
              <w:widowControl w:val="0"/>
              <w:spacing w:line="240" w:lineRule="exact"/>
              <w:rPr>
                <w:szCs w:val="22"/>
              </w:rPr>
              <w:pPrChange w:id="271" w:author="TCS" w:date="2025-07-25T23:51:00Z" w16du:dateUtc="2025-07-25T18:21:00Z">
                <w:pPr/>
              </w:pPrChange>
            </w:pPr>
            <w:r w:rsidRPr="003761FE">
              <w:rPr>
                <w:szCs w:val="22"/>
              </w:rPr>
              <w:t>Roche Farma S.A.</w:t>
            </w:r>
          </w:p>
          <w:p w14:paraId="62928BB8" w14:textId="77777777" w:rsidR="00301DD2" w:rsidRPr="003761FE" w:rsidRDefault="00301DD2">
            <w:pPr>
              <w:widowControl w:val="0"/>
              <w:tabs>
                <w:tab w:val="left" w:pos="-720"/>
              </w:tabs>
              <w:suppressAutoHyphens/>
              <w:spacing w:line="240" w:lineRule="exact"/>
              <w:rPr>
                <w:szCs w:val="22"/>
              </w:rPr>
              <w:pPrChange w:id="272" w:author="TCS" w:date="2025-07-25T23:51:00Z" w16du:dateUtc="2025-07-25T18:21:00Z">
                <w:pPr>
                  <w:tabs>
                    <w:tab w:val="left" w:pos="-720"/>
                  </w:tabs>
                  <w:suppressAutoHyphens/>
                </w:pPr>
              </w:pPrChange>
            </w:pPr>
            <w:r w:rsidRPr="003761FE">
              <w:rPr>
                <w:szCs w:val="22"/>
              </w:rPr>
              <w:t>Tel: +34 - 91 324 81 00</w:t>
            </w:r>
          </w:p>
        </w:tc>
        <w:tc>
          <w:tcPr>
            <w:tcW w:w="4678" w:type="dxa"/>
            <w:gridSpan w:val="2"/>
          </w:tcPr>
          <w:p w14:paraId="2B06EA09" w14:textId="77777777" w:rsidR="00301DD2" w:rsidRPr="003761FE" w:rsidRDefault="00301DD2">
            <w:pPr>
              <w:widowControl w:val="0"/>
              <w:tabs>
                <w:tab w:val="left" w:pos="-720"/>
              </w:tabs>
              <w:suppressAutoHyphens/>
              <w:spacing w:line="240" w:lineRule="exact"/>
              <w:rPr>
                <w:b/>
                <w:bCs/>
                <w:i/>
                <w:iCs/>
                <w:szCs w:val="22"/>
              </w:rPr>
              <w:pPrChange w:id="273" w:author="TCS" w:date="2025-07-25T23:51:00Z" w16du:dateUtc="2025-07-25T18:21:00Z">
                <w:pPr>
                  <w:tabs>
                    <w:tab w:val="left" w:pos="-720"/>
                  </w:tabs>
                  <w:suppressAutoHyphens/>
                </w:pPr>
              </w:pPrChange>
            </w:pPr>
            <w:r w:rsidRPr="003761FE">
              <w:rPr>
                <w:b/>
                <w:szCs w:val="22"/>
              </w:rPr>
              <w:t>Polska</w:t>
            </w:r>
          </w:p>
          <w:p w14:paraId="434D2D17" w14:textId="77777777" w:rsidR="00301DD2" w:rsidRPr="003761FE" w:rsidRDefault="00301DD2">
            <w:pPr>
              <w:widowControl w:val="0"/>
              <w:tabs>
                <w:tab w:val="left" w:pos="-720"/>
              </w:tabs>
              <w:suppressAutoHyphens/>
              <w:spacing w:line="240" w:lineRule="exact"/>
              <w:rPr>
                <w:szCs w:val="22"/>
              </w:rPr>
              <w:pPrChange w:id="274" w:author="TCS" w:date="2025-07-25T23:51:00Z" w16du:dateUtc="2025-07-25T18:21:00Z">
                <w:pPr>
                  <w:tabs>
                    <w:tab w:val="left" w:pos="-720"/>
                  </w:tabs>
                  <w:suppressAutoHyphens/>
                </w:pPr>
              </w:pPrChange>
            </w:pPr>
            <w:r w:rsidRPr="003761FE">
              <w:rPr>
                <w:szCs w:val="22"/>
              </w:rPr>
              <w:t>Roche Polska Sp.z o.o.</w:t>
            </w:r>
          </w:p>
          <w:p w14:paraId="02C7B2B0" w14:textId="77777777" w:rsidR="00301DD2" w:rsidRPr="003761FE" w:rsidRDefault="00301DD2">
            <w:pPr>
              <w:widowControl w:val="0"/>
              <w:tabs>
                <w:tab w:val="left" w:pos="-720"/>
              </w:tabs>
              <w:suppressAutoHyphens/>
              <w:spacing w:line="240" w:lineRule="exact"/>
              <w:rPr>
                <w:szCs w:val="22"/>
              </w:rPr>
              <w:pPrChange w:id="275" w:author="TCS" w:date="2025-07-25T23:51:00Z" w16du:dateUtc="2025-07-25T18:21:00Z">
                <w:pPr>
                  <w:tabs>
                    <w:tab w:val="left" w:pos="-720"/>
                  </w:tabs>
                  <w:suppressAutoHyphens/>
                </w:pPr>
              </w:pPrChange>
            </w:pPr>
            <w:r w:rsidRPr="003761FE">
              <w:rPr>
                <w:szCs w:val="22"/>
              </w:rPr>
              <w:t>Tel: +48 - 22 345 18 88</w:t>
            </w:r>
          </w:p>
        </w:tc>
      </w:tr>
      <w:tr w:rsidR="00301DD2" w:rsidRPr="003761FE" w14:paraId="1151A8C2" w14:textId="77777777" w:rsidTr="00301DD2">
        <w:trPr>
          <w:trHeight w:val="992"/>
        </w:trPr>
        <w:tc>
          <w:tcPr>
            <w:tcW w:w="4678" w:type="dxa"/>
            <w:gridSpan w:val="3"/>
          </w:tcPr>
          <w:p w14:paraId="2D5B9F74" w14:textId="77777777" w:rsidR="00301DD2" w:rsidRPr="003761FE" w:rsidRDefault="00301DD2">
            <w:pPr>
              <w:widowControl w:val="0"/>
              <w:tabs>
                <w:tab w:val="left" w:pos="-720"/>
                <w:tab w:val="left" w:pos="4536"/>
              </w:tabs>
              <w:suppressAutoHyphens/>
              <w:spacing w:line="240" w:lineRule="exact"/>
              <w:rPr>
                <w:b/>
                <w:szCs w:val="22"/>
              </w:rPr>
              <w:pPrChange w:id="276" w:author="TCS" w:date="2025-07-25T23:51:00Z" w16du:dateUtc="2025-07-25T18:21:00Z">
                <w:pPr>
                  <w:tabs>
                    <w:tab w:val="left" w:pos="-720"/>
                    <w:tab w:val="left" w:pos="4536"/>
                  </w:tabs>
                  <w:suppressAutoHyphens/>
                </w:pPr>
              </w:pPrChange>
            </w:pPr>
            <w:r w:rsidRPr="003761FE">
              <w:rPr>
                <w:b/>
                <w:szCs w:val="22"/>
              </w:rPr>
              <w:t>France</w:t>
            </w:r>
          </w:p>
          <w:p w14:paraId="2F010114" w14:textId="77777777" w:rsidR="00301DD2" w:rsidRPr="003761FE" w:rsidRDefault="00301DD2">
            <w:pPr>
              <w:widowControl w:val="0"/>
              <w:spacing w:line="240" w:lineRule="exact"/>
              <w:rPr>
                <w:szCs w:val="22"/>
              </w:rPr>
              <w:pPrChange w:id="277" w:author="TCS" w:date="2025-07-25T23:51:00Z" w16du:dateUtc="2025-07-25T18:21:00Z">
                <w:pPr/>
              </w:pPrChange>
            </w:pPr>
            <w:r w:rsidRPr="003761FE">
              <w:rPr>
                <w:szCs w:val="22"/>
              </w:rPr>
              <w:t>Roche</w:t>
            </w:r>
          </w:p>
          <w:p w14:paraId="5493313C" w14:textId="77777777" w:rsidR="00301DD2" w:rsidRPr="003761FE" w:rsidRDefault="00301DD2">
            <w:pPr>
              <w:widowControl w:val="0"/>
              <w:spacing w:line="240" w:lineRule="exact"/>
              <w:rPr>
                <w:b/>
                <w:szCs w:val="22"/>
              </w:rPr>
              <w:pPrChange w:id="278" w:author="TCS" w:date="2025-07-25T23:51:00Z" w16du:dateUtc="2025-07-25T18:21:00Z">
                <w:pPr/>
              </w:pPrChange>
            </w:pPr>
            <w:r w:rsidRPr="003761FE">
              <w:rPr>
                <w:szCs w:val="22"/>
              </w:rPr>
              <w:t>Tél: +33 (0) 1 47 61 40 00</w:t>
            </w:r>
          </w:p>
        </w:tc>
        <w:tc>
          <w:tcPr>
            <w:tcW w:w="4678" w:type="dxa"/>
            <w:gridSpan w:val="2"/>
          </w:tcPr>
          <w:p w14:paraId="2DD4A3E3" w14:textId="77777777" w:rsidR="00301DD2" w:rsidRPr="003761FE" w:rsidRDefault="00301DD2">
            <w:pPr>
              <w:widowControl w:val="0"/>
              <w:tabs>
                <w:tab w:val="left" w:pos="-720"/>
              </w:tabs>
              <w:suppressAutoHyphens/>
              <w:spacing w:line="240" w:lineRule="exact"/>
              <w:rPr>
                <w:szCs w:val="22"/>
              </w:rPr>
              <w:pPrChange w:id="279" w:author="TCS" w:date="2025-07-25T23:51:00Z" w16du:dateUtc="2025-07-25T18:21:00Z">
                <w:pPr>
                  <w:tabs>
                    <w:tab w:val="left" w:pos="-720"/>
                  </w:tabs>
                  <w:suppressAutoHyphens/>
                </w:pPr>
              </w:pPrChange>
            </w:pPr>
            <w:r w:rsidRPr="003761FE">
              <w:rPr>
                <w:b/>
                <w:szCs w:val="22"/>
              </w:rPr>
              <w:t>Portugal</w:t>
            </w:r>
          </w:p>
          <w:p w14:paraId="51A0142E" w14:textId="77777777" w:rsidR="00301DD2" w:rsidRPr="003761FE" w:rsidRDefault="00301DD2">
            <w:pPr>
              <w:widowControl w:val="0"/>
              <w:tabs>
                <w:tab w:val="left" w:pos="-720"/>
              </w:tabs>
              <w:suppressAutoHyphens/>
              <w:spacing w:line="240" w:lineRule="exact"/>
              <w:rPr>
                <w:szCs w:val="22"/>
              </w:rPr>
              <w:pPrChange w:id="280" w:author="TCS" w:date="2025-07-25T23:51:00Z" w16du:dateUtc="2025-07-25T18:21:00Z">
                <w:pPr>
                  <w:tabs>
                    <w:tab w:val="left" w:pos="-720"/>
                  </w:tabs>
                  <w:suppressAutoHyphens/>
                </w:pPr>
              </w:pPrChange>
            </w:pPr>
            <w:r w:rsidRPr="003761FE">
              <w:rPr>
                <w:szCs w:val="22"/>
              </w:rPr>
              <w:t>Roche Farmacêutica Química, Lda</w:t>
            </w:r>
          </w:p>
          <w:p w14:paraId="053304F4" w14:textId="77777777" w:rsidR="00301DD2" w:rsidRPr="003761FE" w:rsidRDefault="00301DD2">
            <w:pPr>
              <w:widowControl w:val="0"/>
              <w:tabs>
                <w:tab w:val="left" w:pos="-720"/>
              </w:tabs>
              <w:suppressAutoHyphens/>
              <w:spacing w:line="240" w:lineRule="exact"/>
              <w:rPr>
                <w:szCs w:val="22"/>
              </w:rPr>
              <w:pPrChange w:id="281" w:author="TCS" w:date="2025-07-25T23:51:00Z" w16du:dateUtc="2025-07-25T18:21:00Z">
                <w:pPr>
                  <w:tabs>
                    <w:tab w:val="left" w:pos="-720"/>
                  </w:tabs>
                  <w:suppressAutoHyphens/>
                </w:pPr>
              </w:pPrChange>
            </w:pPr>
            <w:r w:rsidRPr="003761FE">
              <w:rPr>
                <w:szCs w:val="22"/>
              </w:rPr>
              <w:t>Tel: +351 - 21 425 70 00</w:t>
            </w:r>
          </w:p>
        </w:tc>
      </w:tr>
      <w:tr w:rsidR="00301DD2" w:rsidRPr="003761FE" w14:paraId="3F13A075" w14:textId="77777777" w:rsidTr="00301DD2">
        <w:trPr>
          <w:trHeight w:val="1985"/>
        </w:trPr>
        <w:tc>
          <w:tcPr>
            <w:tcW w:w="4678" w:type="dxa"/>
            <w:gridSpan w:val="3"/>
          </w:tcPr>
          <w:p w14:paraId="04C3E316" w14:textId="77777777" w:rsidR="00301DD2" w:rsidRPr="003761FE" w:rsidRDefault="00301DD2">
            <w:pPr>
              <w:widowControl w:val="0"/>
              <w:spacing w:line="240" w:lineRule="exact"/>
              <w:rPr>
                <w:szCs w:val="22"/>
              </w:rPr>
              <w:pPrChange w:id="282" w:author="TCS" w:date="2025-07-25T23:51:00Z" w16du:dateUtc="2025-07-25T18:21:00Z">
                <w:pPr/>
              </w:pPrChange>
            </w:pPr>
            <w:r w:rsidRPr="003761FE">
              <w:rPr>
                <w:szCs w:val="22"/>
              </w:rPr>
              <w:br w:type="page"/>
            </w:r>
            <w:r w:rsidRPr="003761FE">
              <w:rPr>
                <w:b/>
                <w:szCs w:val="22"/>
              </w:rPr>
              <w:t>Hrvatska</w:t>
            </w:r>
          </w:p>
          <w:p w14:paraId="69EB76D7" w14:textId="77777777" w:rsidR="00301DD2" w:rsidRPr="003761FE" w:rsidRDefault="00301DD2">
            <w:pPr>
              <w:widowControl w:val="0"/>
              <w:spacing w:line="240" w:lineRule="exact"/>
              <w:rPr>
                <w:szCs w:val="22"/>
              </w:rPr>
              <w:pPrChange w:id="283" w:author="TCS" w:date="2025-07-25T23:51:00Z" w16du:dateUtc="2025-07-25T18:21:00Z">
                <w:pPr/>
              </w:pPrChange>
            </w:pPr>
            <w:r w:rsidRPr="003761FE">
              <w:rPr>
                <w:szCs w:val="22"/>
              </w:rPr>
              <w:t>Roche d.o.o.</w:t>
            </w:r>
          </w:p>
          <w:p w14:paraId="093B0A9F" w14:textId="77777777" w:rsidR="00301DD2" w:rsidRPr="003761FE" w:rsidRDefault="00301DD2">
            <w:pPr>
              <w:widowControl w:val="0"/>
              <w:tabs>
                <w:tab w:val="left" w:pos="-720"/>
              </w:tabs>
              <w:suppressAutoHyphens/>
              <w:spacing w:line="240" w:lineRule="exact"/>
              <w:rPr>
                <w:szCs w:val="22"/>
              </w:rPr>
              <w:pPrChange w:id="284" w:author="TCS" w:date="2025-07-25T23:51:00Z" w16du:dateUtc="2025-07-25T18:21:00Z">
                <w:pPr>
                  <w:tabs>
                    <w:tab w:val="left" w:pos="-720"/>
                  </w:tabs>
                  <w:suppressAutoHyphens/>
                </w:pPr>
              </w:pPrChange>
            </w:pPr>
            <w:r w:rsidRPr="003761FE">
              <w:rPr>
                <w:szCs w:val="22"/>
              </w:rPr>
              <w:t>Tel: +385 1 4722 333</w:t>
            </w:r>
          </w:p>
          <w:p w14:paraId="39133A8C" w14:textId="77777777" w:rsidR="00301DD2" w:rsidRPr="003761FE" w:rsidRDefault="00301DD2">
            <w:pPr>
              <w:widowControl w:val="0"/>
              <w:tabs>
                <w:tab w:val="left" w:pos="-720"/>
              </w:tabs>
              <w:suppressAutoHyphens/>
              <w:spacing w:line="240" w:lineRule="exact"/>
              <w:rPr>
                <w:szCs w:val="22"/>
              </w:rPr>
              <w:pPrChange w:id="285" w:author="TCS" w:date="2025-07-25T23:51:00Z" w16du:dateUtc="2025-07-25T18:21:00Z">
                <w:pPr>
                  <w:tabs>
                    <w:tab w:val="left" w:pos="-720"/>
                  </w:tabs>
                  <w:suppressAutoHyphens/>
                </w:pPr>
              </w:pPrChange>
            </w:pPr>
          </w:p>
          <w:p w14:paraId="31B9DCF5" w14:textId="1C79E8B8" w:rsidR="00301DD2" w:rsidRPr="003761FE" w:rsidRDefault="00301DD2">
            <w:pPr>
              <w:widowControl w:val="0"/>
              <w:spacing w:line="240" w:lineRule="exact"/>
              <w:rPr>
                <w:szCs w:val="22"/>
              </w:rPr>
              <w:pPrChange w:id="286" w:author="TCS" w:date="2025-07-25T23:51:00Z" w16du:dateUtc="2025-07-25T18:21:00Z">
                <w:pPr/>
              </w:pPrChange>
            </w:pPr>
            <w:r w:rsidRPr="003761FE">
              <w:rPr>
                <w:b/>
                <w:szCs w:val="22"/>
              </w:rPr>
              <w:t>Ireland</w:t>
            </w:r>
            <w:r w:rsidR="009977E5">
              <w:rPr>
                <w:b/>
                <w:noProof/>
                <w:szCs w:val="22"/>
              </w:rPr>
              <w:t xml:space="preserve">, </w:t>
            </w:r>
            <w:r w:rsidR="009977E5" w:rsidRPr="00030ACE">
              <w:rPr>
                <w:b/>
                <w:noProof/>
                <w:szCs w:val="22"/>
              </w:rPr>
              <w:t>Malta</w:t>
            </w:r>
          </w:p>
          <w:p w14:paraId="425E8383" w14:textId="77777777" w:rsidR="00301DD2" w:rsidRPr="003761FE" w:rsidRDefault="00301DD2">
            <w:pPr>
              <w:widowControl w:val="0"/>
              <w:spacing w:line="240" w:lineRule="exact"/>
              <w:rPr>
                <w:szCs w:val="22"/>
              </w:rPr>
              <w:pPrChange w:id="287" w:author="TCS" w:date="2025-07-25T23:51:00Z" w16du:dateUtc="2025-07-25T18:21:00Z">
                <w:pPr/>
              </w:pPrChange>
            </w:pPr>
            <w:r w:rsidRPr="003761FE">
              <w:rPr>
                <w:szCs w:val="22"/>
              </w:rPr>
              <w:t>Roche Products (Ireland) Ltd.</w:t>
            </w:r>
          </w:p>
          <w:p w14:paraId="1E7A514F" w14:textId="77777777" w:rsidR="009977E5" w:rsidRPr="004228E7" w:rsidRDefault="009977E5">
            <w:pPr>
              <w:widowControl w:val="0"/>
              <w:spacing w:line="240" w:lineRule="exact"/>
              <w:rPr>
                <w:noProof/>
                <w:szCs w:val="22"/>
              </w:rPr>
              <w:pPrChange w:id="288" w:author="TCS" w:date="2025-07-25T23:51:00Z" w16du:dateUtc="2025-07-25T18:21:00Z">
                <w:pPr/>
              </w:pPrChange>
            </w:pPr>
            <w:r w:rsidRPr="00030ACE">
              <w:rPr>
                <w:noProof/>
                <w:szCs w:val="22"/>
              </w:rPr>
              <w:t>Ireland/L-Irlanda</w:t>
            </w:r>
          </w:p>
          <w:p w14:paraId="3EE810A2" w14:textId="77777777" w:rsidR="00301DD2" w:rsidRPr="003761FE" w:rsidRDefault="00301DD2">
            <w:pPr>
              <w:widowControl w:val="0"/>
              <w:tabs>
                <w:tab w:val="left" w:pos="-720"/>
              </w:tabs>
              <w:suppressAutoHyphens/>
              <w:spacing w:line="240" w:lineRule="exact"/>
              <w:rPr>
                <w:szCs w:val="22"/>
              </w:rPr>
              <w:pPrChange w:id="289" w:author="TCS" w:date="2025-07-25T23:51:00Z" w16du:dateUtc="2025-07-25T18:21:00Z">
                <w:pPr>
                  <w:tabs>
                    <w:tab w:val="left" w:pos="-720"/>
                  </w:tabs>
                  <w:suppressAutoHyphens/>
                </w:pPr>
              </w:pPrChange>
            </w:pPr>
            <w:r w:rsidRPr="003761FE">
              <w:rPr>
                <w:szCs w:val="22"/>
              </w:rPr>
              <w:t>Tel: +353 (0) 1 469 0700</w:t>
            </w:r>
          </w:p>
        </w:tc>
        <w:tc>
          <w:tcPr>
            <w:tcW w:w="4678" w:type="dxa"/>
            <w:gridSpan w:val="2"/>
          </w:tcPr>
          <w:p w14:paraId="67D2DABC" w14:textId="77777777" w:rsidR="00301DD2" w:rsidRPr="003761FE" w:rsidRDefault="00301DD2">
            <w:pPr>
              <w:widowControl w:val="0"/>
              <w:tabs>
                <w:tab w:val="left" w:pos="-720"/>
              </w:tabs>
              <w:suppressAutoHyphens/>
              <w:spacing w:line="240" w:lineRule="exact"/>
              <w:rPr>
                <w:b/>
                <w:szCs w:val="22"/>
              </w:rPr>
              <w:pPrChange w:id="290" w:author="TCS" w:date="2025-07-25T23:51:00Z" w16du:dateUtc="2025-07-25T18:21:00Z">
                <w:pPr>
                  <w:tabs>
                    <w:tab w:val="left" w:pos="-720"/>
                  </w:tabs>
                  <w:suppressAutoHyphens/>
                </w:pPr>
              </w:pPrChange>
            </w:pPr>
            <w:r w:rsidRPr="003761FE">
              <w:rPr>
                <w:b/>
                <w:szCs w:val="22"/>
              </w:rPr>
              <w:t>România</w:t>
            </w:r>
          </w:p>
          <w:p w14:paraId="1F1E4DDE" w14:textId="77777777" w:rsidR="00301DD2" w:rsidRPr="003761FE" w:rsidRDefault="00301DD2">
            <w:pPr>
              <w:widowControl w:val="0"/>
              <w:tabs>
                <w:tab w:val="left" w:pos="-720"/>
              </w:tabs>
              <w:suppressAutoHyphens/>
              <w:spacing w:line="240" w:lineRule="exact"/>
              <w:rPr>
                <w:szCs w:val="22"/>
              </w:rPr>
              <w:pPrChange w:id="291" w:author="TCS" w:date="2025-07-25T23:51:00Z" w16du:dateUtc="2025-07-25T18:21:00Z">
                <w:pPr>
                  <w:tabs>
                    <w:tab w:val="left" w:pos="-720"/>
                  </w:tabs>
                  <w:suppressAutoHyphens/>
                </w:pPr>
              </w:pPrChange>
            </w:pPr>
            <w:r w:rsidRPr="003761FE">
              <w:rPr>
                <w:szCs w:val="22"/>
              </w:rPr>
              <w:t>Roche România S.R.L.</w:t>
            </w:r>
          </w:p>
          <w:p w14:paraId="689E02E1" w14:textId="77777777" w:rsidR="00301DD2" w:rsidRPr="003761FE" w:rsidRDefault="00301DD2">
            <w:pPr>
              <w:widowControl w:val="0"/>
              <w:spacing w:line="240" w:lineRule="exact"/>
              <w:rPr>
                <w:szCs w:val="22"/>
              </w:rPr>
              <w:pPrChange w:id="292" w:author="TCS" w:date="2025-07-25T23:51:00Z" w16du:dateUtc="2025-07-25T18:21:00Z">
                <w:pPr/>
              </w:pPrChange>
            </w:pPr>
            <w:r w:rsidRPr="003761FE">
              <w:rPr>
                <w:szCs w:val="22"/>
              </w:rPr>
              <w:t>Tel: +40 21 206 47 01</w:t>
            </w:r>
          </w:p>
          <w:p w14:paraId="10E16BA6" w14:textId="77777777" w:rsidR="00301DD2" w:rsidRPr="003761FE" w:rsidRDefault="00301DD2">
            <w:pPr>
              <w:widowControl w:val="0"/>
              <w:spacing w:line="240" w:lineRule="exact"/>
              <w:rPr>
                <w:b/>
                <w:szCs w:val="22"/>
              </w:rPr>
              <w:pPrChange w:id="293" w:author="TCS" w:date="2025-07-25T23:51:00Z" w16du:dateUtc="2025-07-25T18:21:00Z">
                <w:pPr/>
              </w:pPrChange>
            </w:pPr>
          </w:p>
          <w:p w14:paraId="32EB8716" w14:textId="77777777" w:rsidR="00301DD2" w:rsidRPr="003761FE" w:rsidRDefault="00301DD2">
            <w:pPr>
              <w:widowControl w:val="0"/>
              <w:spacing w:line="240" w:lineRule="exact"/>
              <w:rPr>
                <w:szCs w:val="22"/>
              </w:rPr>
              <w:pPrChange w:id="294" w:author="TCS" w:date="2025-07-25T23:51:00Z" w16du:dateUtc="2025-07-25T18:21:00Z">
                <w:pPr/>
              </w:pPrChange>
            </w:pPr>
            <w:r w:rsidRPr="003761FE">
              <w:rPr>
                <w:b/>
                <w:szCs w:val="22"/>
              </w:rPr>
              <w:t>Slovenija</w:t>
            </w:r>
          </w:p>
          <w:p w14:paraId="10AA3149" w14:textId="77777777" w:rsidR="00301DD2" w:rsidRPr="003761FE" w:rsidRDefault="00301DD2">
            <w:pPr>
              <w:widowControl w:val="0"/>
              <w:spacing w:line="240" w:lineRule="exact"/>
              <w:rPr>
                <w:szCs w:val="22"/>
              </w:rPr>
              <w:pPrChange w:id="295" w:author="TCS" w:date="2025-07-25T23:51:00Z" w16du:dateUtc="2025-07-25T18:21:00Z">
                <w:pPr/>
              </w:pPrChange>
            </w:pPr>
            <w:r w:rsidRPr="003761FE">
              <w:rPr>
                <w:szCs w:val="22"/>
              </w:rPr>
              <w:t>Roche farmacevtska družba d.o.o.</w:t>
            </w:r>
          </w:p>
          <w:p w14:paraId="6C316C46" w14:textId="77777777" w:rsidR="00301DD2" w:rsidRPr="003761FE" w:rsidRDefault="00301DD2">
            <w:pPr>
              <w:widowControl w:val="0"/>
              <w:tabs>
                <w:tab w:val="left" w:pos="-720"/>
              </w:tabs>
              <w:suppressAutoHyphens/>
              <w:spacing w:line="240" w:lineRule="exact"/>
              <w:rPr>
                <w:szCs w:val="22"/>
              </w:rPr>
              <w:pPrChange w:id="296" w:author="TCS" w:date="2025-07-25T23:51:00Z" w16du:dateUtc="2025-07-25T18:21:00Z">
                <w:pPr>
                  <w:tabs>
                    <w:tab w:val="left" w:pos="-720"/>
                  </w:tabs>
                  <w:suppressAutoHyphens/>
                </w:pPr>
              </w:pPrChange>
            </w:pPr>
            <w:r w:rsidRPr="003761FE">
              <w:rPr>
                <w:szCs w:val="22"/>
              </w:rPr>
              <w:t>Tel: +386 - 1 360 26 00</w:t>
            </w:r>
          </w:p>
        </w:tc>
      </w:tr>
      <w:tr w:rsidR="00301DD2" w:rsidRPr="003761FE" w14:paraId="74782F25" w14:textId="77777777" w:rsidTr="00301DD2">
        <w:trPr>
          <w:trHeight w:val="1289"/>
        </w:trPr>
        <w:tc>
          <w:tcPr>
            <w:tcW w:w="4678" w:type="dxa"/>
            <w:gridSpan w:val="3"/>
          </w:tcPr>
          <w:p w14:paraId="6EFF790D" w14:textId="77777777" w:rsidR="00301DD2" w:rsidRPr="003761FE" w:rsidRDefault="00301DD2">
            <w:pPr>
              <w:widowControl w:val="0"/>
              <w:spacing w:line="240" w:lineRule="exact"/>
              <w:rPr>
                <w:b/>
                <w:szCs w:val="22"/>
              </w:rPr>
              <w:pPrChange w:id="297" w:author="TCS" w:date="2025-07-25T23:51:00Z" w16du:dateUtc="2025-07-25T18:21:00Z">
                <w:pPr/>
              </w:pPrChange>
            </w:pPr>
            <w:r w:rsidRPr="003761FE">
              <w:rPr>
                <w:b/>
                <w:szCs w:val="22"/>
              </w:rPr>
              <w:lastRenderedPageBreak/>
              <w:t>Ísland</w:t>
            </w:r>
          </w:p>
          <w:p w14:paraId="59D3CBAD" w14:textId="77777777" w:rsidR="00301DD2" w:rsidRPr="003761FE" w:rsidRDefault="00301DD2">
            <w:pPr>
              <w:widowControl w:val="0"/>
              <w:spacing w:line="240" w:lineRule="exact"/>
              <w:rPr>
                <w:szCs w:val="22"/>
              </w:rPr>
              <w:pPrChange w:id="298" w:author="TCS" w:date="2025-07-25T23:51:00Z" w16du:dateUtc="2025-07-25T18:21:00Z">
                <w:pPr/>
              </w:pPrChange>
            </w:pPr>
            <w:r w:rsidRPr="003761FE">
              <w:rPr>
                <w:szCs w:val="22"/>
              </w:rPr>
              <w:t xml:space="preserve">Roche </w:t>
            </w:r>
            <w:r w:rsidR="004238E2" w:rsidRPr="003761FE">
              <w:rPr>
                <w:szCs w:val="22"/>
              </w:rPr>
              <w:t>Pharmaceuticals A/S</w:t>
            </w:r>
          </w:p>
          <w:p w14:paraId="2D3991AD" w14:textId="77777777" w:rsidR="00301DD2" w:rsidRPr="003761FE" w:rsidRDefault="00301DD2">
            <w:pPr>
              <w:widowControl w:val="0"/>
              <w:spacing w:line="240" w:lineRule="exact"/>
              <w:rPr>
                <w:szCs w:val="22"/>
              </w:rPr>
              <w:pPrChange w:id="299" w:author="TCS" w:date="2025-07-25T23:51:00Z" w16du:dateUtc="2025-07-25T18:21:00Z">
                <w:pPr/>
              </w:pPrChange>
            </w:pPr>
            <w:r w:rsidRPr="003761FE">
              <w:rPr>
                <w:szCs w:val="22"/>
              </w:rPr>
              <w:t>c/o Icepharma hf</w:t>
            </w:r>
          </w:p>
          <w:p w14:paraId="14966DEC" w14:textId="77777777" w:rsidR="00301DD2" w:rsidRPr="003761FE" w:rsidRDefault="00301DD2">
            <w:pPr>
              <w:widowControl w:val="0"/>
              <w:tabs>
                <w:tab w:val="left" w:pos="-720"/>
              </w:tabs>
              <w:suppressAutoHyphens/>
              <w:spacing w:line="240" w:lineRule="exact"/>
              <w:rPr>
                <w:szCs w:val="22"/>
              </w:rPr>
              <w:pPrChange w:id="300" w:author="TCS" w:date="2025-07-25T23:51:00Z" w16du:dateUtc="2025-07-25T18:21:00Z">
                <w:pPr>
                  <w:tabs>
                    <w:tab w:val="left" w:pos="-720"/>
                  </w:tabs>
                  <w:suppressAutoHyphens/>
                </w:pPr>
              </w:pPrChange>
            </w:pPr>
            <w:r w:rsidRPr="003761FE">
              <w:rPr>
                <w:szCs w:val="22"/>
              </w:rPr>
              <w:t>Sími: +354 540 8000</w:t>
            </w:r>
          </w:p>
        </w:tc>
        <w:tc>
          <w:tcPr>
            <w:tcW w:w="4678" w:type="dxa"/>
            <w:gridSpan w:val="2"/>
          </w:tcPr>
          <w:p w14:paraId="6A03A291" w14:textId="77777777" w:rsidR="00301DD2" w:rsidRPr="003761FE" w:rsidRDefault="00301DD2">
            <w:pPr>
              <w:widowControl w:val="0"/>
              <w:tabs>
                <w:tab w:val="left" w:pos="-720"/>
              </w:tabs>
              <w:suppressAutoHyphens/>
              <w:spacing w:line="240" w:lineRule="exact"/>
              <w:rPr>
                <w:b/>
                <w:szCs w:val="22"/>
              </w:rPr>
              <w:pPrChange w:id="301" w:author="TCS" w:date="2025-07-25T23:51:00Z" w16du:dateUtc="2025-07-25T18:21:00Z">
                <w:pPr>
                  <w:tabs>
                    <w:tab w:val="left" w:pos="-720"/>
                  </w:tabs>
                  <w:suppressAutoHyphens/>
                </w:pPr>
              </w:pPrChange>
            </w:pPr>
            <w:r w:rsidRPr="003761FE">
              <w:rPr>
                <w:b/>
                <w:szCs w:val="22"/>
              </w:rPr>
              <w:t>Slovenská republika</w:t>
            </w:r>
          </w:p>
          <w:p w14:paraId="2880787B" w14:textId="77777777" w:rsidR="00301DD2" w:rsidRPr="003761FE" w:rsidRDefault="00301DD2">
            <w:pPr>
              <w:widowControl w:val="0"/>
              <w:spacing w:line="240" w:lineRule="exact"/>
              <w:rPr>
                <w:szCs w:val="22"/>
              </w:rPr>
              <w:pPrChange w:id="302" w:author="TCS" w:date="2025-07-25T23:51:00Z" w16du:dateUtc="2025-07-25T18:21:00Z">
                <w:pPr/>
              </w:pPrChange>
            </w:pPr>
            <w:r w:rsidRPr="003761FE">
              <w:rPr>
                <w:szCs w:val="22"/>
              </w:rPr>
              <w:t>Roche Slovensko, s.r.o.</w:t>
            </w:r>
          </w:p>
          <w:p w14:paraId="639ADE6C" w14:textId="77777777" w:rsidR="00301DD2" w:rsidRPr="003761FE" w:rsidRDefault="00301DD2">
            <w:pPr>
              <w:widowControl w:val="0"/>
              <w:tabs>
                <w:tab w:val="left" w:pos="-720"/>
              </w:tabs>
              <w:suppressAutoHyphens/>
              <w:spacing w:line="240" w:lineRule="exact"/>
              <w:rPr>
                <w:szCs w:val="22"/>
              </w:rPr>
              <w:pPrChange w:id="303" w:author="TCS" w:date="2025-07-25T23:51:00Z" w16du:dateUtc="2025-07-25T18:21:00Z">
                <w:pPr>
                  <w:tabs>
                    <w:tab w:val="left" w:pos="-720"/>
                  </w:tabs>
                  <w:suppressAutoHyphens/>
                </w:pPr>
              </w:pPrChange>
            </w:pPr>
            <w:r w:rsidRPr="003761FE">
              <w:rPr>
                <w:szCs w:val="22"/>
              </w:rPr>
              <w:t xml:space="preserve">Tel: +421 </w:t>
            </w:r>
            <w:r w:rsidRPr="003761FE">
              <w:rPr>
                <w:szCs w:val="22"/>
              </w:rPr>
              <w:noBreakHyphen/>
              <w:t xml:space="preserve"> 2 52638201</w:t>
            </w:r>
          </w:p>
          <w:p w14:paraId="4753C9F9" w14:textId="77777777" w:rsidR="00301DD2" w:rsidRPr="003761FE" w:rsidRDefault="00301DD2">
            <w:pPr>
              <w:widowControl w:val="0"/>
              <w:tabs>
                <w:tab w:val="left" w:pos="-720"/>
              </w:tabs>
              <w:suppressAutoHyphens/>
              <w:spacing w:line="240" w:lineRule="exact"/>
              <w:rPr>
                <w:b/>
                <w:color w:val="008000"/>
                <w:szCs w:val="22"/>
              </w:rPr>
              <w:pPrChange w:id="304" w:author="TCS" w:date="2025-07-25T23:51:00Z" w16du:dateUtc="2025-07-25T18:21:00Z">
                <w:pPr>
                  <w:tabs>
                    <w:tab w:val="left" w:pos="-720"/>
                  </w:tabs>
                  <w:suppressAutoHyphens/>
                </w:pPr>
              </w:pPrChange>
            </w:pPr>
          </w:p>
        </w:tc>
      </w:tr>
      <w:tr w:rsidR="00301DD2" w:rsidRPr="003761FE" w14:paraId="40DDC933" w14:textId="77777777" w:rsidTr="00301DD2">
        <w:trPr>
          <w:trHeight w:val="983"/>
        </w:trPr>
        <w:tc>
          <w:tcPr>
            <w:tcW w:w="4678" w:type="dxa"/>
            <w:gridSpan w:val="3"/>
          </w:tcPr>
          <w:p w14:paraId="41B5888A" w14:textId="77777777" w:rsidR="00301DD2" w:rsidRPr="003761FE" w:rsidRDefault="00301DD2">
            <w:pPr>
              <w:widowControl w:val="0"/>
              <w:spacing w:line="240" w:lineRule="exact"/>
              <w:rPr>
                <w:szCs w:val="22"/>
              </w:rPr>
              <w:pPrChange w:id="305" w:author="TCS" w:date="2025-07-25T23:51:00Z" w16du:dateUtc="2025-07-25T18:21:00Z">
                <w:pPr/>
              </w:pPrChange>
            </w:pPr>
            <w:r w:rsidRPr="003761FE">
              <w:rPr>
                <w:b/>
                <w:szCs w:val="22"/>
              </w:rPr>
              <w:t>Italia</w:t>
            </w:r>
          </w:p>
          <w:p w14:paraId="6C43F7C3" w14:textId="77777777" w:rsidR="00301DD2" w:rsidRPr="003761FE" w:rsidRDefault="00301DD2">
            <w:pPr>
              <w:widowControl w:val="0"/>
              <w:spacing w:line="240" w:lineRule="exact"/>
              <w:rPr>
                <w:szCs w:val="22"/>
              </w:rPr>
              <w:pPrChange w:id="306" w:author="TCS" w:date="2025-07-25T23:51:00Z" w16du:dateUtc="2025-07-25T18:21:00Z">
                <w:pPr/>
              </w:pPrChange>
            </w:pPr>
            <w:r w:rsidRPr="003761FE">
              <w:rPr>
                <w:szCs w:val="22"/>
              </w:rPr>
              <w:t>Roche S.p.A.</w:t>
            </w:r>
          </w:p>
          <w:p w14:paraId="0684E7AF" w14:textId="77777777" w:rsidR="00301DD2" w:rsidRPr="003761FE" w:rsidRDefault="00301DD2">
            <w:pPr>
              <w:widowControl w:val="0"/>
              <w:spacing w:line="240" w:lineRule="exact"/>
              <w:rPr>
                <w:b/>
                <w:szCs w:val="22"/>
              </w:rPr>
              <w:pPrChange w:id="307" w:author="TCS" w:date="2025-07-25T23:51:00Z" w16du:dateUtc="2025-07-25T18:21:00Z">
                <w:pPr/>
              </w:pPrChange>
            </w:pPr>
            <w:r w:rsidRPr="003761FE">
              <w:rPr>
                <w:szCs w:val="22"/>
              </w:rPr>
              <w:t>Tel: +39 - 039 2471</w:t>
            </w:r>
          </w:p>
        </w:tc>
        <w:tc>
          <w:tcPr>
            <w:tcW w:w="4678" w:type="dxa"/>
            <w:gridSpan w:val="2"/>
          </w:tcPr>
          <w:p w14:paraId="33B8D128" w14:textId="77777777" w:rsidR="00301DD2" w:rsidRPr="003761FE" w:rsidRDefault="00301DD2">
            <w:pPr>
              <w:widowControl w:val="0"/>
              <w:tabs>
                <w:tab w:val="left" w:pos="-720"/>
                <w:tab w:val="left" w:pos="4536"/>
              </w:tabs>
              <w:suppressAutoHyphens/>
              <w:spacing w:line="240" w:lineRule="exact"/>
              <w:rPr>
                <w:szCs w:val="22"/>
              </w:rPr>
              <w:pPrChange w:id="308" w:author="TCS" w:date="2025-07-25T23:51:00Z" w16du:dateUtc="2025-07-25T18:21:00Z">
                <w:pPr>
                  <w:tabs>
                    <w:tab w:val="left" w:pos="-720"/>
                    <w:tab w:val="left" w:pos="4536"/>
                  </w:tabs>
                  <w:suppressAutoHyphens/>
                </w:pPr>
              </w:pPrChange>
            </w:pPr>
            <w:r w:rsidRPr="003761FE">
              <w:rPr>
                <w:b/>
                <w:szCs w:val="22"/>
              </w:rPr>
              <w:t>Suomi/Finland</w:t>
            </w:r>
          </w:p>
          <w:p w14:paraId="543CC84B" w14:textId="77777777" w:rsidR="00301DD2" w:rsidRPr="003761FE" w:rsidRDefault="00301DD2">
            <w:pPr>
              <w:widowControl w:val="0"/>
              <w:spacing w:line="240" w:lineRule="exact"/>
              <w:rPr>
                <w:szCs w:val="22"/>
              </w:rPr>
              <w:pPrChange w:id="309" w:author="TCS" w:date="2025-07-25T23:51:00Z" w16du:dateUtc="2025-07-25T18:21:00Z">
                <w:pPr/>
              </w:pPrChange>
            </w:pPr>
            <w:r w:rsidRPr="003761FE">
              <w:rPr>
                <w:szCs w:val="22"/>
              </w:rPr>
              <w:t>Roche Oy</w:t>
            </w:r>
          </w:p>
          <w:p w14:paraId="3ADCBA24" w14:textId="77777777" w:rsidR="00301DD2" w:rsidRPr="003761FE" w:rsidRDefault="00301DD2">
            <w:pPr>
              <w:widowControl w:val="0"/>
              <w:tabs>
                <w:tab w:val="left" w:pos="-720"/>
              </w:tabs>
              <w:suppressAutoHyphens/>
              <w:spacing w:line="240" w:lineRule="exact"/>
              <w:rPr>
                <w:szCs w:val="22"/>
              </w:rPr>
              <w:pPrChange w:id="310" w:author="TCS" w:date="2025-07-25T23:51:00Z" w16du:dateUtc="2025-07-25T18:21:00Z">
                <w:pPr>
                  <w:tabs>
                    <w:tab w:val="left" w:pos="-720"/>
                  </w:tabs>
                  <w:suppressAutoHyphens/>
                </w:pPr>
              </w:pPrChange>
            </w:pPr>
            <w:r w:rsidRPr="003761FE">
              <w:rPr>
                <w:szCs w:val="22"/>
              </w:rPr>
              <w:t>Puh/Tel: +358 (0) 10 554 500</w:t>
            </w:r>
          </w:p>
        </w:tc>
      </w:tr>
      <w:tr w:rsidR="00301DD2" w:rsidRPr="003761FE" w14:paraId="1E629A75" w14:textId="77777777" w:rsidTr="00301DD2">
        <w:tc>
          <w:tcPr>
            <w:tcW w:w="4678" w:type="dxa"/>
            <w:gridSpan w:val="3"/>
          </w:tcPr>
          <w:p w14:paraId="59B80733" w14:textId="77777777" w:rsidR="00301DD2" w:rsidRPr="003761FE" w:rsidRDefault="00301DD2">
            <w:pPr>
              <w:widowControl w:val="0"/>
              <w:spacing w:line="240" w:lineRule="exact"/>
              <w:rPr>
                <w:b/>
                <w:szCs w:val="22"/>
              </w:rPr>
              <w:pPrChange w:id="311" w:author="TCS" w:date="2025-07-25T23:51:00Z" w16du:dateUtc="2025-07-25T18:21:00Z">
                <w:pPr>
                  <w:keepNext/>
                  <w:keepLines/>
                </w:pPr>
              </w:pPrChange>
            </w:pPr>
          </w:p>
        </w:tc>
        <w:tc>
          <w:tcPr>
            <w:tcW w:w="4678" w:type="dxa"/>
            <w:gridSpan w:val="2"/>
          </w:tcPr>
          <w:p w14:paraId="03F90F4A" w14:textId="77777777" w:rsidR="00301DD2" w:rsidRPr="003761FE" w:rsidRDefault="00301DD2">
            <w:pPr>
              <w:widowControl w:val="0"/>
              <w:tabs>
                <w:tab w:val="left" w:pos="-720"/>
                <w:tab w:val="left" w:pos="4536"/>
              </w:tabs>
              <w:suppressAutoHyphens/>
              <w:spacing w:line="240" w:lineRule="exact"/>
              <w:rPr>
                <w:b/>
                <w:szCs w:val="22"/>
              </w:rPr>
              <w:pPrChange w:id="312" w:author="TCS" w:date="2025-07-25T23:51:00Z" w16du:dateUtc="2025-07-25T18:21:00Z">
                <w:pPr>
                  <w:keepNext/>
                  <w:keepLines/>
                  <w:tabs>
                    <w:tab w:val="left" w:pos="-720"/>
                    <w:tab w:val="left" w:pos="4536"/>
                  </w:tabs>
                  <w:suppressAutoHyphens/>
                </w:pPr>
              </w:pPrChange>
            </w:pPr>
            <w:r w:rsidRPr="003761FE">
              <w:rPr>
                <w:b/>
                <w:szCs w:val="22"/>
              </w:rPr>
              <w:t>Sverige</w:t>
            </w:r>
          </w:p>
          <w:p w14:paraId="04CC429C" w14:textId="77777777" w:rsidR="00301DD2" w:rsidRPr="003761FE" w:rsidRDefault="00301DD2">
            <w:pPr>
              <w:widowControl w:val="0"/>
              <w:spacing w:line="240" w:lineRule="exact"/>
              <w:rPr>
                <w:szCs w:val="22"/>
              </w:rPr>
              <w:pPrChange w:id="313" w:author="TCS" w:date="2025-07-25T23:51:00Z" w16du:dateUtc="2025-07-25T18:21:00Z">
                <w:pPr>
                  <w:keepNext/>
                  <w:keepLines/>
                </w:pPr>
              </w:pPrChange>
            </w:pPr>
            <w:r w:rsidRPr="003761FE">
              <w:rPr>
                <w:szCs w:val="22"/>
              </w:rPr>
              <w:t>Roche AB</w:t>
            </w:r>
          </w:p>
          <w:p w14:paraId="2B23FB0B" w14:textId="77777777" w:rsidR="00301DD2" w:rsidRPr="003761FE" w:rsidRDefault="00301DD2">
            <w:pPr>
              <w:widowControl w:val="0"/>
              <w:tabs>
                <w:tab w:val="left" w:pos="-720"/>
                <w:tab w:val="left" w:pos="4536"/>
              </w:tabs>
              <w:suppressAutoHyphens/>
              <w:spacing w:line="240" w:lineRule="exact"/>
              <w:rPr>
                <w:b/>
                <w:szCs w:val="22"/>
              </w:rPr>
              <w:pPrChange w:id="314" w:author="TCS" w:date="2025-07-25T23:51:00Z" w16du:dateUtc="2025-07-25T18:21:00Z">
                <w:pPr>
                  <w:keepNext/>
                  <w:keepLines/>
                  <w:tabs>
                    <w:tab w:val="left" w:pos="-720"/>
                    <w:tab w:val="left" w:pos="4536"/>
                  </w:tabs>
                  <w:suppressAutoHyphens/>
                </w:pPr>
              </w:pPrChange>
            </w:pPr>
            <w:r w:rsidRPr="003761FE">
              <w:rPr>
                <w:szCs w:val="22"/>
              </w:rPr>
              <w:t>Tel: +46 (0) 8 726 1200</w:t>
            </w:r>
          </w:p>
        </w:tc>
      </w:tr>
      <w:tr w:rsidR="00301DD2" w:rsidRPr="003761FE" w14:paraId="5B8EC207" w14:textId="77777777" w:rsidTr="00301DD2">
        <w:tc>
          <w:tcPr>
            <w:tcW w:w="4678" w:type="dxa"/>
            <w:gridSpan w:val="3"/>
          </w:tcPr>
          <w:p w14:paraId="47CC3C97" w14:textId="77777777" w:rsidR="00301DD2" w:rsidRPr="003761FE" w:rsidRDefault="00301DD2">
            <w:pPr>
              <w:widowControl w:val="0"/>
              <w:spacing w:line="240" w:lineRule="exact"/>
              <w:rPr>
                <w:b/>
                <w:szCs w:val="22"/>
              </w:rPr>
              <w:pPrChange w:id="315" w:author="TCS" w:date="2025-07-25T23:51:00Z" w16du:dateUtc="2025-07-25T18:21:00Z">
                <w:pPr/>
              </w:pPrChange>
            </w:pPr>
            <w:r w:rsidRPr="003761FE">
              <w:rPr>
                <w:b/>
                <w:szCs w:val="22"/>
              </w:rPr>
              <w:t>Latvija</w:t>
            </w:r>
          </w:p>
          <w:p w14:paraId="013D4EA4" w14:textId="77777777" w:rsidR="00301DD2" w:rsidRPr="003761FE" w:rsidRDefault="00301DD2">
            <w:pPr>
              <w:widowControl w:val="0"/>
              <w:spacing w:line="240" w:lineRule="exact"/>
              <w:rPr>
                <w:szCs w:val="22"/>
              </w:rPr>
              <w:pPrChange w:id="316" w:author="TCS" w:date="2025-07-25T23:51:00Z" w16du:dateUtc="2025-07-25T18:21:00Z">
                <w:pPr/>
              </w:pPrChange>
            </w:pPr>
            <w:r w:rsidRPr="003761FE">
              <w:rPr>
                <w:szCs w:val="22"/>
              </w:rPr>
              <w:t>Roche Latvija SIA</w:t>
            </w:r>
          </w:p>
          <w:p w14:paraId="27FE9EA1" w14:textId="77777777" w:rsidR="00301DD2" w:rsidRPr="003761FE" w:rsidRDefault="00301DD2">
            <w:pPr>
              <w:widowControl w:val="0"/>
              <w:tabs>
                <w:tab w:val="left" w:pos="-720"/>
              </w:tabs>
              <w:suppressAutoHyphens/>
              <w:spacing w:line="240" w:lineRule="exact"/>
              <w:rPr>
                <w:szCs w:val="22"/>
              </w:rPr>
              <w:pPrChange w:id="317" w:author="TCS" w:date="2025-07-25T23:51:00Z" w16du:dateUtc="2025-07-25T18:21:00Z">
                <w:pPr>
                  <w:tabs>
                    <w:tab w:val="left" w:pos="-720"/>
                  </w:tabs>
                  <w:suppressAutoHyphens/>
                </w:pPr>
              </w:pPrChange>
            </w:pPr>
            <w:r w:rsidRPr="003761FE">
              <w:rPr>
                <w:szCs w:val="22"/>
              </w:rPr>
              <w:t>Tel: +371 - 6 7039831</w:t>
            </w:r>
          </w:p>
        </w:tc>
        <w:tc>
          <w:tcPr>
            <w:tcW w:w="4678" w:type="dxa"/>
            <w:gridSpan w:val="2"/>
          </w:tcPr>
          <w:p w14:paraId="6A5F0D51" w14:textId="176D0250" w:rsidR="00301DD2" w:rsidRPr="003761FE" w:rsidRDefault="00301DD2">
            <w:pPr>
              <w:widowControl w:val="0"/>
              <w:spacing w:line="240" w:lineRule="exact"/>
              <w:rPr>
                <w:szCs w:val="22"/>
              </w:rPr>
              <w:pPrChange w:id="318" w:author="TCS" w:date="2025-07-25T23:51:00Z" w16du:dateUtc="2025-07-25T18:21:00Z">
                <w:pPr/>
              </w:pPrChange>
            </w:pPr>
          </w:p>
        </w:tc>
      </w:tr>
      <w:tr w:rsidR="00301DD2" w:rsidRPr="003761FE" w14:paraId="254DCE3F" w14:textId="77777777" w:rsidTr="00B35059">
        <w:tc>
          <w:tcPr>
            <w:tcW w:w="9356" w:type="dxa"/>
            <w:gridSpan w:val="5"/>
          </w:tcPr>
          <w:p w14:paraId="0EB66C13" w14:textId="77777777" w:rsidR="00301DD2" w:rsidRPr="003761FE" w:rsidRDefault="00301DD2">
            <w:pPr>
              <w:widowControl w:val="0"/>
              <w:spacing w:line="240" w:lineRule="exact"/>
              <w:rPr>
                <w:b/>
                <w:szCs w:val="22"/>
              </w:rPr>
              <w:pPrChange w:id="319" w:author="TCS" w:date="2025-07-25T23:51:00Z" w16du:dateUtc="2025-07-25T18:21:00Z">
                <w:pPr/>
              </w:pPrChange>
            </w:pPr>
          </w:p>
          <w:p w14:paraId="075CCD1A" w14:textId="77777777" w:rsidR="00653C93" w:rsidRPr="003761FE" w:rsidRDefault="00653C93">
            <w:pPr>
              <w:widowControl w:val="0"/>
              <w:numPr>
                <w:ilvl w:val="12"/>
                <w:numId w:val="0"/>
              </w:numPr>
              <w:spacing w:line="240" w:lineRule="exact"/>
              <w:ind w:right="-2"/>
              <w:outlineLvl w:val="0"/>
              <w:rPr>
                <w:szCs w:val="22"/>
              </w:rPr>
              <w:pPrChange w:id="320" w:author="TCS" w:date="2025-07-25T23:51:00Z" w16du:dateUtc="2025-07-25T18:21:00Z">
                <w:pPr>
                  <w:keepNext/>
                  <w:numPr>
                    <w:ilvl w:val="12"/>
                  </w:numPr>
                  <w:ind w:right="-2"/>
                  <w:outlineLvl w:val="0"/>
                </w:pPr>
              </w:pPrChange>
            </w:pPr>
            <w:r w:rsidRPr="003761FE">
              <w:rPr>
                <w:b/>
              </w:rPr>
              <w:t>Acest prospect a fost revizuit în &lt;{luna AAAA}</w:t>
            </w:r>
            <w:r w:rsidRPr="003761FE">
              <w:t>&gt;.</w:t>
            </w:r>
          </w:p>
          <w:p w14:paraId="0E351AC4" w14:textId="77777777" w:rsidR="00301DD2" w:rsidRPr="003761FE" w:rsidRDefault="00301DD2">
            <w:pPr>
              <w:widowControl w:val="0"/>
              <w:spacing w:line="240" w:lineRule="exact"/>
              <w:rPr>
                <w:b/>
                <w:szCs w:val="22"/>
              </w:rPr>
              <w:pPrChange w:id="321" w:author="TCS" w:date="2025-07-25T23:51:00Z" w16du:dateUtc="2025-07-25T18:21:00Z">
                <w:pPr/>
              </w:pPrChange>
            </w:pPr>
          </w:p>
          <w:p w14:paraId="26508D26" w14:textId="77777777" w:rsidR="00301DD2" w:rsidRPr="003761FE" w:rsidRDefault="00301DD2">
            <w:pPr>
              <w:widowControl w:val="0"/>
              <w:spacing w:line="240" w:lineRule="exact"/>
              <w:rPr>
                <w:b/>
                <w:szCs w:val="22"/>
              </w:rPr>
              <w:pPrChange w:id="322" w:author="TCS" w:date="2025-07-25T23:51:00Z" w16du:dateUtc="2025-07-25T18:21:00Z">
                <w:pPr/>
              </w:pPrChange>
            </w:pPr>
            <w:r w:rsidRPr="003761FE">
              <w:rPr>
                <w:b/>
                <w:szCs w:val="22"/>
              </w:rPr>
              <w:t>Alte surse de informaţii</w:t>
            </w:r>
          </w:p>
          <w:p w14:paraId="7B43AA44" w14:textId="77777777" w:rsidR="00301DD2" w:rsidRPr="003761FE" w:rsidRDefault="00301DD2">
            <w:pPr>
              <w:widowControl w:val="0"/>
              <w:spacing w:line="240" w:lineRule="exact"/>
              <w:rPr>
                <w:b/>
                <w:szCs w:val="22"/>
              </w:rPr>
              <w:pPrChange w:id="323" w:author="TCS" w:date="2025-07-25T23:51:00Z" w16du:dateUtc="2025-07-25T18:21:00Z">
                <w:pPr/>
              </w:pPrChange>
            </w:pPr>
          </w:p>
          <w:p w14:paraId="6DE7ED22" w14:textId="71550226" w:rsidR="00301DD2" w:rsidRPr="003761FE" w:rsidRDefault="00301DD2">
            <w:pPr>
              <w:widowControl w:val="0"/>
              <w:spacing w:line="240" w:lineRule="exact"/>
              <w:rPr>
                <w:szCs w:val="22"/>
              </w:rPr>
              <w:pPrChange w:id="324" w:author="TCS" w:date="2025-07-25T23:51:00Z" w16du:dateUtc="2025-07-25T18:21:00Z">
                <w:pPr/>
              </w:pPrChange>
            </w:pPr>
            <w:r w:rsidRPr="003761FE">
              <w:rPr>
                <w:szCs w:val="22"/>
              </w:rPr>
              <w:t xml:space="preserve">Informaţii detaliate privind acest medicament sunt disponibile pe site-ul Agenţiei Europene pentru Medicamente: </w:t>
            </w:r>
            <w:r w:rsidR="009977E5">
              <w:fldChar w:fldCharType="begin"/>
            </w:r>
            <w:r w:rsidR="009977E5">
              <w:instrText>HYPERLINK "https://www.ema.europa.eu"</w:instrText>
            </w:r>
            <w:r w:rsidR="009977E5">
              <w:fldChar w:fldCharType="separate"/>
            </w:r>
            <w:r w:rsidR="009977E5" w:rsidRPr="009977E5">
              <w:rPr>
                <w:rStyle w:val="Hyperlink"/>
                <w:szCs w:val="22"/>
              </w:rPr>
              <w:t>https://www.ema.europa.eu</w:t>
            </w:r>
            <w:r w:rsidR="009977E5">
              <w:fldChar w:fldCharType="end"/>
            </w:r>
            <w:r w:rsidRPr="003761FE">
              <w:rPr>
                <w:szCs w:val="22"/>
              </w:rPr>
              <w:t>.</w:t>
            </w:r>
          </w:p>
          <w:p w14:paraId="75812A0F" w14:textId="77777777" w:rsidR="00301DD2" w:rsidRPr="003761FE" w:rsidRDefault="00301DD2">
            <w:pPr>
              <w:widowControl w:val="0"/>
              <w:tabs>
                <w:tab w:val="left" w:pos="-720"/>
                <w:tab w:val="left" w:pos="4536"/>
              </w:tabs>
              <w:suppressAutoHyphens/>
              <w:spacing w:line="240" w:lineRule="exact"/>
              <w:rPr>
                <w:b/>
                <w:szCs w:val="22"/>
              </w:rPr>
              <w:pPrChange w:id="325" w:author="TCS" w:date="2025-07-25T23:51:00Z" w16du:dateUtc="2025-07-25T18:21:00Z">
                <w:pPr>
                  <w:tabs>
                    <w:tab w:val="left" w:pos="-720"/>
                    <w:tab w:val="left" w:pos="4536"/>
                  </w:tabs>
                  <w:suppressAutoHyphens/>
                </w:pPr>
              </w:pPrChange>
            </w:pPr>
          </w:p>
          <w:p w14:paraId="77377343" w14:textId="4BFE7A46" w:rsidR="00653C93" w:rsidRPr="003761FE" w:rsidRDefault="00653C93">
            <w:pPr>
              <w:widowControl w:val="0"/>
              <w:tabs>
                <w:tab w:val="left" w:pos="-720"/>
                <w:tab w:val="left" w:pos="4536"/>
              </w:tabs>
              <w:suppressAutoHyphens/>
              <w:spacing w:line="240" w:lineRule="exact"/>
              <w:rPr>
                <w:b/>
                <w:szCs w:val="22"/>
              </w:rPr>
              <w:pPrChange w:id="326" w:author="TCS" w:date="2025-07-25T23:51:00Z" w16du:dateUtc="2025-07-25T18:21:00Z">
                <w:pPr>
                  <w:tabs>
                    <w:tab w:val="left" w:pos="-720"/>
                    <w:tab w:val="left" w:pos="4536"/>
                  </w:tabs>
                  <w:suppressAutoHyphens/>
                </w:pPr>
              </w:pPrChange>
            </w:pPr>
          </w:p>
        </w:tc>
      </w:tr>
    </w:tbl>
    <w:p w14:paraId="34EE18EF" w14:textId="73EE4834" w:rsidR="00301DD2" w:rsidRDefault="00301DD2">
      <w:pPr>
        <w:widowControl w:val="0"/>
        <w:spacing w:line="240" w:lineRule="exact"/>
        <w:rPr>
          <w:szCs w:val="22"/>
        </w:rPr>
        <w:pPrChange w:id="327" w:author="TCS" w:date="2025-07-25T23:51:00Z" w16du:dateUtc="2025-07-25T18:21:00Z">
          <w:pPr/>
        </w:pPrChange>
      </w:pPr>
    </w:p>
    <w:p w14:paraId="1754E7EE" w14:textId="7795BC6A" w:rsidR="009977E5" w:rsidRDefault="009977E5">
      <w:pPr>
        <w:widowControl w:val="0"/>
        <w:spacing w:line="240" w:lineRule="exact"/>
        <w:rPr>
          <w:szCs w:val="22"/>
        </w:rPr>
        <w:pPrChange w:id="328" w:author="TCS" w:date="2025-07-25T23:51:00Z" w16du:dateUtc="2025-07-25T18:21:00Z">
          <w:pPr/>
        </w:pPrChange>
      </w:pPr>
    </w:p>
    <w:p w14:paraId="466A1DED" w14:textId="3A25B58D" w:rsidR="007C3C40" w:rsidRDefault="007C3C40">
      <w:pPr>
        <w:widowControl w:val="0"/>
        <w:spacing w:line="240" w:lineRule="exact"/>
        <w:rPr>
          <w:szCs w:val="22"/>
        </w:rPr>
        <w:pPrChange w:id="329" w:author="TCS" w:date="2025-07-25T23:51:00Z" w16du:dateUtc="2025-07-25T18:21:00Z">
          <w:pPr/>
        </w:pPrChange>
      </w:pPr>
      <w:r>
        <w:rPr>
          <w:szCs w:val="22"/>
        </w:rPr>
        <w:br w:type="page"/>
      </w:r>
    </w:p>
    <w:p w14:paraId="36205DC6" w14:textId="44D73DF7" w:rsidR="004C4CD8" w:rsidRDefault="004C4CD8" w:rsidP="00CD14B4">
      <w:pPr>
        <w:rPr>
          <w:szCs w:val="22"/>
        </w:rPr>
      </w:pPr>
    </w:p>
    <w:p w14:paraId="120518DF" w14:textId="7CA5A6A5" w:rsidR="004C4CD8" w:rsidRDefault="004C4CD8" w:rsidP="004C4CD8">
      <w:r>
        <w:t>--------------------------------------------------------------------------------------------------------------------------</w:t>
      </w:r>
    </w:p>
    <w:p w14:paraId="1CA0A438" w14:textId="71B13DD7" w:rsidR="00B24150" w:rsidRDefault="00B24150" w:rsidP="00B24150">
      <w:pPr>
        <w:ind w:firstLine="432"/>
      </w:pPr>
      <w:r>
        <w:t>Următoarele informații sunt destinate numai profesioniștilor din domeniul sănătății:</w:t>
      </w:r>
    </w:p>
    <w:p w14:paraId="59C8A779" w14:textId="77777777" w:rsidR="00B24150" w:rsidRDefault="00B24150" w:rsidP="00B24150"/>
    <w:p w14:paraId="01CDB077" w14:textId="77777777" w:rsidR="00B24150" w:rsidRDefault="00B24150" w:rsidP="00B24150">
      <w:r w:rsidRPr="008023B5">
        <w:rPr>
          <w:b/>
        </w:rPr>
        <w:t xml:space="preserve">Administrarea Phesgo 600/600 mg soluție injectabilă în afara </w:t>
      </w:r>
      <w:r>
        <w:rPr>
          <w:b/>
        </w:rPr>
        <w:t xml:space="preserve">unui </w:t>
      </w:r>
      <w:r w:rsidRPr="008023B5">
        <w:rPr>
          <w:b/>
        </w:rPr>
        <w:t>cadru clinic</w:t>
      </w:r>
      <w:r>
        <w:t>.</w:t>
      </w:r>
    </w:p>
    <w:p w14:paraId="4AF78119" w14:textId="77777777" w:rsidR="00B24150" w:rsidRDefault="00B24150" w:rsidP="00B24150"/>
    <w:p w14:paraId="14207AF2" w14:textId="79F6F243" w:rsidR="00B24150" w:rsidRDefault="00B24150" w:rsidP="00B24150">
      <w:r>
        <w:t xml:space="preserve">Orice profesionist din domeniul sănătății care tratează pacienți în afara </w:t>
      </w:r>
      <w:r w:rsidR="00D3233C" w:rsidRPr="00D3233C">
        <w:t>mediu</w:t>
      </w:r>
      <w:r w:rsidR="00D3233C">
        <w:t>lui</w:t>
      </w:r>
      <w:r w:rsidR="00D3233C" w:rsidRPr="00D3233C">
        <w:t xml:space="preserve"> spitalicesc</w:t>
      </w:r>
      <w:r w:rsidR="00D3233C" w:rsidRPr="00D3233C" w:rsidDel="00D3233C">
        <w:t xml:space="preserve"> </w:t>
      </w:r>
      <w:r>
        <w:t>trebuie să fie bine informat atât cu privire la metoda de administrare, cât și cu privire la potențialele riscuri asociate cu administrarea Phesgo.</w:t>
      </w:r>
    </w:p>
    <w:p w14:paraId="11548E25" w14:textId="77777777" w:rsidR="00B24150" w:rsidRDefault="00B24150" w:rsidP="00B24150">
      <w:pPr>
        <w:rPr>
          <w:color w:val="000000"/>
          <w:szCs w:val="22"/>
        </w:rPr>
      </w:pPr>
    </w:p>
    <w:p w14:paraId="73DDE33A" w14:textId="77777777" w:rsidR="00B24150" w:rsidRDefault="00B24150" w:rsidP="00B24150">
      <w:pPr>
        <w:rPr>
          <w:color w:val="000000"/>
          <w:szCs w:val="22"/>
        </w:rPr>
      </w:pPr>
      <w:r>
        <w:t>Profesioniștii din domeniul sănătății trebuie să se asigure că sunt</w:t>
      </w:r>
      <w:r w:rsidRPr="0046433D">
        <w:rPr>
          <w:color w:val="000000"/>
          <w:szCs w:val="22"/>
        </w:rPr>
        <w:t xml:space="preserve"> disponibile </w:t>
      </w:r>
      <w:r>
        <w:rPr>
          <w:color w:val="000000"/>
          <w:szCs w:val="22"/>
        </w:rPr>
        <w:t xml:space="preserve">pentru a fi utilizate imediat </w:t>
      </w:r>
      <w:r w:rsidRPr="0046433D">
        <w:rPr>
          <w:color w:val="000000"/>
          <w:szCs w:val="22"/>
        </w:rPr>
        <w:t>medicamente adecvate pentru abordarea terapeutică a reacțiilor de hipersensibilitate</w:t>
      </w:r>
      <w:r>
        <w:rPr>
          <w:color w:val="000000"/>
          <w:szCs w:val="22"/>
        </w:rPr>
        <w:t>,</w:t>
      </w:r>
      <w:r w:rsidRPr="00AD31A0">
        <w:rPr>
          <w:noProof/>
          <w:color w:val="000000" w:themeColor="text1"/>
        </w:rPr>
        <w:t xml:space="preserve"> </w:t>
      </w:r>
      <w:r w:rsidRPr="004C4CD8">
        <w:rPr>
          <w:color w:val="000000"/>
          <w:szCs w:val="22"/>
        </w:rPr>
        <w:t>în conformitate cu practica clinică standard locală (în funcție de severitate și tipul reacției, de exemplu, epinefrină, beta-agoniști, antihistaminice și corticosteroizi</w:t>
      </w:r>
      <w:r w:rsidRPr="0046433D">
        <w:rPr>
          <w:color w:val="000000"/>
          <w:szCs w:val="22"/>
        </w:rPr>
        <w:t>.</w:t>
      </w:r>
    </w:p>
    <w:p w14:paraId="4E103994" w14:textId="77777777" w:rsidR="00B24150" w:rsidRDefault="00B24150" w:rsidP="00B24150">
      <w:r>
        <w:t>Phesgo trebuie păstrat la temperaturi de 2°C - 8°C, în cutia originală, până la momentul utilizării.</w:t>
      </w:r>
    </w:p>
    <w:p w14:paraId="5F7DB2CA" w14:textId="77777777" w:rsidR="00B24150" w:rsidRDefault="00B24150" w:rsidP="00B24150"/>
    <w:p w14:paraId="7440C8EB" w14:textId="77777777" w:rsidR="00B24150" w:rsidRPr="00C54132" w:rsidRDefault="00B24150" w:rsidP="00B24150">
      <w:pPr>
        <w:rPr>
          <w:b/>
        </w:rPr>
      </w:pPr>
      <w:r w:rsidRPr="00C54132">
        <w:rPr>
          <w:b/>
        </w:rPr>
        <w:t>Instrucțiuni de utilizare</w:t>
      </w:r>
    </w:p>
    <w:p w14:paraId="7468E1E5" w14:textId="77777777" w:rsidR="00B24150" w:rsidRDefault="00B24150" w:rsidP="00B24150"/>
    <w:p w14:paraId="76AEF836" w14:textId="77777777" w:rsidR="00B24150" w:rsidRDefault="00B24150" w:rsidP="00B24150">
      <w:r>
        <w:t>Phesgo trebuie administrat numai sub formă de injecție subcutanată. Phesgo nu este destinat administrării intravenoase.</w:t>
      </w:r>
    </w:p>
    <w:p w14:paraId="317530B8" w14:textId="77777777" w:rsidR="00B24150" w:rsidRDefault="00B24150" w:rsidP="00B24150"/>
    <w:p w14:paraId="77DADB7B" w14:textId="7E1A5ACB" w:rsidR="00B24150" w:rsidRDefault="00B24150" w:rsidP="00B24150">
      <w:r w:rsidRPr="003761FE">
        <w:rPr>
          <w:color w:val="000000"/>
          <w:szCs w:val="22"/>
        </w:rPr>
        <w:t xml:space="preserve">În scopul prevenirii erorilor de medicaţie, este important să se verifice etichetele flaconului pentru a  </w:t>
      </w:r>
      <w:r w:rsidR="00BC4D0D">
        <w:rPr>
          <w:color w:val="000000"/>
          <w:szCs w:val="22"/>
        </w:rPr>
        <w:t>a</w:t>
      </w:r>
      <w:r w:rsidRPr="003761FE">
        <w:rPr>
          <w:color w:val="000000"/>
          <w:szCs w:val="22"/>
        </w:rPr>
        <w:t>sigur</w:t>
      </w:r>
      <w:r w:rsidR="00BC4D0D">
        <w:rPr>
          <w:color w:val="000000"/>
          <w:szCs w:val="22"/>
        </w:rPr>
        <w:t>a</w:t>
      </w:r>
      <w:r w:rsidRPr="003761FE">
        <w:rPr>
          <w:color w:val="000000"/>
          <w:szCs w:val="22"/>
        </w:rPr>
        <w:t xml:space="preserve"> că medicamentul care urmează să fie pregătit şi administrat este </w:t>
      </w:r>
      <w:r w:rsidRPr="003761FE">
        <w:rPr>
          <w:color w:val="000000"/>
        </w:rPr>
        <w:t>Phesgo</w:t>
      </w:r>
      <w:r>
        <w:t xml:space="preserve"> 600/600 mg (flacon a 15 ml, care conține 10 ml soluție).</w:t>
      </w:r>
    </w:p>
    <w:p w14:paraId="2222F951" w14:textId="77777777" w:rsidR="00B24150" w:rsidRDefault="00B24150" w:rsidP="00B24150"/>
    <w:p w14:paraId="160F25D8" w14:textId="77777777" w:rsidR="00B24150" w:rsidRPr="003761FE" w:rsidRDefault="00B24150" w:rsidP="00B24150">
      <w:pPr>
        <w:rPr>
          <w:color w:val="000000"/>
          <w:szCs w:val="22"/>
        </w:rPr>
      </w:pPr>
      <w:r w:rsidRPr="003761FE">
        <w:rPr>
          <w:color w:val="000000"/>
        </w:rPr>
        <w:t>Phesgo</w:t>
      </w:r>
      <w:r w:rsidRPr="003761FE">
        <w:rPr>
          <w:color w:val="000000"/>
          <w:szCs w:val="22"/>
        </w:rPr>
        <w:t xml:space="preserve"> trebuie examinat vizual înainte de administrare pentru a se asigura faptul că nu prezintă particule vizibile sau modificări de culoare. Dacă se observă particule în flacon sau modificări de culoare, flaconul trebuie eliminat în conformitate cu reglementările locale.</w:t>
      </w:r>
      <w:r w:rsidRPr="00B24150">
        <w:t xml:space="preserve"> </w:t>
      </w:r>
      <w:r w:rsidRPr="003761FE">
        <w:rPr>
          <w:color w:val="000000"/>
          <w:szCs w:val="22"/>
        </w:rPr>
        <w:t>A nu se agita flaconul.</w:t>
      </w:r>
    </w:p>
    <w:p w14:paraId="0D59FF85" w14:textId="77777777" w:rsidR="00B24150" w:rsidRDefault="00B24150" w:rsidP="00B24150">
      <w:r>
        <w:t>Înainte de utilizare, lăsați flaconul de Phesgo la temperatura camerei timp de aproximativ 15 minute înainte de a pregăti injecția.</w:t>
      </w:r>
    </w:p>
    <w:p w14:paraId="50AC4072" w14:textId="77777777" w:rsidR="00B24150" w:rsidRDefault="00B24150" w:rsidP="00B24150"/>
    <w:p w14:paraId="7B3138EA" w14:textId="13563004" w:rsidR="00B24150" w:rsidRDefault="00B24150" w:rsidP="00B24150">
      <w:r>
        <w:t>Pentru extragerea soluției Phesgo din flacon și injectarea</w:t>
      </w:r>
      <w:r w:rsidRPr="00B24150">
        <w:rPr>
          <w:color w:val="000000"/>
          <w:szCs w:val="22"/>
        </w:rPr>
        <w:t xml:space="preserve"> </w:t>
      </w:r>
      <w:r w:rsidRPr="003761FE">
        <w:rPr>
          <w:color w:val="000000"/>
          <w:szCs w:val="22"/>
        </w:rPr>
        <w:t>pe cale</w:t>
      </w:r>
      <w:r>
        <w:t xml:space="preserve"> subcutanată sunt necesare o seringă, un ac de transfer și un ac pentru injecție. </w:t>
      </w:r>
      <w:r w:rsidRPr="003761FE">
        <w:rPr>
          <w:color w:val="000000"/>
          <w:szCs w:val="22"/>
        </w:rPr>
        <w:t xml:space="preserve">Pentru injectarea </w:t>
      </w:r>
      <w:r w:rsidRPr="003761FE">
        <w:rPr>
          <w:color w:val="000000"/>
        </w:rPr>
        <w:t>Phesgo</w:t>
      </w:r>
      <w:r w:rsidRPr="003761FE">
        <w:rPr>
          <w:color w:val="000000"/>
          <w:szCs w:val="22"/>
        </w:rPr>
        <w:t xml:space="preserve"> se pot utiliza </w:t>
      </w:r>
      <w:r>
        <w:t>ace hipodermice cu un calibru între 25G-27G și lungime între 3/8”(10 mm)-5/8”(16 mm). Phesgo este compatibil cu oțelul inoxidabil, polipropilena, policarbonatul, polietilena, poliuretanul, policlorura de vinil și etilen-polipropilena fluorurată.</w:t>
      </w:r>
    </w:p>
    <w:p w14:paraId="186C3524" w14:textId="77777777" w:rsidR="00B24150" w:rsidRDefault="00B24150" w:rsidP="00B24150">
      <w:pPr>
        <w:rPr>
          <w:color w:val="000000"/>
          <w:szCs w:val="22"/>
        </w:rPr>
      </w:pPr>
    </w:p>
    <w:p w14:paraId="33B0BE3C" w14:textId="0885EA68" w:rsidR="00B24150" w:rsidRPr="003761FE" w:rsidRDefault="00B24150" w:rsidP="00B24150">
      <w:pPr>
        <w:rPr>
          <w:color w:val="000000"/>
          <w:szCs w:val="22"/>
        </w:rPr>
      </w:pPr>
      <w:r w:rsidRPr="003761FE">
        <w:rPr>
          <w:color w:val="000000"/>
          <w:szCs w:val="22"/>
        </w:rPr>
        <w:t xml:space="preserve">Întrucât </w:t>
      </w:r>
      <w:r w:rsidRPr="003761FE">
        <w:rPr>
          <w:color w:val="000000"/>
        </w:rPr>
        <w:t>Phesgo</w:t>
      </w:r>
      <w:r w:rsidRPr="003761FE">
        <w:rPr>
          <w:color w:val="000000"/>
          <w:szCs w:val="22"/>
        </w:rPr>
        <w:t xml:space="preserve"> nu conţine conservanţi </w:t>
      </w:r>
      <w:r w:rsidR="00BC4D0D">
        <w:rPr>
          <w:color w:val="000000"/>
          <w:szCs w:val="22"/>
        </w:rPr>
        <w:t xml:space="preserve">cu proprietăți </w:t>
      </w:r>
      <w:r w:rsidRPr="003761FE">
        <w:rPr>
          <w:color w:val="000000"/>
          <w:szCs w:val="22"/>
        </w:rPr>
        <w:t>antimicrobien</w:t>
      </w:r>
      <w:r w:rsidR="00BC4D0D">
        <w:rPr>
          <w:color w:val="000000"/>
          <w:szCs w:val="22"/>
        </w:rPr>
        <w:t>e</w:t>
      </w:r>
      <w:r w:rsidRPr="003761FE">
        <w:rPr>
          <w:color w:val="000000"/>
          <w:szCs w:val="22"/>
        </w:rPr>
        <w:t xml:space="preserve">, din punct de vedere microbiologic, medicamentul trebuie utilizat imediat. Acul hipodermic se va ataşa la seringă imediat înainte de administrare şi se va </w:t>
      </w:r>
      <w:r w:rsidR="00BC4D0D">
        <w:rPr>
          <w:color w:val="000000"/>
          <w:szCs w:val="22"/>
        </w:rPr>
        <w:t>ajusta</w:t>
      </w:r>
      <w:r w:rsidRPr="003761FE">
        <w:rPr>
          <w:color w:val="000000"/>
          <w:szCs w:val="22"/>
        </w:rPr>
        <w:t xml:space="preserve"> volumul soluţiei la 1</w:t>
      </w:r>
      <w:r>
        <w:rPr>
          <w:color w:val="000000"/>
          <w:szCs w:val="22"/>
        </w:rPr>
        <w:t>0</w:t>
      </w:r>
      <w:r w:rsidRPr="003761FE">
        <w:rPr>
          <w:color w:val="000000"/>
          <w:szCs w:val="22"/>
        </w:rPr>
        <w:t> ml.</w:t>
      </w:r>
    </w:p>
    <w:p w14:paraId="6371FA67" w14:textId="21C225B8" w:rsidR="00B24150" w:rsidRDefault="00B24150" w:rsidP="00B24150">
      <w:pPr>
        <w:rPr>
          <w:color w:val="000000"/>
          <w:szCs w:val="22"/>
        </w:rPr>
      </w:pPr>
      <w:r w:rsidRPr="003761FE">
        <w:rPr>
          <w:color w:val="000000"/>
          <w:szCs w:val="22"/>
        </w:rPr>
        <w:t>Locul de injectare trebuie alternat între coapsa stângă şi cea dreaptă. Injecţiile ulterioare trebuie administrate la cel puţin 2,5 cm distanţă faţă de locul anterior şi niciodată în zone în care pielea este eritematoasă, cu echimoze, sensibilă sau cu indurații. Doza nu trebuie divizată în două seringi sau între două locuri diferite de administrare.</w:t>
      </w:r>
    </w:p>
    <w:p w14:paraId="302DD631" w14:textId="77777777" w:rsidR="00B24150" w:rsidRDefault="00B24150" w:rsidP="00B24150"/>
    <w:p w14:paraId="26A0370F" w14:textId="1D8F5366" w:rsidR="00B24150" w:rsidRDefault="00B24150" w:rsidP="00AE029D">
      <w:pPr>
        <w:keepNext/>
        <w:keepLines/>
      </w:pPr>
      <w:r>
        <w:t>Doza trebuie administrată în</w:t>
      </w:r>
      <w:r w:rsidR="00D6001E" w:rsidRPr="00D6001E">
        <w:rPr>
          <w:color w:val="000000"/>
          <w:szCs w:val="22"/>
        </w:rPr>
        <w:t xml:space="preserve"> </w:t>
      </w:r>
      <w:r w:rsidR="00D6001E" w:rsidRPr="003761FE">
        <w:rPr>
          <w:color w:val="000000"/>
          <w:szCs w:val="22"/>
        </w:rPr>
        <w:t xml:space="preserve">decurs de </w:t>
      </w:r>
      <w:r>
        <w:t xml:space="preserve">5 minute. </w:t>
      </w:r>
      <w:r w:rsidR="00D6001E" w:rsidRPr="003761FE">
        <w:rPr>
          <w:szCs w:val="22"/>
        </w:rPr>
        <w:t>Injecția se poate administra mai lent sau poate fi întreruptă dacă pacientul manifestă simptome legate de administrarea injecției</w:t>
      </w:r>
      <w:r>
        <w:t>.</w:t>
      </w:r>
    </w:p>
    <w:p w14:paraId="6B6CF4AB" w14:textId="77777777" w:rsidR="00B24150" w:rsidRDefault="00B24150" w:rsidP="00B24150"/>
    <w:p w14:paraId="4DF32321" w14:textId="1BDD9455" w:rsidR="00B24150" w:rsidRPr="00AE029D" w:rsidRDefault="00B24150" w:rsidP="00B24150">
      <w:r w:rsidRPr="00AE029D">
        <w:t xml:space="preserve">Se recomandă </w:t>
      </w:r>
      <w:r w:rsidR="00D6001E" w:rsidRPr="00AE029D">
        <w:rPr>
          <w:rFonts w:eastAsia="SimSun"/>
          <w:color w:val="000000"/>
          <w:szCs w:val="22"/>
          <w:lang w:eastAsia="zh-CN"/>
        </w:rPr>
        <w:t xml:space="preserve">ca pacientul să fie ţinut sub observaţie timp de </w:t>
      </w:r>
      <w:r w:rsidRPr="00AE029D">
        <w:t xml:space="preserve">15 minute după terminarea injecției, </w:t>
      </w:r>
      <w:r w:rsidR="00D6001E" w:rsidRPr="00AE029D">
        <w:rPr>
          <w:rFonts w:eastAsia="SimSun"/>
          <w:color w:val="000000"/>
          <w:szCs w:val="22"/>
          <w:lang w:eastAsia="zh-CN"/>
        </w:rPr>
        <w:t>pentru depistarea eventualelor reacţii legate de injectare</w:t>
      </w:r>
      <w:r w:rsidR="00D6001E" w:rsidRPr="00AE029D">
        <w:t xml:space="preserve"> </w:t>
      </w:r>
      <w:r w:rsidRPr="00AE029D">
        <w:t>și reacții de hipersensibilitate.</w:t>
      </w:r>
    </w:p>
    <w:p w14:paraId="03978F1F" w14:textId="77777777" w:rsidR="00B24150" w:rsidRPr="00AE029D" w:rsidRDefault="00B24150" w:rsidP="00B24150"/>
    <w:p w14:paraId="685A3B7A" w14:textId="253C4FDF" w:rsidR="00B24150" w:rsidRDefault="00B24150" w:rsidP="00B24150">
      <w:r w:rsidRPr="00AE029D">
        <w:t>Pacientului trebuie să i se ofere îndrumări privind recunoașterea simptomelor reacțiilor de hipersensibilitate sau ale altor reacții adverse grave posibile (așa cum sunt descrise la pct. 4 din prospect) și recomandări de a contacta un profesionist din domeniul sănătății dacă simptomele apar după ce profesionistul din domeniul sănătății a părăsit pacientul.</w:t>
      </w:r>
    </w:p>
    <w:p w14:paraId="68A89F65" w14:textId="77777777" w:rsidR="00B24150" w:rsidRDefault="00B24150" w:rsidP="00B24150"/>
    <w:p w14:paraId="27F7CAFF" w14:textId="00551C6F" w:rsidR="00B24150" w:rsidRPr="00AE029D" w:rsidRDefault="00D6001E" w:rsidP="00B24150">
      <w:pPr>
        <w:rPr>
          <w:szCs w:val="22"/>
        </w:rPr>
      </w:pPr>
      <w:r w:rsidRPr="003761FE">
        <w:rPr>
          <w:color w:val="000000"/>
          <w:szCs w:val="22"/>
        </w:rPr>
        <w:lastRenderedPageBreak/>
        <w:t>Phesgo este destinat pentru utilizare unică. Orice medicament neutilizat sau material rezidual trebuie eliminat în conformitate cu reglementările locale</w:t>
      </w:r>
      <w:r w:rsidRPr="003761FE">
        <w:rPr>
          <w:color w:val="000000"/>
        </w:rPr>
        <w:t xml:space="preserve">. </w:t>
      </w:r>
      <w:r w:rsidR="00B24150">
        <w:t>Numele și numărul lotului medicamentului administrat trebuie înregistrate în mod clar.</w:t>
      </w:r>
      <w:r w:rsidRPr="00D6001E">
        <w:rPr>
          <w:szCs w:val="22"/>
        </w:rPr>
        <w:t xml:space="preserve"> </w:t>
      </w:r>
    </w:p>
    <w:p w14:paraId="27E9A2CF" w14:textId="4D890A9D" w:rsidR="00B24150" w:rsidRPr="00AE029D" w:rsidRDefault="00B24150" w:rsidP="00AE029D">
      <w:pPr>
        <w:rPr>
          <w:szCs w:val="22"/>
        </w:rPr>
      </w:pPr>
    </w:p>
    <w:sectPr w:rsidR="00B24150" w:rsidRPr="00AE029D" w:rsidSect="00DF01EF">
      <w:footerReference w:type="default" r:id="rId19"/>
      <w:footerReference w:type="first" r:id="rId20"/>
      <w:endnotePr>
        <w:numFmt w:val="decimal"/>
      </w:endnotePr>
      <w:pgSz w:w="11907" w:h="16839"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E5876" w14:textId="77777777" w:rsidR="00D274DA" w:rsidRPr="003761FE" w:rsidRDefault="00D274DA">
      <w:r w:rsidRPr="003761FE">
        <w:separator/>
      </w:r>
    </w:p>
  </w:endnote>
  <w:endnote w:type="continuationSeparator" w:id="0">
    <w:p w14:paraId="67ABECB6" w14:textId="77777777" w:rsidR="00D274DA" w:rsidRPr="003761FE" w:rsidRDefault="00D274DA">
      <w:r w:rsidRPr="00376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cs-Calibri">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DE3B" w14:textId="1ED1D96D" w:rsidR="00905459" w:rsidRPr="003761FE" w:rsidRDefault="00905459" w:rsidP="00D643FE">
    <w:pPr>
      <w:pStyle w:val="Footer"/>
      <w:tabs>
        <w:tab w:val="right" w:pos="8931"/>
      </w:tabs>
      <w:ind w:right="96"/>
      <w:jc w:val="center"/>
    </w:pPr>
    <w:r w:rsidRPr="003761FE">
      <w:fldChar w:fldCharType="begin"/>
    </w:r>
    <w:r w:rsidRPr="003761FE">
      <w:instrText xml:space="preserve"> EQ </w:instrText>
    </w:r>
    <w:r w:rsidRPr="003761FE">
      <w:fldChar w:fldCharType="end"/>
    </w:r>
    <w:r w:rsidRPr="003761FE">
      <w:rPr>
        <w:rStyle w:val="PageNumber"/>
        <w:rFonts w:cs="Arial"/>
      </w:rPr>
      <w:fldChar w:fldCharType="begin"/>
    </w:r>
    <w:r w:rsidRPr="003761FE">
      <w:rPr>
        <w:rStyle w:val="PageNumber"/>
        <w:rFonts w:cs="Arial"/>
      </w:rPr>
      <w:instrText xml:space="preserve">PAGE  </w:instrText>
    </w:r>
    <w:r w:rsidRPr="003761FE">
      <w:rPr>
        <w:rStyle w:val="PageNumber"/>
        <w:rFonts w:cs="Arial"/>
      </w:rPr>
      <w:fldChar w:fldCharType="separate"/>
    </w:r>
    <w:r w:rsidR="00AE029D">
      <w:rPr>
        <w:rStyle w:val="PageNumber"/>
        <w:rFonts w:cs="Arial"/>
      </w:rPr>
      <w:t>6</w:t>
    </w:r>
    <w:r w:rsidR="00AE029D">
      <w:rPr>
        <w:rStyle w:val="PageNumber"/>
        <w:rFonts w:cs="Arial"/>
      </w:rPr>
      <w:t>5</w:t>
    </w:r>
    <w:r w:rsidRPr="003761FE">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88D0" w14:textId="3AC06A39" w:rsidR="00905459" w:rsidRPr="003761FE" w:rsidRDefault="00905459" w:rsidP="00D643FE">
    <w:pPr>
      <w:pStyle w:val="Footer"/>
      <w:tabs>
        <w:tab w:val="right" w:pos="8931"/>
      </w:tabs>
      <w:ind w:right="96"/>
      <w:jc w:val="center"/>
    </w:pPr>
    <w:r w:rsidRPr="003761FE">
      <w:fldChar w:fldCharType="begin"/>
    </w:r>
    <w:r w:rsidRPr="003761FE">
      <w:instrText xml:space="preserve"> EQ </w:instrText>
    </w:r>
    <w:r w:rsidRPr="003761FE">
      <w:fldChar w:fldCharType="end"/>
    </w:r>
    <w:r w:rsidRPr="003761FE">
      <w:rPr>
        <w:rStyle w:val="PageNumber"/>
        <w:rFonts w:cs="Arial"/>
      </w:rPr>
      <w:fldChar w:fldCharType="begin"/>
    </w:r>
    <w:r w:rsidRPr="003761FE">
      <w:rPr>
        <w:rStyle w:val="PageNumber"/>
        <w:rFonts w:cs="Arial"/>
      </w:rPr>
      <w:instrText xml:space="preserve">PAGE  </w:instrText>
    </w:r>
    <w:r w:rsidRPr="003761FE">
      <w:rPr>
        <w:rStyle w:val="PageNumber"/>
        <w:rFonts w:cs="Arial"/>
      </w:rPr>
      <w:fldChar w:fldCharType="separate"/>
    </w:r>
    <w:r w:rsidR="00D6001E">
      <w:rPr>
        <w:rStyle w:val="PageNumber"/>
        <w:rFonts w:cs="Arial"/>
      </w:rPr>
      <w:t>1</w:t>
    </w:r>
    <w:r w:rsidRPr="003761FE">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04552" w14:textId="77777777" w:rsidR="00D274DA" w:rsidRPr="003761FE" w:rsidRDefault="00D274DA">
      <w:r w:rsidRPr="003761FE">
        <w:separator/>
      </w:r>
    </w:p>
  </w:footnote>
  <w:footnote w:type="continuationSeparator" w:id="0">
    <w:p w14:paraId="7FAA9F19" w14:textId="77777777" w:rsidR="00D274DA" w:rsidRPr="003761FE" w:rsidRDefault="00D274DA">
      <w:r w:rsidRPr="003761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596F2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7pt;height:13.75pt;visibility:visible;mso-wrap-style:square" o:bullet="t">
        <v:imagedata r:id="rId1" o:title=""/>
      </v:shape>
    </w:pict>
  </w:numPicBullet>
  <w:abstractNum w:abstractNumId="0" w15:restartNumberingAfterBreak="0">
    <w:nsid w:val="FFFFFF7C"/>
    <w:multiLevelType w:val="singleLevel"/>
    <w:tmpl w:val="EE8645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A08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D42AD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E0A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021E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3A936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586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0C89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46A2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44CC1"/>
    <w:multiLevelType w:val="hybridMultilevel"/>
    <w:tmpl w:val="7FF2C56E"/>
    <w:lvl w:ilvl="0" w:tplc="40764E24">
      <w:start w:val="1"/>
      <w:numFmt w:val="bullet"/>
      <w:lvlText w:val=""/>
      <w:lvlJc w:val="left"/>
      <w:pPr>
        <w:tabs>
          <w:tab w:val="num" w:pos="720"/>
        </w:tabs>
        <w:ind w:left="720" w:hanging="360"/>
      </w:pPr>
      <w:rPr>
        <w:rFonts w:ascii="Symbol" w:hAnsi="Symbol" w:hint="default"/>
      </w:rPr>
    </w:lvl>
    <w:lvl w:ilvl="1" w:tplc="5172DB2E" w:tentative="1">
      <w:start w:val="1"/>
      <w:numFmt w:val="bullet"/>
      <w:lvlText w:val="o"/>
      <w:lvlJc w:val="left"/>
      <w:pPr>
        <w:tabs>
          <w:tab w:val="num" w:pos="1440"/>
        </w:tabs>
        <w:ind w:left="1440" w:hanging="360"/>
      </w:pPr>
      <w:rPr>
        <w:rFonts w:ascii="Courier New" w:hAnsi="Courier New" w:cs="Courier New" w:hint="default"/>
      </w:rPr>
    </w:lvl>
    <w:lvl w:ilvl="2" w:tplc="2F94CC34" w:tentative="1">
      <w:start w:val="1"/>
      <w:numFmt w:val="bullet"/>
      <w:lvlText w:val=""/>
      <w:lvlJc w:val="left"/>
      <w:pPr>
        <w:tabs>
          <w:tab w:val="num" w:pos="2160"/>
        </w:tabs>
        <w:ind w:left="2160" w:hanging="360"/>
      </w:pPr>
      <w:rPr>
        <w:rFonts w:ascii="Wingdings" w:hAnsi="Wingdings" w:hint="default"/>
      </w:rPr>
    </w:lvl>
    <w:lvl w:ilvl="3" w:tplc="95EACF58" w:tentative="1">
      <w:start w:val="1"/>
      <w:numFmt w:val="bullet"/>
      <w:lvlText w:val=""/>
      <w:lvlJc w:val="left"/>
      <w:pPr>
        <w:tabs>
          <w:tab w:val="num" w:pos="2880"/>
        </w:tabs>
        <w:ind w:left="2880" w:hanging="360"/>
      </w:pPr>
      <w:rPr>
        <w:rFonts w:ascii="Symbol" w:hAnsi="Symbol" w:hint="default"/>
      </w:rPr>
    </w:lvl>
    <w:lvl w:ilvl="4" w:tplc="09147D84" w:tentative="1">
      <w:start w:val="1"/>
      <w:numFmt w:val="bullet"/>
      <w:lvlText w:val="o"/>
      <w:lvlJc w:val="left"/>
      <w:pPr>
        <w:tabs>
          <w:tab w:val="num" w:pos="3600"/>
        </w:tabs>
        <w:ind w:left="3600" w:hanging="360"/>
      </w:pPr>
      <w:rPr>
        <w:rFonts w:ascii="Courier New" w:hAnsi="Courier New" w:cs="Courier New" w:hint="default"/>
      </w:rPr>
    </w:lvl>
    <w:lvl w:ilvl="5" w:tplc="A61E7F20" w:tentative="1">
      <w:start w:val="1"/>
      <w:numFmt w:val="bullet"/>
      <w:lvlText w:val=""/>
      <w:lvlJc w:val="left"/>
      <w:pPr>
        <w:tabs>
          <w:tab w:val="num" w:pos="4320"/>
        </w:tabs>
        <w:ind w:left="4320" w:hanging="360"/>
      </w:pPr>
      <w:rPr>
        <w:rFonts w:ascii="Wingdings" w:hAnsi="Wingdings" w:hint="default"/>
      </w:rPr>
    </w:lvl>
    <w:lvl w:ilvl="6" w:tplc="81A872AA" w:tentative="1">
      <w:start w:val="1"/>
      <w:numFmt w:val="bullet"/>
      <w:lvlText w:val=""/>
      <w:lvlJc w:val="left"/>
      <w:pPr>
        <w:tabs>
          <w:tab w:val="num" w:pos="5040"/>
        </w:tabs>
        <w:ind w:left="5040" w:hanging="360"/>
      </w:pPr>
      <w:rPr>
        <w:rFonts w:ascii="Symbol" w:hAnsi="Symbol" w:hint="default"/>
      </w:rPr>
    </w:lvl>
    <w:lvl w:ilvl="7" w:tplc="71101558" w:tentative="1">
      <w:start w:val="1"/>
      <w:numFmt w:val="bullet"/>
      <w:lvlText w:val="o"/>
      <w:lvlJc w:val="left"/>
      <w:pPr>
        <w:tabs>
          <w:tab w:val="num" w:pos="5760"/>
        </w:tabs>
        <w:ind w:left="5760" w:hanging="360"/>
      </w:pPr>
      <w:rPr>
        <w:rFonts w:ascii="Courier New" w:hAnsi="Courier New" w:cs="Courier New" w:hint="default"/>
      </w:rPr>
    </w:lvl>
    <w:lvl w:ilvl="8" w:tplc="3FC251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445D3"/>
    <w:multiLevelType w:val="hybridMultilevel"/>
    <w:tmpl w:val="C8EC8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321FD"/>
    <w:multiLevelType w:val="hybridMultilevel"/>
    <w:tmpl w:val="593CD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8A1825"/>
    <w:multiLevelType w:val="hybridMultilevel"/>
    <w:tmpl w:val="F9EEC8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5275EB"/>
    <w:multiLevelType w:val="hybridMultilevel"/>
    <w:tmpl w:val="859084A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6" w15:restartNumberingAfterBreak="0">
    <w:nsid w:val="44E018A7"/>
    <w:multiLevelType w:val="hybridMultilevel"/>
    <w:tmpl w:val="C6E2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F16B1E"/>
    <w:multiLevelType w:val="hybridMultilevel"/>
    <w:tmpl w:val="A1DE707C"/>
    <w:lvl w:ilvl="0" w:tplc="04090001">
      <w:start w:val="1"/>
      <w:numFmt w:val="bullet"/>
      <w:lvlText w:val=""/>
      <w:lvlJc w:val="left"/>
      <w:pPr>
        <w:ind w:left="629" w:hanging="360"/>
      </w:pPr>
      <w:rPr>
        <w:rFonts w:ascii="Symbol" w:hAnsi="Symbol"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18" w15:restartNumberingAfterBreak="0">
    <w:nsid w:val="4D8D57D7"/>
    <w:multiLevelType w:val="hybridMultilevel"/>
    <w:tmpl w:val="461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B32DE"/>
    <w:multiLevelType w:val="hybridMultilevel"/>
    <w:tmpl w:val="68D2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D700F"/>
    <w:multiLevelType w:val="multilevel"/>
    <w:tmpl w:val="DCA8A54A"/>
    <w:lvl w:ilvl="0">
      <w:start w:val="1"/>
      <w:numFmt w:val="decimal"/>
      <w:lvlText w:val="%1."/>
      <w:lvlJc w:val="left"/>
      <w:pPr>
        <w:tabs>
          <w:tab w:val="num" w:pos="1411"/>
        </w:tabs>
        <w:ind w:left="1411" w:hanging="1411"/>
      </w:pPr>
      <w:rPr>
        <w:rFonts w:hint="default"/>
        <w:b/>
        <w:i w:val="0"/>
        <w:sz w:val="24"/>
        <w:vertAlign w:val="baseline"/>
      </w:rPr>
    </w:lvl>
    <w:lvl w:ilvl="1">
      <w:start w:val="1"/>
      <w:numFmt w:val="decimal"/>
      <w:lvlText w:val="%1.%2"/>
      <w:lvlJc w:val="left"/>
      <w:pPr>
        <w:tabs>
          <w:tab w:val="num" w:pos="1411"/>
        </w:tabs>
        <w:ind w:left="1411" w:hanging="1411"/>
      </w:pPr>
      <w:rPr>
        <w:rFonts w:ascii="Arial" w:hAnsi="Arial" w:cs="Arial" w:hint="default"/>
        <w:b/>
        <w:i w:val="0"/>
        <w:color w:val="000000"/>
        <w:sz w:val="24"/>
        <w:vertAlign w:val="baseline"/>
      </w:rPr>
    </w:lvl>
    <w:lvl w:ilvl="2">
      <w:start w:val="1"/>
      <w:numFmt w:val="decimal"/>
      <w:lvlText w:val="%1.%2.%3"/>
      <w:lvlJc w:val="left"/>
      <w:pPr>
        <w:tabs>
          <w:tab w:val="num" w:pos="1411"/>
        </w:tabs>
        <w:ind w:left="1411" w:hanging="1411"/>
      </w:pPr>
      <w:rPr>
        <w:b/>
        <w:i w:val="0"/>
        <w:smallCaps w:val="0"/>
        <w:strike w:val="0"/>
        <w:sz w:val="24"/>
        <w:u w:val="none"/>
        <w:vertAlign w:val="baseline"/>
      </w:rPr>
    </w:lvl>
    <w:lvl w:ilvl="3">
      <w:start w:val="1"/>
      <w:numFmt w:val="decimal"/>
      <w:pStyle w:val="Heading4"/>
      <w:lvlText w:val="%1.%2.%3.%4"/>
      <w:lvlJc w:val="left"/>
      <w:pPr>
        <w:tabs>
          <w:tab w:val="num" w:pos="1411"/>
        </w:tabs>
        <w:ind w:left="1411" w:hanging="1411"/>
      </w:pPr>
      <w:rPr>
        <w:b/>
        <w:i w:val="0"/>
        <w:sz w:val="24"/>
        <w:vertAlign w:val="baseline"/>
      </w:rPr>
    </w:lvl>
    <w:lvl w:ilvl="4">
      <w:start w:val="1"/>
      <w:numFmt w:val="decimal"/>
      <w:pStyle w:val="Heading5"/>
      <w:lvlText w:val="%1.%2.%3.%4.%5"/>
      <w:lvlJc w:val="left"/>
      <w:pPr>
        <w:tabs>
          <w:tab w:val="num" w:pos="1411"/>
        </w:tabs>
        <w:ind w:left="1411" w:hanging="1411"/>
      </w:pPr>
      <w:rPr>
        <w:b/>
        <w:i w:val="0"/>
        <w:sz w:val="24"/>
        <w:vertAlign w:val="baseline"/>
      </w:rPr>
    </w:lvl>
    <w:lvl w:ilvl="5">
      <w:start w:val="1"/>
      <w:numFmt w:val="decimal"/>
      <w:pStyle w:val="Heading6"/>
      <w:lvlText w:val="%1.%2.%3.%4.%5.%6"/>
      <w:lvlJc w:val="left"/>
      <w:pPr>
        <w:tabs>
          <w:tab w:val="num" w:pos="1411"/>
        </w:tabs>
        <w:ind w:left="1411" w:hanging="1411"/>
      </w:pPr>
      <w:rPr>
        <w:b/>
        <w:i w:val="0"/>
        <w:sz w:val="24"/>
        <w:vertAlign w:val="baseline"/>
      </w:rPr>
    </w:lvl>
    <w:lvl w:ilvl="6">
      <w:start w:val="1"/>
      <w:numFmt w:val="decimal"/>
      <w:pStyle w:val="Heading7"/>
      <w:lvlText w:val="%1.%2.%3.%4.%5.%6.%7"/>
      <w:lvlJc w:val="left"/>
      <w:pPr>
        <w:tabs>
          <w:tab w:val="num" w:pos="1411"/>
        </w:tabs>
        <w:ind w:left="1411" w:hanging="1411"/>
      </w:pPr>
      <w:rPr>
        <w:b/>
        <w:i w:val="0"/>
        <w:sz w:val="24"/>
        <w:vertAlign w:val="baseline"/>
      </w:rPr>
    </w:lvl>
    <w:lvl w:ilvl="7">
      <w:start w:val="1"/>
      <w:numFmt w:val="decimal"/>
      <w:pStyle w:val="Heading8"/>
      <w:lvlText w:val="%1.%2.%3.%4.%5.%6.%7.%8"/>
      <w:lvlJc w:val="left"/>
      <w:pPr>
        <w:tabs>
          <w:tab w:val="num" w:pos="1411"/>
        </w:tabs>
        <w:ind w:left="1411" w:hanging="1411"/>
      </w:pPr>
      <w:rPr>
        <w:b/>
        <w:i w:val="0"/>
        <w:sz w:val="24"/>
        <w:vertAlign w:val="baseline"/>
      </w:rPr>
    </w:lvl>
    <w:lvl w:ilvl="8">
      <w:start w:val="1"/>
      <w:numFmt w:val="decimal"/>
      <w:pStyle w:val="Heading9"/>
      <w:lvlText w:val="%1.%2.%3.%4.%5.%6.%7.%8.%9"/>
      <w:lvlJc w:val="left"/>
      <w:pPr>
        <w:tabs>
          <w:tab w:val="num" w:pos="1411"/>
        </w:tabs>
        <w:ind w:left="1411" w:hanging="1411"/>
      </w:pPr>
      <w:rPr>
        <w:b/>
        <w:i w:val="0"/>
        <w:sz w:val="24"/>
        <w:vertAlign w:val="baseline"/>
      </w:rPr>
    </w:lvl>
  </w:abstractNum>
  <w:abstractNum w:abstractNumId="21" w15:restartNumberingAfterBreak="0">
    <w:nsid w:val="5C626B5E"/>
    <w:multiLevelType w:val="hybridMultilevel"/>
    <w:tmpl w:val="9108813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62B638BB"/>
    <w:multiLevelType w:val="hybridMultilevel"/>
    <w:tmpl w:val="B8F4DEAE"/>
    <w:lvl w:ilvl="0" w:tplc="2F844CFC">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35AB1"/>
    <w:multiLevelType w:val="hybridMultilevel"/>
    <w:tmpl w:val="FF82B7C8"/>
    <w:lvl w:ilvl="0" w:tplc="04090001">
      <w:start w:val="1"/>
      <w:numFmt w:val="bullet"/>
      <w:lvlText w:val=""/>
      <w:lvlJc w:val="left"/>
      <w:pPr>
        <w:ind w:left="1287" w:hanging="360"/>
      </w:pPr>
      <w:rPr>
        <w:rFonts w:ascii="Symbol" w:hAnsi="Symbol" w:hint="default"/>
      </w:rPr>
    </w:lvl>
    <w:lvl w:ilvl="1" w:tplc="E5E40BE8">
      <w:numFmt w:val="bullet"/>
      <w:lvlText w:val="-"/>
      <w:lvlJc w:val="left"/>
      <w:pPr>
        <w:ind w:left="2217" w:hanging="570"/>
      </w:pPr>
      <w:rPr>
        <w:rFonts w:ascii="Times New Roman" w:eastAsia="Times New Roman"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A5C1E67"/>
    <w:multiLevelType w:val="hybridMultilevel"/>
    <w:tmpl w:val="34BEA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BFA1F23"/>
    <w:multiLevelType w:val="hybridMultilevel"/>
    <w:tmpl w:val="5F720DC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DE038E"/>
    <w:multiLevelType w:val="hybridMultilevel"/>
    <w:tmpl w:val="FE78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337D0"/>
    <w:multiLevelType w:val="hybridMultilevel"/>
    <w:tmpl w:val="B6C885E6"/>
    <w:lvl w:ilvl="0" w:tplc="2CD2C0E2">
      <w:start w:val="1"/>
      <w:numFmt w:val="bullet"/>
      <w:lvlText w:val=""/>
      <w:lvlJc w:val="left"/>
      <w:pPr>
        <w:tabs>
          <w:tab w:val="num" w:pos="720"/>
        </w:tabs>
        <w:ind w:left="720" w:hanging="360"/>
      </w:pPr>
      <w:rPr>
        <w:rFonts w:ascii="Symbol" w:hAnsi="Symbol" w:hint="default"/>
      </w:rPr>
    </w:lvl>
    <w:lvl w:ilvl="1" w:tplc="2A7C35EA" w:tentative="1">
      <w:start w:val="1"/>
      <w:numFmt w:val="bullet"/>
      <w:lvlText w:val="o"/>
      <w:lvlJc w:val="left"/>
      <w:pPr>
        <w:tabs>
          <w:tab w:val="num" w:pos="1440"/>
        </w:tabs>
        <w:ind w:left="1440" w:hanging="360"/>
      </w:pPr>
      <w:rPr>
        <w:rFonts w:ascii="Courier New" w:hAnsi="Courier New" w:cs="Courier New" w:hint="default"/>
      </w:rPr>
    </w:lvl>
    <w:lvl w:ilvl="2" w:tplc="A8FA1EC8" w:tentative="1">
      <w:start w:val="1"/>
      <w:numFmt w:val="bullet"/>
      <w:lvlText w:val=""/>
      <w:lvlJc w:val="left"/>
      <w:pPr>
        <w:tabs>
          <w:tab w:val="num" w:pos="2160"/>
        </w:tabs>
        <w:ind w:left="2160" w:hanging="360"/>
      </w:pPr>
      <w:rPr>
        <w:rFonts w:ascii="Wingdings" w:hAnsi="Wingdings" w:hint="default"/>
      </w:rPr>
    </w:lvl>
    <w:lvl w:ilvl="3" w:tplc="2F2AAA02" w:tentative="1">
      <w:start w:val="1"/>
      <w:numFmt w:val="bullet"/>
      <w:lvlText w:val=""/>
      <w:lvlJc w:val="left"/>
      <w:pPr>
        <w:tabs>
          <w:tab w:val="num" w:pos="2880"/>
        </w:tabs>
        <w:ind w:left="2880" w:hanging="360"/>
      </w:pPr>
      <w:rPr>
        <w:rFonts w:ascii="Symbol" w:hAnsi="Symbol" w:hint="default"/>
      </w:rPr>
    </w:lvl>
    <w:lvl w:ilvl="4" w:tplc="AF34CC84" w:tentative="1">
      <w:start w:val="1"/>
      <w:numFmt w:val="bullet"/>
      <w:lvlText w:val="o"/>
      <w:lvlJc w:val="left"/>
      <w:pPr>
        <w:tabs>
          <w:tab w:val="num" w:pos="3600"/>
        </w:tabs>
        <w:ind w:left="3600" w:hanging="360"/>
      </w:pPr>
      <w:rPr>
        <w:rFonts w:ascii="Courier New" w:hAnsi="Courier New" w:cs="Courier New" w:hint="default"/>
      </w:rPr>
    </w:lvl>
    <w:lvl w:ilvl="5" w:tplc="6BAE8468" w:tentative="1">
      <w:start w:val="1"/>
      <w:numFmt w:val="bullet"/>
      <w:lvlText w:val=""/>
      <w:lvlJc w:val="left"/>
      <w:pPr>
        <w:tabs>
          <w:tab w:val="num" w:pos="4320"/>
        </w:tabs>
        <w:ind w:left="4320" w:hanging="360"/>
      </w:pPr>
      <w:rPr>
        <w:rFonts w:ascii="Wingdings" w:hAnsi="Wingdings" w:hint="default"/>
      </w:rPr>
    </w:lvl>
    <w:lvl w:ilvl="6" w:tplc="0A12BD5C" w:tentative="1">
      <w:start w:val="1"/>
      <w:numFmt w:val="bullet"/>
      <w:lvlText w:val=""/>
      <w:lvlJc w:val="left"/>
      <w:pPr>
        <w:tabs>
          <w:tab w:val="num" w:pos="5040"/>
        </w:tabs>
        <w:ind w:left="5040" w:hanging="360"/>
      </w:pPr>
      <w:rPr>
        <w:rFonts w:ascii="Symbol" w:hAnsi="Symbol" w:hint="default"/>
      </w:rPr>
    </w:lvl>
    <w:lvl w:ilvl="7" w:tplc="E58841A0" w:tentative="1">
      <w:start w:val="1"/>
      <w:numFmt w:val="bullet"/>
      <w:lvlText w:val="o"/>
      <w:lvlJc w:val="left"/>
      <w:pPr>
        <w:tabs>
          <w:tab w:val="num" w:pos="5760"/>
        </w:tabs>
        <w:ind w:left="5760" w:hanging="360"/>
      </w:pPr>
      <w:rPr>
        <w:rFonts w:ascii="Courier New" w:hAnsi="Courier New" w:cs="Courier New" w:hint="default"/>
      </w:rPr>
    </w:lvl>
    <w:lvl w:ilvl="8" w:tplc="0424374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D2AB8"/>
    <w:multiLevelType w:val="hybridMultilevel"/>
    <w:tmpl w:val="BF42F3CA"/>
    <w:lvl w:ilvl="0" w:tplc="04090001">
      <w:start w:val="1"/>
      <w:numFmt w:val="bullet"/>
      <w:lvlText w:val=""/>
      <w:lvlJc w:val="left"/>
      <w:pPr>
        <w:ind w:left="1287"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8081B6B"/>
    <w:multiLevelType w:val="hybridMultilevel"/>
    <w:tmpl w:val="1546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525F98"/>
    <w:multiLevelType w:val="hybridMultilevel"/>
    <w:tmpl w:val="0F36CA6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3493574">
    <w:abstractNumId w:val="1"/>
  </w:num>
  <w:num w:numId="2" w16cid:durableId="526062457">
    <w:abstractNumId w:val="20"/>
  </w:num>
  <w:num w:numId="3" w16cid:durableId="187718805">
    <w:abstractNumId w:val="9"/>
  </w:num>
  <w:num w:numId="4" w16cid:durableId="1267037171">
    <w:abstractNumId w:val="7"/>
  </w:num>
  <w:num w:numId="5" w16cid:durableId="1992178436">
    <w:abstractNumId w:val="6"/>
  </w:num>
  <w:num w:numId="6" w16cid:durableId="1779131921">
    <w:abstractNumId w:val="5"/>
  </w:num>
  <w:num w:numId="7" w16cid:durableId="1106540662">
    <w:abstractNumId w:val="4"/>
  </w:num>
  <w:num w:numId="8" w16cid:durableId="180168427">
    <w:abstractNumId w:val="8"/>
  </w:num>
  <w:num w:numId="9" w16cid:durableId="1792745604">
    <w:abstractNumId w:val="3"/>
  </w:num>
  <w:num w:numId="10" w16cid:durableId="995496669">
    <w:abstractNumId w:val="2"/>
  </w:num>
  <w:num w:numId="11" w16cid:durableId="1200632857">
    <w:abstractNumId w:val="0"/>
  </w:num>
  <w:num w:numId="12" w16cid:durableId="1985891049">
    <w:abstractNumId w:val="13"/>
  </w:num>
  <w:num w:numId="13" w16cid:durableId="106316551">
    <w:abstractNumId w:val="18"/>
  </w:num>
  <w:num w:numId="14" w16cid:durableId="1794978174">
    <w:abstractNumId w:val="12"/>
  </w:num>
  <w:num w:numId="15" w16cid:durableId="467356981">
    <w:abstractNumId w:val="22"/>
  </w:num>
  <w:num w:numId="16" w16cid:durableId="178593683">
    <w:abstractNumId w:val="25"/>
  </w:num>
  <w:num w:numId="17" w16cid:durableId="1122308949">
    <w:abstractNumId w:val="30"/>
  </w:num>
  <w:num w:numId="18" w16cid:durableId="417794365">
    <w:abstractNumId w:val="24"/>
  </w:num>
  <w:num w:numId="19" w16cid:durableId="1163662133">
    <w:abstractNumId w:val="16"/>
  </w:num>
  <w:num w:numId="20" w16cid:durableId="170802339">
    <w:abstractNumId w:val="10"/>
  </w:num>
  <w:num w:numId="21" w16cid:durableId="1191643382">
    <w:abstractNumId w:val="14"/>
  </w:num>
  <w:num w:numId="22" w16cid:durableId="1858614730">
    <w:abstractNumId w:val="11"/>
  </w:num>
  <w:num w:numId="23" w16cid:durableId="1559363958">
    <w:abstractNumId w:val="28"/>
  </w:num>
  <w:num w:numId="24" w16cid:durableId="736320504">
    <w:abstractNumId w:val="21"/>
  </w:num>
  <w:num w:numId="25" w16cid:durableId="166021007">
    <w:abstractNumId w:val="17"/>
  </w:num>
  <w:num w:numId="26" w16cid:durableId="640312502">
    <w:abstractNumId w:val="27"/>
  </w:num>
  <w:num w:numId="27" w16cid:durableId="1111509950">
    <w:abstractNumId w:val="15"/>
  </w:num>
  <w:num w:numId="28" w16cid:durableId="216864846">
    <w:abstractNumId w:val="26"/>
  </w:num>
  <w:num w:numId="29" w16cid:durableId="642388094">
    <w:abstractNumId w:val="19"/>
  </w:num>
  <w:num w:numId="30" w16cid:durableId="1281574583">
    <w:abstractNumId w:val="23"/>
  </w:num>
  <w:num w:numId="31" w16cid:durableId="983311249">
    <w:abstractNumId w:val="31"/>
  </w:num>
  <w:num w:numId="32" w16cid:durableId="1901207339">
    <w:abstractNumId w:val="2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32"/>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812D16"/>
    <w:rsid w:val="00000D62"/>
    <w:rsid w:val="00001587"/>
    <w:rsid w:val="0000362A"/>
    <w:rsid w:val="000042B9"/>
    <w:rsid w:val="00004B1E"/>
    <w:rsid w:val="0000540A"/>
    <w:rsid w:val="00005701"/>
    <w:rsid w:val="00005BEE"/>
    <w:rsid w:val="00006AEF"/>
    <w:rsid w:val="00007528"/>
    <w:rsid w:val="00007651"/>
    <w:rsid w:val="0001164F"/>
    <w:rsid w:val="0001325C"/>
    <w:rsid w:val="000150D3"/>
    <w:rsid w:val="000166C1"/>
    <w:rsid w:val="00016BCC"/>
    <w:rsid w:val="00016E39"/>
    <w:rsid w:val="00020AE8"/>
    <w:rsid w:val="00021389"/>
    <w:rsid w:val="0002187F"/>
    <w:rsid w:val="00022310"/>
    <w:rsid w:val="000238B3"/>
    <w:rsid w:val="000244EF"/>
    <w:rsid w:val="000252B5"/>
    <w:rsid w:val="00025EBE"/>
    <w:rsid w:val="00026DF2"/>
    <w:rsid w:val="00026F2C"/>
    <w:rsid w:val="000300DD"/>
    <w:rsid w:val="00030252"/>
    <w:rsid w:val="00030445"/>
    <w:rsid w:val="000318C7"/>
    <w:rsid w:val="000319F5"/>
    <w:rsid w:val="000321B1"/>
    <w:rsid w:val="00032C69"/>
    <w:rsid w:val="00032FF9"/>
    <w:rsid w:val="000336A3"/>
    <w:rsid w:val="00033FDB"/>
    <w:rsid w:val="000344F6"/>
    <w:rsid w:val="0003541C"/>
    <w:rsid w:val="000356E7"/>
    <w:rsid w:val="00035BAB"/>
    <w:rsid w:val="000368DE"/>
    <w:rsid w:val="000368F2"/>
    <w:rsid w:val="00036A38"/>
    <w:rsid w:val="000413D6"/>
    <w:rsid w:val="00042263"/>
    <w:rsid w:val="00042FA3"/>
    <w:rsid w:val="000433F1"/>
    <w:rsid w:val="00043773"/>
    <w:rsid w:val="00044042"/>
    <w:rsid w:val="00044FA3"/>
    <w:rsid w:val="000457D9"/>
    <w:rsid w:val="00045C3E"/>
    <w:rsid w:val="00046E7D"/>
    <w:rsid w:val="000471FB"/>
    <w:rsid w:val="000473A2"/>
    <w:rsid w:val="000474D2"/>
    <w:rsid w:val="000479C5"/>
    <w:rsid w:val="00050B98"/>
    <w:rsid w:val="00050DFD"/>
    <w:rsid w:val="000522AC"/>
    <w:rsid w:val="00053809"/>
    <w:rsid w:val="00053914"/>
    <w:rsid w:val="00054756"/>
    <w:rsid w:val="00055A15"/>
    <w:rsid w:val="000560C5"/>
    <w:rsid w:val="00056C49"/>
    <w:rsid w:val="00056FE0"/>
    <w:rsid w:val="000572C8"/>
    <w:rsid w:val="00057C68"/>
    <w:rsid w:val="000603C8"/>
    <w:rsid w:val="000608A4"/>
    <w:rsid w:val="00060AA1"/>
    <w:rsid w:val="00062004"/>
    <w:rsid w:val="00062069"/>
    <w:rsid w:val="000631FD"/>
    <w:rsid w:val="00064D14"/>
    <w:rsid w:val="00064D38"/>
    <w:rsid w:val="00066E5A"/>
    <w:rsid w:val="000672EA"/>
    <w:rsid w:val="00067B69"/>
    <w:rsid w:val="00070849"/>
    <w:rsid w:val="00070CD6"/>
    <w:rsid w:val="00070E57"/>
    <w:rsid w:val="00071B8B"/>
    <w:rsid w:val="00071F8A"/>
    <w:rsid w:val="00072629"/>
    <w:rsid w:val="00072AF5"/>
    <w:rsid w:val="000737AD"/>
    <w:rsid w:val="00073E04"/>
    <w:rsid w:val="00073EF7"/>
    <w:rsid w:val="00074496"/>
    <w:rsid w:val="0007553D"/>
    <w:rsid w:val="00075C67"/>
    <w:rsid w:val="0007628D"/>
    <w:rsid w:val="0007703F"/>
    <w:rsid w:val="00077512"/>
    <w:rsid w:val="00077BA5"/>
    <w:rsid w:val="00077CAF"/>
    <w:rsid w:val="00081DAB"/>
    <w:rsid w:val="00081E74"/>
    <w:rsid w:val="000826E4"/>
    <w:rsid w:val="0008324A"/>
    <w:rsid w:val="00083767"/>
    <w:rsid w:val="0008488C"/>
    <w:rsid w:val="000855C0"/>
    <w:rsid w:val="00085F7A"/>
    <w:rsid w:val="00087970"/>
    <w:rsid w:val="0008798E"/>
    <w:rsid w:val="00090468"/>
    <w:rsid w:val="00092812"/>
    <w:rsid w:val="00092B63"/>
    <w:rsid w:val="00092B9B"/>
    <w:rsid w:val="0009351E"/>
    <w:rsid w:val="0009479A"/>
    <w:rsid w:val="00095E44"/>
    <w:rsid w:val="00096160"/>
    <w:rsid w:val="0009699E"/>
    <w:rsid w:val="0009755A"/>
    <w:rsid w:val="00097FE5"/>
    <w:rsid w:val="000A0104"/>
    <w:rsid w:val="000A1232"/>
    <w:rsid w:val="000A16B7"/>
    <w:rsid w:val="000A1963"/>
    <w:rsid w:val="000A2452"/>
    <w:rsid w:val="000A268F"/>
    <w:rsid w:val="000A33E0"/>
    <w:rsid w:val="000A413F"/>
    <w:rsid w:val="000A4D70"/>
    <w:rsid w:val="000A509D"/>
    <w:rsid w:val="000A6007"/>
    <w:rsid w:val="000A6B2F"/>
    <w:rsid w:val="000A749D"/>
    <w:rsid w:val="000B0097"/>
    <w:rsid w:val="000B101F"/>
    <w:rsid w:val="000B117C"/>
    <w:rsid w:val="000B16E1"/>
    <w:rsid w:val="000B1F4B"/>
    <w:rsid w:val="000B226D"/>
    <w:rsid w:val="000B2F27"/>
    <w:rsid w:val="000B2F58"/>
    <w:rsid w:val="000B37A8"/>
    <w:rsid w:val="000B4DB1"/>
    <w:rsid w:val="000B51D9"/>
    <w:rsid w:val="000B5DCA"/>
    <w:rsid w:val="000B6304"/>
    <w:rsid w:val="000B7E6A"/>
    <w:rsid w:val="000C20F1"/>
    <w:rsid w:val="000C2167"/>
    <w:rsid w:val="000C308F"/>
    <w:rsid w:val="000C3286"/>
    <w:rsid w:val="000C4A07"/>
    <w:rsid w:val="000C5305"/>
    <w:rsid w:val="000C5428"/>
    <w:rsid w:val="000C5A4E"/>
    <w:rsid w:val="000C635D"/>
    <w:rsid w:val="000C7F49"/>
    <w:rsid w:val="000D1AEE"/>
    <w:rsid w:val="000D1F4F"/>
    <w:rsid w:val="000D31A8"/>
    <w:rsid w:val="000D3C08"/>
    <w:rsid w:val="000D47EA"/>
    <w:rsid w:val="000D4967"/>
    <w:rsid w:val="000D4D07"/>
    <w:rsid w:val="000D7535"/>
    <w:rsid w:val="000E12EC"/>
    <w:rsid w:val="000E1355"/>
    <w:rsid w:val="000E165D"/>
    <w:rsid w:val="000E1BAF"/>
    <w:rsid w:val="000E1F00"/>
    <w:rsid w:val="000E223E"/>
    <w:rsid w:val="000E2491"/>
    <w:rsid w:val="000E2EA9"/>
    <w:rsid w:val="000E42F7"/>
    <w:rsid w:val="000E46A3"/>
    <w:rsid w:val="000E4915"/>
    <w:rsid w:val="000E5726"/>
    <w:rsid w:val="000E6C94"/>
    <w:rsid w:val="000E71B4"/>
    <w:rsid w:val="000E72E6"/>
    <w:rsid w:val="000E74CF"/>
    <w:rsid w:val="000E75C1"/>
    <w:rsid w:val="000E76E7"/>
    <w:rsid w:val="000E7D56"/>
    <w:rsid w:val="000E7F8B"/>
    <w:rsid w:val="000F0430"/>
    <w:rsid w:val="000F1BB2"/>
    <w:rsid w:val="000F22A1"/>
    <w:rsid w:val="000F238B"/>
    <w:rsid w:val="000F3137"/>
    <w:rsid w:val="000F374D"/>
    <w:rsid w:val="000F3F94"/>
    <w:rsid w:val="000F4F55"/>
    <w:rsid w:val="000F55FC"/>
    <w:rsid w:val="001000AB"/>
    <w:rsid w:val="0010263C"/>
    <w:rsid w:val="00102A1A"/>
    <w:rsid w:val="00103062"/>
    <w:rsid w:val="001031F2"/>
    <w:rsid w:val="00103376"/>
    <w:rsid w:val="00103501"/>
    <w:rsid w:val="00103B2D"/>
    <w:rsid w:val="00103CD2"/>
    <w:rsid w:val="00104061"/>
    <w:rsid w:val="001044C4"/>
    <w:rsid w:val="0010596F"/>
    <w:rsid w:val="00107236"/>
    <w:rsid w:val="001101A2"/>
    <w:rsid w:val="001106F7"/>
    <w:rsid w:val="00112D0C"/>
    <w:rsid w:val="00112EDA"/>
    <w:rsid w:val="001131E6"/>
    <w:rsid w:val="00113856"/>
    <w:rsid w:val="00113D63"/>
    <w:rsid w:val="00114045"/>
    <w:rsid w:val="00114174"/>
    <w:rsid w:val="00117C1D"/>
    <w:rsid w:val="00120066"/>
    <w:rsid w:val="00120DEF"/>
    <w:rsid w:val="00121287"/>
    <w:rsid w:val="001220A6"/>
    <w:rsid w:val="00123461"/>
    <w:rsid w:val="001234B1"/>
    <w:rsid w:val="00123688"/>
    <w:rsid w:val="00123D38"/>
    <w:rsid w:val="001245F9"/>
    <w:rsid w:val="00124783"/>
    <w:rsid w:val="0012484C"/>
    <w:rsid w:val="00127889"/>
    <w:rsid w:val="00127B0F"/>
    <w:rsid w:val="00127D71"/>
    <w:rsid w:val="001301BD"/>
    <w:rsid w:val="00131018"/>
    <w:rsid w:val="00133572"/>
    <w:rsid w:val="00134971"/>
    <w:rsid w:val="00134E22"/>
    <w:rsid w:val="0013557B"/>
    <w:rsid w:val="00135C4E"/>
    <w:rsid w:val="001362BD"/>
    <w:rsid w:val="0013637D"/>
    <w:rsid w:val="00136D7A"/>
    <w:rsid w:val="00137A8F"/>
    <w:rsid w:val="00137D17"/>
    <w:rsid w:val="001409E5"/>
    <w:rsid w:val="00141470"/>
    <w:rsid w:val="00141540"/>
    <w:rsid w:val="001418BA"/>
    <w:rsid w:val="0014194B"/>
    <w:rsid w:val="00141C37"/>
    <w:rsid w:val="001437B7"/>
    <w:rsid w:val="00143E43"/>
    <w:rsid w:val="0014476B"/>
    <w:rsid w:val="001449DF"/>
    <w:rsid w:val="00144E51"/>
    <w:rsid w:val="0014569B"/>
    <w:rsid w:val="001473A9"/>
    <w:rsid w:val="00147B20"/>
    <w:rsid w:val="001503C8"/>
    <w:rsid w:val="001508FA"/>
    <w:rsid w:val="00151FE7"/>
    <w:rsid w:val="00154E24"/>
    <w:rsid w:val="0015534D"/>
    <w:rsid w:val="00155967"/>
    <w:rsid w:val="00156698"/>
    <w:rsid w:val="001568C8"/>
    <w:rsid w:val="00156FF2"/>
    <w:rsid w:val="0015704C"/>
    <w:rsid w:val="001577B1"/>
    <w:rsid w:val="00160752"/>
    <w:rsid w:val="00160BCB"/>
    <w:rsid w:val="00161098"/>
    <w:rsid w:val="00161E87"/>
    <w:rsid w:val="0016348D"/>
    <w:rsid w:val="0016364D"/>
    <w:rsid w:val="00164540"/>
    <w:rsid w:val="0016566C"/>
    <w:rsid w:val="00165EAF"/>
    <w:rsid w:val="001663E7"/>
    <w:rsid w:val="0016705A"/>
    <w:rsid w:val="00170260"/>
    <w:rsid w:val="001727F0"/>
    <w:rsid w:val="00172B06"/>
    <w:rsid w:val="0017326D"/>
    <w:rsid w:val="001735E8"/>
    <w:rsid w:val="0017458E"/>
    <w:rsid w:val="00174ABC"/>
    <w:rsid w:val="001752D8"/>
    <w:rsid w:val="00175732"/>
    <w:rsid w:val="0017585E"/>
    <w:rsid w:val="00175931"/>
    <w:rsid w:val="001761F0"/>
    <w:rsid w:val="00176808"/>
    <w:rsid w:val="00176B25"/>
    <w:rsid w:val="00177318"/>
    <w:rsid w:val="00181DD5"/>
    <w:rsid w:val="0018238B"/>
    <w:rsid w:val="0018283D"/>
    <w:rsid w:val="0018316A"/>
    <w:rsid w:val="00183419"/>
    <w:rsid w:val="0018394A"/>
    <w:rsid w:val="00184EAE"/>
    <w:rsid w:val="00185F18"/>
    <w:rsid w:val="00186904"/>
    <w:rsid w:val="00186A9D"/>
    <w:rsid w:val="00186E21"/>
    <w:rsid w:val="00187480"/>
    <w:rsid w:val="001874A6"/>
    <w:rsid w:val="0018765B"/>
    <w:rsid w:val="00190913"/>
    <w:rsid w:val="00192227"/>
    <w:rsid w:val="00192FD5"/>
    <w:rsid w:val="00193F15"/>
    <w:rsid w:val="0019490C"/>
    <w:rsid w:val="00195055"/>
    <w:rsid w:val="00195F65"/>
    <w:rsid w:val="001A06AF"/>
    <w:rsid w:val="001A07E2"/>
    <w:rsid w:val="001A1064"/>
    <w:rsid w:val="001A1B7F"/>
    <w:rsid w:val="001A2018"/>
    <w:rsid w:val="001A2DEB"/>
    <w:rsid w:val="001A3FC6"/>
    <w:rsid w:val="001A4C0B"/>
    <w:rsid w:val="001A4CF0"/>
    <w:rsid w:val="001A6B22"/>
    <w:rsid w:val="001B01C8"/>
    <w:rsid w:val="001B1028"/>
    <w:rsid w:val="001B13F6"/>
    <w:rsid w:val="001B1747"/>
    <w:rsid w:val="001B288E"/>
    <w:rsid w:val="001B2CD3"/>
    <w:rsid w:val="001B2D44"/>
    <w:rsid w:val="001B2DEC"/>
    <w:rsid w:val="001B313C"/>
    <w:rsid w:val="001B752A"/>
    <w:rsid w:val="001C09CF"/>
    <w:rsid w:val="001C1509"/>
    <w:rsid w:val="001C21C0"/>
    <w:rsid w:val="001C2CD8"/>
    <w:rsid w:val="001C35E9"/>
    <w:rsid w:val="001C36BD"/>
    <w:rsid w:val="001C3733"/>
    <w:rsid w:val="001C4069"/>
    <w:rsid w:val="001C568A"/>
    <w:rsid w:val="001C5B30"/>
    <w:rsid w:val="001C6845"/>
    <w:rsid w:val="001C71B7"/>
    <w:rsid w:val="001D1750"/>
    <w:rsid w:val="001D2435"/>
    <w:rsid w:val="001D29DD"/>
    <w:rsid w:val="001D3C05"/>
    <w:rsid w:val="001D4BC2"/>
    <w:rsid w:val="001D6435"/>
    <w:rsid w:val="001D6AF4"/>
    <w:rsid w:val="001D765F"/>
    <w:rsid w:val="001D79A9"/>
    <w:rsid w:val="001D7F5F"/>
    <w:rsid w:val="001E0B70"/>
    <w:rsid w:val="001E0CC1"/>
    <w:rsid w:val="001E10F6"/>
    <w:rsid w:val="001E19E1"/>
    <w:rsid w:val="001E1D38"/>
    <w:rsid w:val="001E3309"/>
    <w:rsid w:val="001E3CC0"/>
    <w:rsid w:val="001E47B4"/>
    <w:rsid w:val="001E4B8E"/>
    <w:rsid w:val="001E77C3"/>
    <w:rsid w:val="001F090B"/>
    <w:rsid w:val="001F0999"/>
    <w:rsid w:val="001F180A"/>
    <w:rsid w:val="001F1A28"/>
    <w:rsid w:val="001F1E93"/>
    <w:rsid w:val="001F2291"/>
    <w:rsid w:val="001F2D01"/>
    <w:rsid w:val="001F35E8"/>
    <w:rsid w:val="001F3D80"/>
    <w:rsid w:val="001F3EB7"/>
    <w:rsid w:val="001F4014"/>
    <w:rsid w:val="001F445E"/>
    <w:rsid w:val="001F4ECE"/>
    <w:rsid w:val="001F690A"/>
    <w:rsid w:val="001F6C33"/>
    <w:rsid w:val="0020060A"/>
    <w:rsid w:val="00201213"/>
    <w:rsid w:val="00201479"/>
    <w:rsid w:val="0020148D"/>
    <w:rsid w:val="0020165E"/>
    <w:rsid w:val="00202E50"/>
    <w:rsid w:val="002030F0"/>
    <w:rsid w:val="002032A0"/>
    <w:rsid w:val="002038FF"/>
    <w:rsid w:val="00203951"/>
    <w:rsid w:val="00204147"/>
    <w:rsid w:val="002044DF"/>
    <w:rsid w:val="002044F6"/>
    <w:rsid w:val="002046A6"/>
    <w:rsid w:val="00205180"/>
    <w:rsid w:val="002051FB"/>
    <w:rsid w:val="002058AF"/>
    <w:rsid w:val="00205EA2"/>
    <w:rsid w:val="002060C7"/>
    <w:rsid w:val="00206A44"/>
    <w:rsid w:val="0020701A"/>
    <w:rsid w:val="0020761C"/>
    <w:rsid w:val="00207D32"/>
    <w:rsid w:val="00207F81"/>
    <w:rsid w:val="00210028"/>
    <w:rsid w:val="002109F4"/>
    <w:rsid w:val="00210C19"/>
    <w:rsid w:val="00211440"/>
    <w:rsid w:val="0021195B"/>
    <w:rsid w:val="00211B25"/>
    <w:rsid w:val="00211C89"/>
    <w:rsid w:val="00211FDA"/>
    <w:rsid w:val="00212553"/>
    <w:rsid w:val="00214DB3"/>
    <w:rsid w:val="002160C2"/>
    <w:rsid w:val="00217A49"/>
    <w:rsid w:val="00217F1B"/>
    <w:rsid w:val="00221C29"/>
    <w:rsid w:val="00222BB9"/>
    <w:rsid w:val="00222E35"/>
    <w:rsid w:val="00223D33"/>
    <w:rsid w:val="00225833"/>
    <w:rsid w:val="002258D6"/>
    <w:rsid w:val="002274AF"/>
    <w:rsid w:val="002274FB"/>
    <w:rsid w:val="002309D2"/>
    <w:rsid w:val="002313B3"/>
    <w:rsid w:val="002316FB"/>
    <w:rsid w:val="00232C7A"/>
    <w:rsid w:val="0023315B"/>
    <w:rsid w:val="00234022"/>
    <w:rsid w:val="002347FE"/>
    <w:rsid w:val="002362EB"/>
    <w:rsid w:val="00237D48"/>
    <w:rsid w:val="0024069C"/>
    <w:rsid w:val="002406BE"/>
    <w:rsid w:val="00240B1B"/>
    <w:rsid w:val="002413F8"/>
    <w:rsid w:val="00241779"/>
    <w:rsid w:val="0024178D"/>
    <w:rsid w:val="0024191A"/>
    <w:rsid w:val="00242B4B"/>
    <w:rsid w:val="00242D47"/>
    <w:rsid w:val="00243128"/>
    <w:rsid w:val="00243B01"/>
    <w:rsid w:val="00245C91"/>
    <w:rsid w:val="00245DCF"/>
    <w:rsid w:val="00246C65"/>
    <w:rsid w:val="002472DC"/>
    <w:rsid w:val="00247FF9"/>
    <w:rsid w:val="002506BC"/>
    <w:rsid w:val="00250AA6"/>
    <w:rsid w:val="002516D1"/>
    <w:rsid w:val="00251779"/>
    <w:rsid w:val="0025190D"/>
    <w:rsid w:val="00251CBA"/>
    <w:rsid w:val="00252BDA"/>
    <w:rsid w:val="00253048"/>
    <w:rsid w:val="002538AE"/>
    <w:rsid w:val="002539B0"/>
    <w:rsid w:val="002542A8"/>
    <w:rsid w:val="00254A0A"/>
    <w:rsid w:val="002551C5"/>
    <w:rsid w:val="00256B47"/>
    <w:rsid w:val="00256C58"/>
    <w:rsid w:val="00256DA9"/>
    <w:rsid w:val="002575C4"/>
    <w:rsid w:val="00260A11"/>
    <w:rsid w:val="00260C98"/>
    <w:rsid w:val="0026169A"/>
    <w:rsid w:val="00261880"/>
    <w:rsid w:val="00261944"/>
    <w:rsid w:val="00262763"/>
    <w:rsid w:val="00262D8B"/>
    <w:rsid w:val="00263449"/>
    <w:rsid w:val="00264586"/>
    <w:rsid w:val="00264BEA"/>
    <w:rsid w:val="002653E2"/>
    <w:rsid w:val="00265463"/>
    <w:rsid w:val="002656FC"/>
    <w:rsid w:val="00265FB3"/>
    <w:rsid w:val="002670CC"/>
    <w:rsid w:val="00267173"/>
    <w:rsid w:val="0026728E"/>
    <w:rsid w:val="00270068"/>
    <w:rsid w:val="002705E8"/>
    <w:rsid w:val="00271032"/>
    <w:rsid w:val="00271DDC"/>
    <w:rsid w:val="00271F22"/>
    <w:rsid w:val="00273ABC"/>
    <w:rsid w:val="00273E3E"/>
    <w:rsid w:val="00274147"/>
    <w:rsid w:val="00275189"/>
    <w:rsid w:val="002756DC"/>
    <w:rsid w:val="002758D0"/>
    <w:rsid w:val="00276437"/>
    <w:rsid w:val="002765E1"/>
    <w:rsid w:val="00277478"/>
    <w:rsid w:val="00277959"/>
    <w:rsid w:val="0028063F"/>
    <w:rsid w:val="00280740"/>
    <w:rsid w:val="00280A7A"/>
    <w:rsid w:val="00280C90"/>
    <w:rsid w:val="00281F1F"/>
    <w:rsid w:val="00283B02"/>
    <w:rsid w:val="00283C5D"/>
    <w:rsid w:val="00283CB5"/>
    <w:rsid w:val="00283FE9"/>
    <w:rsid w:val="002844B0"/>
    <w:rsid w:val="00284748"/>
    <w:rsid w:val="00286097"/>
    <w:rsid w:val="00286322"/>
    <w:rsid w:val="00286CB6"/>
    <w:rsid w:val="00286E64"/>
    <w:rsid w:val="0028773F"/>
    <w:rsid w:val="00287B60"/>
    <w:rsid w:val="00290C43"/>
    <w:rsid w:val="002913AF"/>
    <w:rsid w:val="002913DE"/>
    <w:rsid w:val="00292DD5"/>
    <w:rsid w:val="00293549"/>
    <w:rsid w:val="00293D42"/>
    <w:rsid w:val="00296BCB"/>
    <w:rsid w:val="00296C1F"/>
    <w:rsid w:val="00297420"/>
    <w:rsid w:val="00297E5F"/>
    <w:rsid w:val="002A08BD"/>
    <w:rsid w:val="002A1173"/>
    <w:rsid w:val="002A2808"/>
    <w:rsid w:val="002A2C52"/>
    <w:rsid w:val="002A31A0"/>
    <w:rsid w:val="002A41E6"/>
    <w:rsid w:val="002A501F"/>
    <w:rsid w:val="002A5B28"/>
    <w:rsid w:val="002A6292"/>
    <w:rsid w:val="002A6621"/>
    <w:rsid w:val="002B0424"/>
    <w:rsid w:val="002B0455"/>
    <w:rsid w:val="002B0967"/>
    <w:rsid w:val="002B0FC2"/>
    <w:rsid w:val="002B1089"/>
    <w:rsid w:val="002B1146"/>
    <w:rsid w:val="002B1812"/>
    <w:rsid w:val="002B1834"/>
    <w:rsid w:val="002B1C0A"/>
    <w:rsid w:val="002B1EC7"/>
    <w:rsid w:val="002B29B3"/>
    <w:rsid w:val="002B2AF8"/>
    <w:rsid w:val="002B2BEE"/>
    <w:rsid w:val="002B35C5"/>
    <w:rsid w:val="002B3935"/>
    <w:rsid w:val="002B3F1B"/>
    <w:rsid w:val="002B4019"/>
    <w:rsid w:val="002B406A"/>
    <w:rsid w:val="002B41D4"/>
    <w:rsid w:val="002B543F"/>
    <w:rsid w:val="002B56C4"/>
    <w:rsid w:val="002B64DD"/>
    <w:rsid w:val="002B6EFF"/>
    <w:rsid w:val="002B7D73"/>
    <w:rsid w:val="002C054E"/>
    <w:rsid w:val="002C06E3"/>
    <w:rsid w:val="002C0801"/>
    <w:rsid w:val="002C0F9C"/>
    <w:rsid w:val="002C23AE"/>
    <w:rsid w:val="002C33B3"/>
    <w:rsid w:val="002C39E2"/>
    <w:rsid w:val="002C3B58"/>
    <w:rsid w:val="002C44B0"/>
    <w:rsid w:val="002C47F7"/>
    <w:rsid w:val="002C4CFF"/>
    <w:rsid w:val="002C4E07"/>
    <w:rsid w:val="002C6A73"/>
    <w:rsid w:val="002D0586"/>
    <w:rsid w:val="002D0D42"/>
    <w:rsid w:val="002D1023"/>
    <w:rsid w:val="002D1459"/>
    <w:rsid w:val="002D1470"/>
    <w:rsid w:val="002D15A9"/>
    <w:rsid w:val="002D17BC"/>
    <w:rsid w:val="002D21CF"/>
    <w:rsid w:val="002D284B"/>
    <w:rsid w:val="002D3411"/>
    <w:rsid w:val="002D3DED"/>
    <w:rsid w:val="002D4705"/>
    <w:rsid w:val="002D5820"/>
    <w:rsid w:val="002D5B65"/>
    <w:rsid w:val="002D6396"/>
    <w:rsid w:val="002D6675"/>
    <w:rsid w:val="002D7E5E"/>
    <w:rsid w:val="002E07EF"/>
    <w:rsid w:val="002E0C1E"/>
    <w:rsid w:val="002E0D06"/>
    <w:rsid w:val="002E10B5"/>
    <w:rsid w:val="002E204B"/>
    <w:rsid w:val="002E21D3"/>
    <w:rsid w:val="002E23CB"/>
    <w:rsid w:val="002E28B5"/>
    <w:rsid w:val="002E38C8"/>
    <w:rsid w:val="002E39F3"/>
    <w:rsid w:val="002E3A52"/>
    <w:rsid w:val="002E3C3A"/>
    <w:rsid w:val="002E4E94"/>
    <w:rsid w:val="002E5331"/>
    <w:rsid w:val="002E6861"/>
    <w:rsid w:val="002E6964"/>
    <w:rsid w:val="002E6DE2"/>
    <w:rsid w:val="002E7C88"/>
    <w:rsid w:val="002F0359"/>
    <w:rsid w:val="002F0CA8"/>
    <w:rsid w:val="002F1711"/>
    <w:rsid w:val="002F1F28"/>
    <w:rsid w:val="002F3D47"/>
    <w:rsid w:val="002F3F6A"/>
    <w:rsid w:val="002F43CA"/>
    <w:rsid w:val="002F45A7"/>
    <w:rsid w:val="002F57AA"/>
    <w:rsid w:val="002F709A"/>
    <w:rsid w:val="002F714C"/>
    <w:rsid w:val="002F77BF"/>
    <w:rsid w:val="002F7DCD"/>
    <w:rsid w:val="003004A2"/>
    <w:rsid w:val="00301A39"/>
    <w:rsid w:val="00301DD2"/>
    <w:rsid w:val="00302320"/>
    <w:rsid w:val="00302C2C"/>
    <w:rsid w:val="00303DD5"/>
    <w:rsid w:val="00304560"/>
    <w:rsid w:val="003054AF"/>
    <w:rsid w:val="00306D4B"/>
    <w:rsid w:val="00307606"/>
    <w:rsid w:val="003077FF"/>
    <w:rsid w:val="00310764"/>
    <w:rsid w:val="00313463"/>
    <w:rsid w:val="003138CC"/>
    <w:rsid w:val="00314457"/>
    <w:rsid w:val="0031457D"/>
    <w:rsid w:val="00315248"/>
    <w:rsid w:val="003168F0"/>
    <w:rsid w:val="00316B26"/>
    <w:rsid w:val="003171FA"/>
    <w:rsid w:val="003200CA"/>
    <w:rsid w:val="00320203"/>
    <w:rsid w:val="00320D7D"/>
    <w:rsid w:val="003211DC"/>
    <w:rsid w:val="00321502"/>
    <w:rsid w:val="00321F47"/>
    <w:rsid w:val="00322002"/>
    <w:rsid w:val="00322A26"/>
    <w:rsid w:val="003247B0"/>
    <w:rsid w:val="00325A10"/>
    <w:rsid w:val="00325E81"/>
    <w:rsid w:val="00326130"/>
    <w:rsid w:val="00331005"/>
    <w:rsid w:val="0033103C"/>
    <w:rsid w:val="00331853"/>
    <w:rsid w:val="00331E70"/>
    <w:rsid w:val="00333833"/>
    <w:rsid w:val="00333D8F"/>
    <w:rsid w:val="0033486D"/>
    <w:rsid w:val="00334C21"/>
    <w:rsid w:val="00334D79"/>
    <w:rsid w:val="0033515B"/>
    <w:rsid w:val="003354CE"/>
    <w:rsid w:val="00336025"/>
    <w:rsid w:val="00336333"/>
    <w:rsid w:val="003363C6"/>
    <w:rsid w:val="003367C4"/>
    <w:rsid w:val="00336D8E"/>
    <w:rsid w:val="003376B3"/>
    <w:rsid w:val="00340386"/>
    <w:rsid w:val="00341233"/>
    <w:rsid w:val="00342073"/>
    <w:rsid w:val="00342395"/>
    <w:rsid w:val="003423A1"/>
    <w:rsid w:val="0034462F"/>
    <w:rsid w:val="0034473B"/>
    <w:rsid w:val="00344878"/>
    <w:rsid w:val="00344FBF"/>
    <w:rsid w:val="00345E01"/>
    <w:rsid w:val="003461F9"/>
    <w:rsid w:val="00347451"/>
    <w:rsid w:val="00347776"/>
    <w:rsid w:val="00347EDF"/>
    <w:rsid w:val="00351A91"/>
    <w:rsid w:val="00351E03"/>
    <w:rsid w:val="003520C4"/>
    <w:rsid w:val="00352F8E"/>
    <w:rsid w:val="003533AE"/>
    <w:rsid w:val="00353CCB"/>
    <w:rsid w:val="00354940"/>
    <w:rsid w:val="003553E0"/>
    <w:rsid w:val="0035544F"/>
    <w:rsid w:val="003558F8"/>
    <w:rsid w:val="00355E14"/>
    <w:rsid w:val="0035766B"/>
    <w:rsid w:val="00360218"/>
    <w:rsid w:val="00361263"/>
    <w:rsid w:val="00361280"/>
    <w:rsid w:val="003615F1"/>
    <w:rsid w:val="003618EE"/>
    <w:rsid w:val="00361A6E"/>
    <w:rsid w:val="00361F06"/>
    <w:rsid w:val="003621EA"/>
    <w:rsid w:val="00362983"/>
    <w:rsid w:val="00363D7F"/>
    <w:rsid w:val="003649A3"/>
    <w:rsid w:val="00365A40"/>
    <w:rsid w:val="00366AAF"/>
    <w:rsid w:val="00367C66"/>
    <w:rsid w:val="00367DAE"/>
    <w:rsid w:val="00370ED0"/>
    <w:rsid w:val="00371459"/>
    <w:rsid w:val="00371E4B"/>
    <w:rsid w:val="00371ED7"/>
    <w:rsid w:val="0037233D"/>
    <w:rsid w:val="003729A1"/>
    <w:rsid w:val="003736EF"/>
    <w:rsid w:val="003737E3"/>
    <w:rsid w:val="00374810"/>
    <w:rsid w:val="003752E3"/>
    <w:rsid w:val="003761FE"/>
    <w:rsid w:val="003772C6"/>
    <w:rsid w:val="00377A54"/>
    <w:rsid w:val="00380D80"/>
    <w:rsid w:val="00381CD6"/>
    <w:rsid w:val="003854E6"/>
    <w:rsid w:val="00385AFE"/>
    <w:rsid w:val="00386C4E"/>
    <w:rsid w:val="00386C82"/>
    <w:rsid w:val="003876CC"/>
    <w:rsid w:val="00387B85"/>
    <w:rsid w:val="0039015F"/>
    <w:rsid w:val="003906F8"/>
    <w:rsid w:val="00390737"/>
    <w:rsid w:val="0039175B"/>
    <w:rsid w:val="00391FA8"/>
    <w:rsid w:val="00392092"/>
    <w:rsid w:val="00392642"/>
    <w:rsid w:val="00393523"/>
    <w:rsid w:val="003935EE"/>
    <w:rsid w:val="0039408A"/>
    <w:rsid w:val="0039673D"/>
    <w:rsid w:val="00397893"/>
    <w:rsid w:val="003A1508"/>
    <w:rsid w:val="003A1D1B"/>
    <w:rsid w:val="003A2A6C"/>
    <w:rsid w:val="003A2CF0"/>
    <w:rsid w:val="003A2E0F"/>
    <w:rsid w:val="003A33D3"/>
    <w:rsid w:val="003A3880"/>
    <w:rsid w:val="003A3A03"/>
    <w:rsid w:val="003A5BC5"/>
    <w:rsid w:val="003A5CB6"/>
    <w:rsid w:val="003A5D55"/>
    <w:rsid w:val="003A60A5"/>
    <w:rsid w:val="003A75E6"/>
    <w:rsid w:val="003B0905"/>
    <w:rsid w:val="003B0CC7"/>
    <w:rsid w:val="003B255B"/>
    <w:rsid w:val="003B2CB8"/>
    <w:rsid w:val="003B3256"/>
    <w:rsid w:val="003B3317"/>
    <w:rsid w:val="003B453C"/>
    <w:rsid w:val="003B48B9"/>
    <w:rsid w:val="003B52D4"/>
    <w:rsid w:val="003B534E"/>
    <w:rsid w:val="003B63E3"/>
    <w:rsid w:val="003B6503"/>
    <w:rsid w:val="003C0999"/>
    <w:rsid w:val="003C1CA5"/>
    <w:rsid w:val="003C1EC7"/>
    <w:rsid w:val="003C2D8A"/>
    <w:rsid w:val="003C30B0"/>
    <w:rsid w:val="003C3E89"/>
    <w:rsid w:val="003C4DA8"/>
    <w:rsid w:val="003C4F53"/>
    <w:rsid w:val="003C64A0"/>
    <w:rsid w:val="003C6979"/>
    <w:rsid w:val="003C6F03"/>
    <w:rsid w:val="003C78E0"/>
    <w:rsid w:val="003C7BA3"/>
    <w:rsid w:val="003D03ED"/>
    <w:rsid w:val="003D0AEE"/>
    <w:rsid w:val="003D32DA"/>
    <w:rsid w:val="003D3591"/>
    <w:rsid w:val="003D372D"/>
    <w:rsid w:val="003D4ADD"/>
    <w:rsid w:val="003D4E9C"/>
    <w:rsid w:val="003D50E0"/>
    <w:rsid w:val="003D75B4"/>
    <w:rsid w:val="003E0276"/>
    <w:rsid w:val="003E07D4"/>
    <w:rsid w:val="003E0D78"/>
    <w:rsid w:val="003E17DE"/>
    <w:rsid w:val="003E381E"/>
    <w:rsid w:val="003E38FB"/>
    <w:rsid w:val="003E3A1D"/>
    <w:rsid w:val="003E3AC4"/>
    <w:rsid w:val="003E4138"/>
    <w:rsid w:val="003E490F"/>
    <w:rsid w:val="003E4E9D"/>
    <w:rsid w:val="003E5905"/>
    <w:rsid w:val="003E5DEB"/>
    <w:rsid w:val="003E6066"/>
    <w:rsid w:val="003E6CA0"/>
    <w:rsid w:val="003E713F"/>
    <w:rsid w:val="003E771E"/>
    <w:rsid w:val="003E7DB4"/>
    <w:rsid w:val="003F01BA"/>
    <w:rsid w:val="003F1CB8"/>
    <w:rsid w:val="003F21F3"/>
    <w:rsid w:val="003F29E6"/>
    <w:rsid w:val="003F2FDE"/>
    <w:rsid w:val="003F31DF"/>
    <w:rsid w:val="003F330B"/>
    <w:rsid w:val="003F501A"/>
    <w:rsid w:val="003F55C7"/>
    <w:rsid w:val="003F6030"/>
    <w:rsid w:val="003F614C"/>
    <w:rsid w:val="003F6878"/>
    <w:rsid w:val="003F6D84"/>
    <w:rsid w:val="003F6FDF"/>
    <w:rsid w:val="003F7046"/>
    <w:rsid w:val="003F7C2E"/>
    <w:rsid w:val="004002F6"/>
    <w:rsid w:val="00400C0D"/>
    <w:rsid w:val="004016F5"/>
    <w:rsid w:val="00402BE1"/>
    <w:rsid w:val="004045AA"/>
    <w:rsid w:val="004053CD"/>
    <w:rsid w:val="00405925"/>
    <w:rsid w:val="00405CC9"/>
    <w:rsid w:val="00406BB6"/>
    <w:rsid w:val="00407482"/>
    <w:rsid w:val="00407C7D"/>
    <w:rsid w:val="00407FB5"/>
    <w:rsid w:val="004109FB"/>
    <w:rsid w:val="00410B16"/>
    <w:rsid w:val="00410BB1"/>
    <w:rsid w:val="0041212E"/>
    <w:rsid w:val="0041239D"/>
    <w:rsid w:val="004138DE"/>
    <w:rsid w:val="00413C86"/>
    <w:rsid w:val="00414B2F"/>
    <w:rsid w:val="00415399"/>
    <w:rsid w:val="00415E58"/>
    <w:rsid w:val="00416231"/>
    <w:rsid w:val="0041659F"/>
    <w:rsid w:val="00416CD3"/>
    <w:rsid w:val="00416FCE"/>
    <w:rsid w:val="00417DAB"/>
    <w:rsid w:val="004208AB"/>
    <w:rsid w:val="00420DF8"/>
    <w:rsid w:val="00420E33"/>
    <w:rsid w:val="00421404"/>
    <w:rsid w:val="0042177D"/>
    <w:rsid w:val="004219EF"/>
    <w:rsid w:val="00421A52"/>
    <w:rsid w:val="004238E2"/>
    <w:rsid w:val="00424090"/>
    <w:rsid w:val="00424280"/>
    <w:rsid w:val="004255B7"/>
    <w:rsid w:val="0042655A"/>
    <w:rsid w:val="00426CD9"/>
    <w:rsid w:val="004303CC"/>
    <w:rsid w:val="004307DC"/>
    <w:rsid w:val="00430C7A"/>
    <w:rsid w:val="00430FEB"/>
    <w:rsid w:val="004310EE"/>
    <w:rsid w:val="00431302"/>
    <w:rsid w:val="004319FF"/>
    <w:rsid w:val="00431CD9"/>
    <w:rsid w:val="00433677"/>
    <w:rsid w:val="004340D5"/>
    <w:rsid w:val="00434707"/>
    <w:rsid w:val="00434880"/>
    <w:rsid w:val="00434F78"/>
    <w:rsid w:val="00434FBD"/>
    <w:rsid w:val="0043795A"/>
    <w:rsid w:val="00437B1A"/>
    <w:rsid w:val="00437D2C"/>
    <w:rsid w:val="00440C14"/>
    <w:rsid w:val="00441287"/>
    <w:rsid w:val="00442090"/>
    <w:rsid w:val="0044358D"/>
    <w:rsid w:val="00444230"/>
    <w:rsid w:val="004460E9"/>
    <w:rsid w:val="0044670A"/>
    <w:rsid w:val="00447B6F"/>
    <w:rsid w:val="00447C23"/>
    <w:rsid w:val="00451121"/>
    <w:rsid w:val="004523C6"/>
    <w:rsid w:val="00453C11"/>
    <w:rsid w:val="00454D06"/>
    <w:rsid w:val="00455505"/>
    <w:rsid w:val="004557B0"/>
    <w:rsid w:val="004562AD"/>
    <w:rsid w:val="00457946"/>
    <w:rsid w:val="00457BB9"/>
    <w:rsid w:val="00457D8B"/>
    <w:rsid w:val="0046051A"/>
    <w:rsid w:val="00460A17"/>
    <w:rsid w:val="004622E2"/>
    <w:rsid w:val="00462F68"/>
    <w:rsid w:val="00463F86"/>
    <w:rsid w:val="0046433D"/>
    <w:rsid w:val="00465B8A"/>
    <w:rsid w:val="004662A2"/>
    <w:rsid w:val="0046710E"/>
    <w:rsid w:val="004675CF"/>
    <w:rsid w:val="00467BD1"/>
    <w:rsid w:val="00470CB5"/>
    <w:rsid w:val="00471EAB"/>
    <w:rsid w:val="004723EE"/>
    <w:rsid w:val="0047242E"/>
    <w:rsid w:val="00473302"/>
    <w:rsid w:val="00473913"/>
    <w:rsid w:val="0047461A"/>
    <w:rsid w:val="0047483B"/>
    <w:rsid w:val="00475164"/>
    <w:rsid w:val="00475A92"/>
    <w:rsid w:val="00476955"/>
    <w:rsid w:val="0047706A"/>
    <w:rsid w:val="00477266"/>
    <w:rsid w:val="004775BC"/>
    <w:rsid w:val="00477BB9"/>
    <w:rsid w:val="0048140C"/>
    <w:rsid w:val="00481C83"/>
    <w:rsid w:val="00481D67"/>
    <w:rsid w:val="00481E51"/>
    <w:rsid w:val="00482108"/>
    <w:rsid w:val="0048336F"/>
    <w:rsid w:val="00483C83"/>
    <w:rsid w:val="0048651F"/>
    <w:rsid w:val="00486FD4"/>
    <w:rsid w:val="00487366"/>
    <w:rsid w:val="004873E4"/>
    <w:rsid w:val="00487E1E"/>
    <w:rsid w:val="0049072C"/>
    <w:rsid w:val="00490FD1"/>
    <w:rsid w:val="0049122E"/>
    <w:rsid w:val="00491AD2"/>
    <w:rsid w:val="004935C0"/>
    <w:rsid w:val="00493B43"/>
    <w:rsid w:val="00494EB1"/>
    <w:rsid w:val="004951BA"/>
    <w:rsid w:val="004956CA"/>
    <w:rsid w:val="00495C0F"/>
    <w:rsid w:val="00496238"/>
    <w:rsid w:val="00496414"/>
    <w:rsid w:val="0049655E"/>
    <w:rsid w:val="00497141"/>
    <w:rsid w:val="00497670"/>
    <w:rsid w:val="00497A38"/>
    <w:rsid w:val="004A0D47"/>
    <w:rsid w:val="004A1C77"/>
    <w:rsid w:val="004A1F0D"/>
    <w:rsid w:val="004A27E7"/>
    <w:rsid w:val="004A2C66"/>
    <w:rsid w:val="004A307C"/>
    <w:rsid w:val="004A45BD"/>
    <w:rsid w:val="004A4656"/>
    <w:rsid w:val="004A51CD"/>
    <w:rsid w:val="004A5A9B"/>
    <w:rsid w:val="004A64B2"/>
    <w:rsid w:val="004A68B7"/>
    <w:rsid w:val="004A77B0"/>
    <w:rsid w:val="004A77CE"/>
    <w:rsid w:val="004B004D"/>
    <w:rsid w:val="004B0301"/>
    <w:rsid w:val="004B0F01"/>
    <w:rsid w:val="004B1CED"/>
    <w:rsid w:val="004B25D4"/>
    <w:rsid w:val="004B27CB"/>
    <w:rsid w:val="004B34A7"/>
    <w:rsid w:val="004B3604"/>
    <w:rsid w:val="004B3B06"/>
    <w:rsid w:val="004B4643"/>
    <w:rsid w:val="004B687D"/>
    <w:rsid w:val="004B7F67"/>
    <w:rsid w:val="004C11C7"/>
    <w:rsid w:val="004C1994"/>
    <w:rsid w:val="004C3B85"/>
    <w:rsid w:val="004C3CF7"/>
    <w:rsid w:val="004C4CD8"/>
    <w:rsid w:val="004C5CA6"/>
    <w:rsid w:val="004C602A"/>
    <w:rsid w:val="004C62DB"/>
    <w:rsid w:val="004C6F69"/>
    <w:rsid w:val="004C77FE"/>
    <w:rsid w:val="004D1BED"/>
    <w:rsid w:val="004D1EB4"/>
    <w:rsid w:val="004D2446"/>
    <w:rsid w:val="004D4080"/>
    <w:rsid w:val="004D4232"/>
    <w:rsid w:val="004D4708"/>
    <w:rsid w:val="004D57D7"/>
    <w:rsid w:val="004D5C21"/>
    <w:rsid w:val="004D69B7"/>
    <w:rsid w:val="004D7789"/>
    <w:rsid w:val="004D7DDF"/>
    <w:rsid w:val="004E05FD"/>
    <w:rsid w:val="004E075D"/>
    <w:rsid w:val="004E1073"/>
    <w:rsid w:val="004E11BB"/>
    <w:rsid w:val="004E141B"/>
    <w:rsid w:val="004E1A0D"/>
    <w:rsid w:val="004E1D65"/>
    <w:rsid w:val="004E23F5"/>
    <w:rsid w:val="004E2D8B"/>
    <w:rsid w:val="004E2EA0"/>
    <w:rsid w:val="004E3899"/>
    <w:rsid w:val="004E5D75"/>
    <w:rsid w:val="004E63E5"/>
    <w:rsid w:val="004E6B76"/>
    <w:rsid w:val="004E6EDF"/>
    <w:rsid w:val="004F005A"/>
    <w:rsid w:val="004F0B46"/>
    <w:rsid w:val="004F0C77"/>
    <w:rsid w:val="004F14C8"/>
    <w:rsid w:val="004F22E4"/>
    <w:rsid w:val="004F3540"/>
    <w:rsid w:val="004F3CC2"/>
    <w:rsid w:val="004F3D00"/>
    <w:rsid w:val="004F4185"/>
    <w:rsid w:val="004F5624"/>
    <w:rsid w:val="004F5729"/>
    <w:rsid w:val="004F5740"/>
    <w:rsid w:val="004F5D62"/>
    <w:rsid w:val="004F5DA4"/>
    <w:rsid w:val="004F62B2"/>
    <w:rsid w:val="004F6424"/>
    <w:rsid w:val="004F6D63"/>
    <w:rsid w:val="004F712E"/>
    <w:rsid w:val="004F722A"/>
    <w:rsid w:val="00500F6A"/>
    <w:rsid w:val="005012FB"/>
    <w:rsid w:val="00501308"/>
    <w:rsid w:val="00502968"/>
    <w:rsid w:val="005040CD"/>
    <w:rsid w:val="00505116"/>
    <w:rsid w:val="00505229"/>
    <w:rsid w:val="0050537D"/>
    <w:rsid w:val="00506440"/>
    <w:rsid w:val="00506E72"/>
    <w:rsid w:val="00507031"/>
    <w:rsid w:val="005070CA"/>
    <w:rsid w:val="00507F98"/>
    <w:rsid w:val="005101FC"/>
    <w:rsid w:val="005108A3"/>
    <w:rsid w:val="00510F6E"/>
    <w:rsid w:val="00511075"/>
    <w:rsid w:val="00511875"/>
    <w:rsid w:val="005118AE"/>
    <w:rsid w:val="005119D2"/>
    <w:rsid w:val="0051276A"/>
    <w:rsid w:val="0051277C"/>
    <w:rsid w:val="00512F57"/>
    <w:rsid w:val="00513EE2"/>
    <w:rsid w:val="0051478F"/>
    <w:rsid w:val="005149CF"/>
    <w:rsid w:val="00514D83"/>
    <w:rsid w:val="005154C0"/>
    <w:rsid w:val="00515823"/>
    <w:rsid w:val="0051587A"/>
    <w:rsid w:val="00515891"/>
    <w:rsid w:val="005158FA"/>
    <w:rsid w:val="00516877"/>
    <w:rsid w:val="005169AD"/>
    <w:rsid w:val="00516D4C"/>
    <w:rsid w:val="005208B9"/>
    <w:rsid w:val="0052099D"/>
    <w:rsid w:val="00521011"/>
    <w:rsid w:val="005218BA"/>
    <w:rsid w:val="005221B2"/>
    <w:rsid w:val="005221F0"/>
    <w:rsid w:val="0052223E"/>
    <w:rsid w:val="0052224B"/>
    <w:rsid w:val="00522685"/>
    <w:rsid w:val="00522BC1"/>
    <w:rsid w:val="00522F2F"/>
    <w:rsid w:val="00524235"/>
    <w:rsid w:val="00524807"/>
    <w:rsid w:val="00525809"/>
    <w:rsid w:val="00525FF9"/>
    <w:rsid w:val="005276A6"/>
    <w:rsid w:val="005278AC"/>
    <w:rsid w:val="00527DB9"/>
    <w:rsid w:val="00532D3F"/>
    <w:rsid w:val="0053386D"/>
    <w:rsid w:val="00533F21"/>
    <w:rsid w:val="005363DF"/>
    <w:rsid w:val="0053655E"/>
    <w:rsid w:val="0053704E"/>
    <w:rsid w:val="0053791F"/>
    <w:rsid w:val="00537CE9"/>
    <w:rsid w:val="00541144"/>
    <w:rsid w:val="0054124B"/>
    <w:rsid w:val="00546CE9"/>
    <w:rsid w:val="00547538"/>
    <w:rsid w:val="00547B5C"/>
    <w:rsid w:val="00547DD0"/>
    <w:rsid w:val="00550719"/>
    <w:rsid w:val="005531EE"/>
    <w:rsid w:val="00553BFA"/>
    <w:rsid w:val="00554F54"/>
    <w:rsid w:val="00555D9F"/>
    <w:rsid w:val="00555FFC"/>
    <w:rsid w:val="0055617C"/>
    <w:rsid w:val="00557E34"/>
    <w:rsid w:val="005600E9"/>
    <w:rsid w:val="0056077E"/>
    <w:rsid w:val="005629EE"/>
    <w:rsid w:val="0056371C"/>
    <w:rsid w:val="00563B94"/>
    <w:rsid w:val="00563DD7"/>
    <w:rsid w:val="005648FA"/>
    <w:rsid w:val="00564BD0"/>
    <w:rsid w:val="00564D50"/>
    <w:rsid w:val="00565F19"/>
    <w:rsid w:val="005663B5"/>
    <w:rsid w:val="0056670C"/>
    <w:rsid w:val="00566920"/>
    <w:rsid w:val="00566D39"/>
    <w:rsid w:val="00567346"/>
    <w:rsid w:val="005702B4"/>
    <w:rsid w:val="00573214"/>
    <w:rsid w:val="0057371B"/>
    <w:rsid w:val="0057441A"/>
    <w:rsid w:val="00574F84"/>
    <w:rsid w:val="00575015"/>
    <w:rsid w:val="00575BA3"/>
    <w:rsid w:val="00575EB8"/>
    <w:rsid w:val="00576667"/>
    <w:rsid w:val="00576D70"/>
    <w:rsid w:val="00576DD0"/>
    <w:rsid w:val="00581934"/>
    <w:rsid w:val="00581CD9"/>
    <w:rsid w:val="00582A9B"/>
    <w:rsid w:val="00582E6C"/>
    <w:rsid w:val="00583037"/>
    <w:rsid w:val="005832AB"/>
    <w:rsid w:val="00584123"/>
    <w:rsid w:val="00584229"/>
    <w:rsid w:val="0058437C"/>
    <w:rsid w:val="005847F4"/>
    <w:rsid w:val="00585675"/>
    <w:rsid w:val="0058582A"/>
    <w:rsid w:val="00586625"/>
    <w:rsid w:val="00586B42"/>
    <w:rsid w:val="005908D4"/>
    <w:rsid w:val="00590B3A"/>
    <w:rsid w:val="00590CC4"/>
    <w:rsid w:val="00592822"/>
    <w:rsid w:val="005935F4"/>
    <w:rsid w:val="00593859"/>
    <w:rsid w:val="005A0711"/>
    <w:rsid w:val="005A0BD3"/>
    <w:rsid w:val="005A0F6E"/>
    <w:rsid w:val="005A1287"/>
    <w:rsid w:val="005A26FF"/>
    <w:rsid w:val="005A311F"/>
    <w:rsid w:val="005A346E"/>
    <w:rsid w:val="005A5B11"/>
    <w:rsid w:val="005A633F"/>
    <w:rsid w:val="005A65BC"/>
    <w:rsid w:val="005A6919"/>
    <w:rsid w:val="005A6DA4"/>
    <w:rsid w:val="005A71B5"/>
    <w:rsid w:val="005A73CF"/>
    <w:rsid w:val="005B0120"/>
    <w:rsid w:val="005B02E8"/>
    <w:rsid w:val="005B085B"/>
    <w:rsid w:val="005B15DF"/>
    <w:rsid w:val="005B2983"/>
    <w:rsid w:val="005B2E3A"/>
    <w:rsid w:val="005B3C65"/>
    <w:rsid w:val="005B44FB"/>
    <w:rsid w:val="005B4DCD"/>
    <w:rsid w:val="005B5503"/>
    <w:rsid w:val="005B798B"/>
    <w:rsid w:val="005B7B24"/>
    <w:rsid w:val="005C1141"/>
    <w:rsid w:val="005C124F"/>
    <w:rsid w:val="005C1FAE"/>
    <w:rsid w:val="005C2E65"/>
    <w:rsid w:val="005C39E8"/>
    <w:rsid w:val="005C3EA3"/>
    <w:rsid w:val="005C438F"/>
    <w:rsid w:val="005C5660"/>
    <w:rsid w:val="005C637D"/>
    <w:rsid w:val="005C63DC"/>
    <w:rsid w:val="005C7C42"/>
    <w:rsid w:val="005D07F4"/>
    <w:rsid w:val="005D20C0"/>
    <w:rsid w:val="005D26B4"/>
    <w:rsid w:val="005D32EA"/>
    <w:rsid w:val="005D366B"/>
    <w:rsid w:val="005D4B68"/>
    <w:rsid w:val="005D6AF8"/>
    <w:rsid w:val="005E060C"/>
    <w:rsid w:val="005E11C1"/>
    <w:rsid w:val="005E163B"/>
    <w:rsid w:val="005E1772"/>
    <w:rsid w:val="005E2563"/>
    <w:rsid w:val="005E2B23"/>
    <w:rsid w:val="005E35BA"/>
    <w:rsid w:val="005E363B"/>
    <w:rsid w:val="005E394C"/>
    <w:rsid w:val="005E42BF"/>
    <w:rsid w:val="005E4E70"/>
    <w:rsid w:val="005E4F0E"/>
    <w:rsid w:val="005E53F0"/>
    <w:rsid w:val="005E576F"/>
    <w:rsid w:val="005E64C5"/>
    <w:rsid w:val="005E65BB"/>
    <w:rsid w:val="005E6B5B"/>
    <w:rsid w:val="005F036F"/>
    <w:rsid w:val="005F0DA0"/>
    <w:rsid w:val="005F2A35"/>
    <w:rsid w:val="005F417E"/>
    <w:rsid w:val="005F4914"/>
    <w:rsid w:val="005F62B7"/>
    <w:rsid w:val="005F6869"/>
    <w:rsid w:val="005F6BB9"/>
    <w:rsid w:val="005F6D26"/>
    <w:rsid w:val="00600039"/>
    <w:rsid w:val="00600A3B"/>
    <w:rsid w:val="006018D3"/>
    <w:rsid w:val="00602263"/>
    <w:rsid w:val="006024D2"/>
    <w:rsid w:val="00603148"/>
    <w:rsid w:val="00603644"/>
    <w:rsid w:val="0060434F"/>
    <w:rsid w:val="00604E50"/>
    <w:rsid w:val="0060695E"/>
    <w:rsid w:val="00606FC7"/>
    <w:rsid w:val="00610456"/>
    <w:rsid w:val="00611473"/>
    <w:rsid w:val="00611B36"/>
    <w:rsid w:val="00612DF6"/>
    <w:rsid w:val="00613A34"/>
    <w:rsid w:val="00613EFF"/>
    <w:rsid w:val="0061427F"/>
    <w:rsid w:val="00615ADA"/>
    <w:rsid w:val="0061691A"/>
    <w:rsid w:val="0061715C"/>
    <w:rsid w:val="0061756B"/>
    <w:rsid w:val="00617C9E"/>
    <w:rsid w:val="00620AA6"/>
    <w:rsid w:val="006213D4"/>
    <w:rsid w:val="0062165E"/>
    <w:rsid w:val="006221CD"/>
    <w:rsid w:val="006222B2"/>
    <w:rsid w:val="00622D2D"/>
    <w:rsid w:val="00622F7B"/>
    <w:rsid w:val="006245AD"/>
    <w:rsid w:val="00624707"/>
    <w:rsid w:val="00624893"/>
    <w:rsid w:val="00625F9F"/>
    <w:rsid w:val="006266A9"/>
    <w:rsid w:val="00627379"/>
    <w:rsid w:val="00630426"/>
    <w:rsid w:val="0063112C"/>
    <w:rsid w:val="006316C1"/>
    <w:rsid w:val="00631B32"/>
    <w:rsid w:val="00631D9B"/>
    <w:rsid w:val="00631ED4"/>
    <w:rsid w:val="0063238F"/>
    <w:rsid w:val="00632C84"/>
    <w:rsid w:val="00633BC7"/>
    <w:rsid w:val="00633D4E"/>
    <w:rsid w:val="00633F62"/>
    <w:rsid w:val="00635528"/>
    <w:rsid w:val="00635E9C"/>
    <w:rsid w:val="006364B0"/>
    <w:rsid w:val="0063684C"/>
    <w:rsid w:val="00636C14"/>
    <w:rsid w:val="00637B41"/>
    <w:rsid w:val="00640A5B"/>
    <w:rsid w:val="00640BFA"/>
    <w:rsid w:val="00640EDB"/>
    <w:rsid w:val="006414EE"/>
    <w:rsid w:val="006418C4"/>
    <w:rsid w:val="00641D40"/>
    <w:rsid w:val="00641DBC"/>
    <w:rsid w:val="00642A9A"/>
    <w:rsid w:val="00642D0A"/>
    <w:rsid w:val="00643922"/>
    <w:rsid w:val="00643EEA"/>
    <w:rsid w:val="006449A2"/>
    <w:rsid w:val="00644DEE"/>
    <w:rsid w:val="0064533C"/>
    <w:rsid w:val="0064577C"/>
    <w:rsid w:val="00645AA4"/>
    <w:rsid w:val="00646FE1"/>
    <w:rsid w:val="00653C93"/>
    <w:rsid w:val="00654AA9"/>
    <w:rsid w:val="006565FA"/>
    <w:rsid w:val="00656A2F"/>
    <w:rsid w:val="00656A52"/>
    <w:rsid w:val="00657118"/>
    <w:rsid w:val="00661140"/>
    <w:rsid w:val="00661FF3"/>
    <w:rsid w:val="0066355C"/>
    <w:rsid w:val="00663979"/>
    <w:rsid w:val="00663E34"/>
    <w:rsid w:val="00664227"/>
    <w:rsid w:val="006668B7"/>
    <w:rsid w:val="00666DE6"/>
    <w:rsid w:val="00670FEA"/>
    <w:rsid w:val="006710DD"/>
    <w:rsid w:val="0067236D"/>
    <w:rsid w:val="00673200"/>
    <w:rsid w:val="006735C9"/>
    <w:rsid w:val="006736B4"/>
    <w:rsid w:val="006748E0"/>
    <w:rsid w:val="0067501E"/>
    <w:rsid w:val="00675A22"/>
    <w:rsid w:val="00676857"/>
    <w:rsid w:val="00676A40"/>
    <w:rsid w:val="00676A82"/>
    <w:rsid w:val="006773D2"/>
    <w:rsid w:val="0068089E"/>
    <w:rsid w:val="006809E9"/>
    <w:rsid w:val="00681361"/>
    <w:rsid w:val="0068136C"/>
    <w:rsid w:val="00681905"/>
    <w:rsid w:val="00681A41"/>
    <w:rsid w:val="006821B2"/>
    <w:rsid w:val="006833BF"/>
    <w:rsid w:val="006838C0"/>
    <w:rsid w:val="00683C34"/>
    <w:rsid w:val="006842ED"/>
    <w:rsid w:val="00685901"/>
    <w:rsid w:val="00685BB9"/>
    <w:rsid w:val="00685EC4"/>
    <w:rsid w:val="0068783B"/>
    <w:rsid w:val="00690127"/>
    <w:rsid w:val="006902F7"/>
    <w:rsid w:val="0069096B"/>
    <w:rsid w:val="00691BFF"/>
    <w:rsid w:val="00691ED0"/>
    <w:rsid w:val="00691F5F"/>
    <w:rsid w:val="00692176"/>
    <w:rsid w:val="00692EA0"/>
    <w:rsid w:val="00693228"/>
    <w:rsid w:val="0069324B"/>
    <w:rsid w:val="00694109"/>
    <w:rsid w:val="006953C1"/>
    <w:rsid w:val="00696EB2"/>
    <w:rsid w:val="006A02C4"/>
    <w:rsid w:val="006A16E9"/>
    <w:rsid w:val="006A1E02"/>
    <w:rsid w:val="006A2A1B"/>
    <w:rsid w:val="006A327D"/>
    <w:rsid w:val="006A5450"/>
    <w:rsid w:val="006A57BF"/>
    <w:rsid w:val="006A6238"/>
    <w:rsid w:val="006A6EE3"/>
    <w:rsid w:val="006A7666"/>
    <w:rsid w:val="006B0199"/>
    <w:rsid w:val="006B0A32"/>
    <w:rsid w:val="006B0BD8"/>
    <w:rsid w:val="006B27D5"/>
    <w:rsid w:val="006B38E9"/>
    <w:rsid w:val="006B4B80"/>
    <w:rsid w:val="006B4CCE"/>
    <w:rsid w:val="006B555D"/>
    <w:rsid w:val="006B6B7A"/>
    <w:rsid w:val="006C0251"/>
    <w:rsid w:val="006C0498"/>
    <w:rsid w:val="006C1E52"/>
    <w:rsid w:val="006C2B9A"/>
    <w:rsid w:val="006C39BB"/>
    <w:rsid w:val="006C4353"/>
    <w:rsid w:val="006C4388"/>
    <w:rsid w:val="006C4502"/>
    <w:rsid w:val="006C54B2"/>
    <w:rsid w:val="006C5C54"/>
    <w:rsid w:val="006C5D67"/>
    <w:rsid w:val="006C6831"/>
    <w:rsid w:val="006C719B"/>
    <w:rsid w:val="006C7BDB"/>
    <w:rsid w:val="006D0E07"/>
    <w:rsid w:val="006D1F2C"/>
    <w:rsid w:val="006D23AF"/>
    <w:rsid w:val="006D31E0"/>
    <w:rsid w:val="006D3780"/>
    <w:rsid w:val="006D38AB"/>
    <w:rsid w:val="006D50DD"/>
    <w:rsid w:val="006D59D8"/>
    <w:rsid w:val="006D5A3C"/>
    <w:rsid w:val="006D5E67"/>
    <w:rsid w:val="006D5E91"/>
    <w:rsid w:val="006D7327"/>
    <w:rsid w:val="006D7CA8"/>
    <w:rsid w:val="006E0A4F"/>
    <w:rsid w:val="006E0FBC"/>
    <w:rsid w:val="006E14E6"/>
    <w:rsid w:val="006E166D"/>
    <w:rsid w:val="006E1AEE"/>
    <w:rsid w:val="006E26B9"/>
    <w:rsid w:val="006E3B9C"/>
    <w:rsid w:val="006E51A2"/>
    <w:rsid w:val="006E51D8"/>
    <w:rsid w:val="006E52EE"/>
    <w:rsid w:val="006E548E"/>
    <w:rsid w:val="006E6E5C"/>
    <w:rsid w:val="006E796F"/>
    <w:rsid w:val="006E7DB5"/>
    <w:rsid w:val="006F0DE2"/>
    <w:rsid w:val="006F1A6A"/>
    <w:rsid w:val="006F3495"/>
    <w:rsid w:val="006F34B3"/>
    <w:rsid w:val="006F367B"/>
    <w:rsid w:val="006F390C"/>
    <w:rsid w:val="006F417D"/>
    <w:rsid w:val="006F4713"/>
    <w:rsid w:val="006F5C83"/>
    <w:rsid w:val="006F67CC"/>
    <w:rsid w:val="007009AF"/>
    <w:rsid w:val="00701C2D"/>
    <w:rsid w:val="00702162"/>
    <w:rsid w:val="00702376"/>
    <w:rsid w:val="00703797"/>
    <w:rsid w:val="00703930"/>
    <w:rsid w:val="007039C9"/>
    <w:rsid w:val="0070610E"/>
    <w:rsid w:val="00707759"/>
    <w:rsid w:val="00710081"/>
    <w:rsid w:val="00710B0D"/>
    <w:rsid w:val="007112DD"/>
    <w:rsid w:val="007113B1"/>
    <w:rsid w:val="00712A29"/>
    <w:rsid w:val="00713088"/>
    <w:rsid w:val="00713CB5"/>
    <w:rsid w:val="0071405A"/>
    <w:rsid w:val="0071468C"/>
    <w:rsid w:val="007149CC"/>
    <w:rsid w:val="0071558B"/>
    <w:rsid w:val="007155C6"/>
    <w:rsid w:val="00721189"/>
    <w:rsid w:val="007221C3"/>
    <w:rsid w:val="007221CC"/>
    <w:rsid w:val="00722DD0"/>
    <w:rsid w:val="00722F2C"/>
    <w:rsid w:val="007254D1"/>
    <w:rsid w:val="00725A27"/>
    <w:rsid w:val="00725B32"/>
    <w:rsid w:val="00725B3C"/>
    <w:rsid w:val="007261C4"/>
    <w:rsid w:val="0072636D"/>
    <w:rsid w:val="00726E0C"/>
    <w:rsid w:val="007272D1"/>
    <w:rsid w:val="007278DE"/>
    <w:rsid w:val="0073174B"/>
    <w:rsid w:val="00732452"/>
    <w:rsid w:val="00732573"/>
    <w:rsid w:val="0073336F"/>
    <w:rsid w:val="00733486"/>
    <w:rsid w:val="00733D54"/>
    <w:rsid w:val="00733F47"/>
    <w:rsid w:val="0073454F"/>
    <w:rsid w:val="00734E1B"/>
    <w:rsid w:val="00734F78"/>
    <w:rsid w:val="007355AE"/>
    <w:rsid w:val="00735648"/>
    <w:rsid w:val="007369B4"/>
    <w:rsid w:val="00736A4F"/>
    <w:rsid w:val="007373D0"/>
    <w:rsid w:val="00737753"/>
    <w:rsid w:val="007400EB"/>
    <w:rsid w:val="00740274"/>
    <w:rsid w:val="007405E8"/>
    <w:rsid w:val="00740825"/>
    <w:rsid w:val="00740BC4"/>
    <w:rsid w:val="00740CE9"/>
    <w:rsid w:val="007428E3"/>
    <w:rsid w:val="00742AC2"/>
    <w:rsid w:val="00742BC6"/>
    <w:rsid w:val="007438D7"/>
    <w:rsid w:val="0074394E"/>
    <w:rsid w:val="00743AF0"/>
    <w:rsid w:val="00744912"/>
    <w:rsid w:val="007452FB"/>
    <w:rsid w:val="00747028"/>
    <w:rsid w:val="00750D0A"/>
    <w:rsid w:val="00751D93"/>
    <w:rsid w:val="00752300"/>
    <w:rsid w:val="007546F8"/>
    <w:rsid w:val="00755BAB"/>
    <w:rsid w:val="00755CC3"/>
    <w:rsid w:val="007604D5"/>
    <w:rsid w:val="0076080E"/>
    <w:rsid w:val="00760F7F"/>
    <w:rsid w:val="007615E5"/>
    <w:rsid w:val="00762527"/>
    <w:rsid w:val="00763FAA"/>
    <w:rsid w:val="0076411D"/>
    <w:rsid w:val="007646D3"/>
    <w:rsid w:val="007654DC"/>
    <w:rsid w:val="0076595A"/>
    <w:rsid w:val="00765DB8"/>
    <w:rsid w:val="00765FEE"/>
    <w:rsid w:val="0076658C"/>
    <w:rsid w:val="007670F8"/>
    <w:rsid w:val="007671D4"/>
    <w:rsid w:val="00767BF6"/>
    <w:rsid w:val="00770226"/>
    <w:rsid w:val="00770A85"/>
    <w:rsid w:val="00770CBC"/>
    <w:rsid w:val="00771B03"/>
    <w:rsid w:val="00771C10"/>
    <w:rsid w:val="00771E52"/>
    <w:rsid w:val="007720BD"/>
    <w:rsid w:val="00773121"/>
    <w:rsid w:val="00773DC9"/>
    <w:rsid w:val="0077572E"/>
    <w:rsid w:val="00776839"/>
    <w:rsid w:val="007768A6"/>
    <w:rsid w:val="00777805"/>
    <w:rsid w:val="00777F43"/>
    <w:rsid w:val="0078031B"/>
    <w:rsid w:val="00780B01"/>
    <w:rsid w:val="00780C25"/>
    <w:rsid w:val="00781878"/>
    <w:rsid w:val="007819B8"/>
    <w:rsid w:val="007846ED"/>
    <w:rsid w:val="00784F44"/>
    <w:rsid w:val="00786672"/>
    <w:rsid w:val="00786B03"/>
    <w:rsid w:val="00786BBB"/>
    <w:rsid w:val="00787272"/>
    <w:rsid w:val="007872CF"/>
    <w:rsid w:val="007901D7"/>
    <w:rsid w:val="00791444"/>
    <w:rsid w:val="0079193F"/>
    <w:rsid w:val="0079201C"/>
    <w:rsid w:val="00792475"/>
    <w:rsid w:val="0079307F"/>
    <w:rsid w:val="007939D0"/>
    <w:rsid w:val="007947C4"/>
    <w:rsid w:val="00794FBD"/>
    <w:rsid w:val="0079501C"/>
    <w:rsid w:val="007959C6"/>
    <w:rsid w:val="00795CE1"/>
    <w:rsid w:val="00796D65"/>
    <w:rsid w:val="00797CCC"/>
    <w:rsid w:val="007A06AC"/>
    <w:rsid w:val="007A0DD0"/>
    <w:rsid w:val="007A2AF5"/>
    <w:rsid w:val="007A30BA"/>
    <w:rsid w:val="007A3247"/>
    <w:rsid w:val="007A4B65"/>
    <w:rsid w:val="007A4D6F"/>
    <w:rsid w:val="007A5818"/>
    <w:rsid w:val="007A5A30"/>
    <w:rsid w:val="007A5B45"/>
    <w:rsid w:val="007A5C13"/>
    <w:rsid w:val="007A61C7"/>
    <w:rsid w:val="007A6D21"/>
    <w:rsid w:val="007A7B33"/>
    <w:rsid w:val="007B031C"/>
    <w:rsid w:val="007B1014"/>
    <w:rsid w:val="007B103F"/>
    <w:rsid w:val="007B1484"/>
    <w:rsid w:val="007B1728"/>
    <w:rsid w:val="007B1A10"/>
    <w:rsid w:val="007B1E80"/>
    <w:rsid w:val="007B2827"/>
    <w:rsid w:val="007B6659"/>
    <w:rsid w:val="007B6BBE"/>
    <w:rsid w:val="007B76AB"/>
    <w:rsid w:val="007B7DBD"/>
    <w:rsid w:val="007C06A3"/>
    <w:rsid w:val="007C218D"/>
    <w:rsid w:val="007C2F04"/>
    <w:rsid w:val="007C3510"/>
    <w:rsid w:val="007C37B7"/>
    <w:rsid w:val="007C3C40"/>
    <w:rsid w:val="007C3DEC"/>
    <w:rsid w:val="007C444B"/>
    <w:rsid w:val="007C45D3"/>
    <w:rsid w:val="007C4885"/>
    <w:rsid w:val="007C597B"/>
    <w:rsid w:val="007C760C"/>
    <w:rsid w:val="007D058A"/>
    <w:rsid w:val="007D08FD"/>
    <w:rsid w:val="007D0AEE"/>
    <w:rsid w:val="007D1584"/>
    <w:rsid w:val="007D2044"/>
    <w:rsid w:val="007D381D"/>
    <w:rsid w:val="007D4F33"/>
    <w:rsid w:val="007D54FB"/>
    <w:rsid w:val="007D5920"/>
    <w:rsid w:val="007D5928"/>
    <w:rsid w:val="007D64AA"/>
    <w:rsid w:val="007D65C7"/>
    <w:rsid w:val="007D6E5F"/>
    <w:rsid w:val="007D6F7E"/>
    <w:rsid w:val="007D74D2"/>
    <w:rsid w:val="007D79B5"/>
    <w:rsid w:val="007E04C1"/>
    <w:rsid w:val="007E1BE3"/>
    <w:rsid w:val="007E2241"/>
    <w:rsid w:val="007E2334"/>
    <w:rsid w:val="007E23CE"/>
    <w:rsid w:val="007E2CE7"/>
    <w:rsid w:val="007E326E"/>
    <w:rsid w:val="007E360C"/>
    <w:rsid w:val="007E3C4D"/>
    <w:rsid w:val="007E43D0"/>
    <w:rsid w:val="007E44BF"/>
    <w:rsid w:val="007E54F8"/>
    <w:rsid w:val="007E5987"/>
    <w:rsid w:val="007E5BD8"/>
    <w:rsid w:val="007E5F0E"/>
    <w:rsid w:val="007E6916"/>
    <w:rsid w:val="007E74E1"/>
    <w:rsid w:val="007E7896"/>
    <w:rsid w:val="007E7BF9"/>
    <w:rsid w:val="007E7F30"/>
    <w:rsid w:val="007F02BC"/>
    <w:rsid w:val="007F1CDF"/>
    <w:rsid w:val="007F1D17"/>
    <w:rsid w:val="007F2E65"/>
    <w:rsid w:val="007F32DD"/>
    <w:rsid w:val="007F3B75"/>
    <w:rsid w:val="007F43BA"/>
    <w:rsid w:val="007F45D1"/>
    <w:rsid w:val="007F5285"/>
    <w:rsid w:val="007F5773"/>
    <w:rsid w:val="007F5A04"/>
    <w:rsid w:val="007F5BA4"/>
    <w:rsid w:val="007F61FC"/>
    <w:rsid w:val="007F6474"/>
    <w:rsid w:val="007F6585"/>
    <w:rsid w:val="007F6B79"/>
    <w:rsid w:val="007F6DC3"/>
    <w:rsid w:val="007F74FC"/>
    <w:rsid w:val="007F7C70"/>
    <w:rsid w:val="007F7F01"/>
    <w:rsid w:val="008006B4"/>
    <w:rsid w:val="008023B5"/>
    <w:rsid w:val="008031F9"/>
    <w:rsid w:val="00803695"/>
    <w:rsid w:val="00803FD4"/>
    <w:rsid w:val="008040C0"/>
    <w:rsid w:val="0080476F"/>
    <w:rsid w:val="0080481C"/>
    <w:rsid w:val="0080486D"/>
    <w:rsid w:val="00804988"/>
    <w:rsid w:val="00804C54"/>
    <w:rsid w:val="008056DD"/>
    <w:rsid w:val="00805774"/>
    <w:rsid w:val="008058CF"/>
    <w:rsid w:val="00805AA3"/>
    <w:rsid w:val="0080677F"/>
    <w:rsid w:val="00810E63"/>
    <w:rsid w:val="0081104C"/>
    <w:rsid w:val="008110DD"/>
    <w:rsid w:val="00812D16"/>
    <w:rsid w:val="00812DA3"/>
    <w:rsid w:val="00813794"/>
    <w:rsid w:val="0081475C"/>
    <w:rsid w:val="00820ECD"/>
    <w:rsid w:val="00821865"/>
    <w:rsid w:val="0082327D"/>
    <w:rsid w:val="00823285"/>
    <w:rsid w:val="00823B2E"/>
    <w:rsid w:val="00823E6C"/>
    <w:rsid w:val="0082433D"/>
    <w:rsid w:val="00824C73"/>
    <w:rsid w:val="00826509"/>
    <w:rsid w:val="008268C2"/>
    <w:rsid w:val="00826F8D"/>
    <w:rsid w:val="00827606"/>
    <w:rsid w:val="00830602"/>
    <w:rsid w:val="00830A71"/>
    <w:rsid w:val="00831318"/>
    <w:rsid w:val="00831A14"/>
    <w:rsid w:val="008320A1"/>
    <w:rsid w:val="00833311"/>
    <w:rsid w:val="0083354D"/>
    <w:rsid w:val="00833A2D"/>
    <w:rsid w:val="00833A3A"/>
    <w:rsid w:val="00833B48"/>
    <w:rsid w:val="00833C13"/>
    <w:rsid w:val="0083417A"/>
    <w:rsid w:val="008344D1"/>
    <w:rsid w:val="00834691"/>
    <w:rsid w:val="0083561B"/>
    <w:rsid w:val="00837D78"/>
    <w:rsid w:val="00837DF7"/>
    <w:rsid w:val="00840D79"/>
    <w:rsid w:val="0084182E"/>
    <w:rsid w:val="008427D5"/>
    <w:rsid w:val="00842A21"/>
    <w:rsid w:val="00843496"/>
    <w:rsid w:val="00843697"/>
    <w:rsid w:val="008438B5"/>
    <w:rsid w:val="008438C2"/>
    <w:rsid w:val="00844B6B"/>
    <w:rsid w:val="00845DAD"/>
    <w:rsid w:val="0084631C"/>
    <w:rsid w:val="00847E1F"/>
    <w:rsid w:val="0085126F"/>
    <w:rsid w:val="008529C7"/>
    <w:rsid w:val="00852D25"/>
    <w:rsid w:val="00852EC4"/>
    <w:rsid w:val="0085332C"/>
    <w:rsid w:val="00854B2F"/>
    <w:rsid w:val="00854DCA"/>
    <w:rsid w:val="00854FAA"/>
    <w:rsid w:val="00856354"/>
    <w:rsid w:val="008568E1"/>
    <w:rsid w:val="00856BE9"/>
    <w:rsid w:val="00857812"/>
    <w:rsid w:val="008578F8"/>
    <w:rsid w:val="00857AB2"/>
    <w:rsid w:val="008602EF"/>
    <w:rsid w:val="00860566"/>
    <w:rsid w:val="0086165C"/>
    <w:rsid w:val="00861B26"/>
    <w:rsid w:val="00862EED"/>
    <w:rsid w:val="00863BAF"/>
    <w:rsid w:val="00863E1F"/>
    <w:rsid w:val="008643FC"/>
    <w:rsid w:val="008646F5"/>
    <w:rsid w:val="008649B9"/>
    <w:rsid w:val="00864A49"/>
    <w:rsid w:val="00865788"/>
    <w:rsid w:val="00865D3F"/>
    <w:rsid w:val="00866425"/>
    <w:rsid w:val="00866585"/>
    <w:rsid w:val="0086746A"/>
    <w:rsid w:val="0086784F"/>
    <w:rsid w:val="00870394"/>
    <w:rsid w:val="0087073B"/>
    <w:rsid w:val="00870803"/>
    <w:rsid w:val="00870BB2"/>
    <w:rsid w:val="008712E9"/>
    <w:rsid w:val="008717C0"/>
    <w:rsid w:val="00871CE2"/>
    <w:rsid w:val="0087279B"/>
    <w:rsid w:val="0087285D"/>
    <w:rsid w:val="00874080"/>
    <w:rsid w:val="00874394"/>
    <w:rsid w:val="00874CA4"/>
    <w:rsid w:val="00874EDA"/>
    <w:rsid w:val="008761EE"/>
    <w:rsid w:val="008770D4"/>
    <w:rsid w:val="00877A1C"/>
    <w:rsid w:val="00877E27"/>
    <w:rsid w:val="0088127F"/>
    <w:rsid w:val="00881467"/>
    <w:rsid w:val="008815EF"/>
    <w:rsid w:val="00881944"/>
    <w:rsid w:val="008828A7"/>
    <w:rsid w:val="00885172"/>
    <w:rsid w:val="00885273"/>
    <w:rsid w:val="00885F2C"/>
    <w:rsid w:val="00886386"/>
    <w:rsid w:val="00886595"/>
    <w:rsid w:val="0088701C"/>
    <w:rsid w:val="00887547"/>
    <w:rsid w:val="00890537"/>
    <w:rsid w:val="00890576"/>
    <w:rsid w:val="00891592"/>
    <w:rsid w:val="00891B28"/>
    <w:rsid w:val="008926FB"/>
    <w:rsid w:val="00893C60"/>
    <w:rsid w:val="00893F28"/>
    <w:rsid w:val="008940BA"/>
    <w:rsid w:val="0089470B"/>
    <w:rsid w:val="0089499B"/>
    <w:rsid w:val="00894ACA"/>
    <w:rsid w:val="00894EC5"/>
    <w:rsid w:val="00895258"/>
    <w:rsid w:val="00895915"/>
    <w:rsid w:val="00895E1D"/>
    <w:rsid w:val="008967B5"/>
    <w:rsid w:val="00897065"/>
    <w:rsid w:val="008A03AC"/>
    <w:rsid w:val="008A078E"/>
    <w:rsid w:val="008A2878"/>
    <w:rsid w:val="008A2BAC"/>
    <w:rsid w:val="008A345A"/>
    <w:rsid w:val="008A3DB9"/>
    <w:rsid w:val="008A4542"/>
    <w:rsid w:val="008A6A5C"/>
    <w:rsid w:val="008A7316"/>
    <w:rsid w:val="008A7875"/>
    <w:rsid w:val="008B010C"/>
    <w:rsid w:val="008B0D99"/>
    <w:rsid w:val="008B0FCE"/>
    <w:rsid w:val="008B2F28"/>
    <w:rsid w:val="008B500A"/>
    <w:rsid w:val="008B54B0"/>
    <w:rsid w:val="008C1610"/>
    <w:rsid w:val="008C18B4"/>
    <w:rsid w:val="008C28E0"/>
    <w:rsid w:val="008C2F1E"/>
    <w:rsid w:val="008C30E5"/>
    <w:rsid w:val="008C334E"/>
    <w:rsid w:val="008C3B5B"/>
    <w:rsid w:val="008C409F"/>
    <w:rsid w:val="008C496C"/>
    <w:rsid w:val="008C5681"/>
    <w:rsid w:val="008C602D"/>
    <w:rsid w:val="008C6BCC"/>
    <w:rsid w:val="008C728A"/>
    <w:rsid w:val="008C7DDF"/>
    <w:rsid w:val="008D098D"/>
    <w:rsid w:val="008D135A"/>
    <w:rsid w:val="008D163B"/>
    <w:rsid w:val="008D2205"/>
    <w:rsid w:val="008D2331"/>
    <w:rsid w:val="008D33DC"/>
    <w:rsid w:val="008D34DF"/>
    <w:rsid w:val="008D36CD"/>
    <w:rsid w:val="008D4380"/>
    <w:rsid w:val="008D48D1"/>
    <w:rsid w:val="008D54CB"/>
    <w:rsid w:val="008D736B"/>
    <w:rsid w:val="008D762A"/>
    <w:rsid w:val="008D797B"/>
    <w:rsid w:val="008E0AF4"/>
    <w:rsid w:val="008E0C5B"/>
    <w:rsid w:val="008E0C76"/>
    <w:rsid w:val="008E0F91"/>
    <w:rsid w:val="008E226E"/>
    <w:rsid w:val="008E3476"/>
    <w:rsid w:val="008E542E"/>
    <w:rsid w:val="008E6D39"/>
    <w:rsid w:val="008E7C17"/>
    <w:rsid w:val="008E7F8A"/>
    <w:rsid w:val="008F2A7F"/>
    <w:rsid w:val="008F2C49"/>
    <w:rsid w:val="008F3E05"/>
    <w:rsid w:val="008F4058"/>
    <w:rsid w:val="008F4308"/>
    <w:rsid w:val="008F435E"/>
    <w:rsid w:val="008F43A2"/>
    <w:rsid w:val="008F6772"/>
    <w:rsid w:val="008F72FD"/>
    <w:rsid w:val="008F7CFF"/>
    <w:rsid w:val="008F7ED1"/>
    <w:rsid w:val="00900048"/>
    <w:rsid w:val="00900946"/>
    <w:rsid w:val="0090120F"/>
    <w:rsid w:val="00901C8D"/>
    <w:rsid w:val="00903E14"/>
    <w:rsid w:val="0090490C"/>
    <w:rsid w:val="00904A4D"/>
    <w:rsid w:val="00905459"/>
    <w:rsid w:val="00905688"/>
    <w:rsid w:val="00905884"/>
    <w:rsid w:val="00905EE9"/>
    <w:rsid w:val="009064EB"/>
    <w:rsid w:val="009065F4"/>
    <w:rsid w:val="00907582"/>
    <w:rsid w:val="009075A7"/>
    <w:rsid w:val="009078A9"/>
    <w:rsid w:val="00910FBA"/>
    <w:rsid w:val="009110E1"/>
    <w:rsid w:val="00911D39"/>
    <w:rsid w:val="009127D8"/>
    <w:rsid w:val="00912B9F"/>
    <w:rsid w:val="00912C35"/>
    <w:rsid w:val="00913E51"/>
    <w:rsid w:val="009155EF"/>
    <w:rsid w:val="00915AD1"/>
    <w:rsid w:val="00915C1E"/>
    <w:rsid w:val="00916230"/>
    <w:rsid w:val="00917C0F"/>
    <w:rsid w:val="00917D0A"/>
    <w:rsid w:val="0092040E"/>
    <w:rsid w:val="00920C6C"/>
    <w:rsid w:val="009214C5"/>
    <w:rsid w:val="009227D9"/>
    <w:rsid w:val="00922BE1"/>
    <w:rsid w:val="009256E4"/>
    <w:rsid w:val="0092744A"/>
    <w:rsid w:val="009276AB"/>
    <w:rsid w:val="00927791"/>
    <w:rsid w:val="00927824"/>
    <w:rsid w:val="00930607"/>
    <w:rsid w:val="00930D0A"/>
    <w:rsid w:val="009315B0"/>
    <w:rsid w:val="0093223C"/>
    <w:rsid w:val="009329BA"/>
    <w:rsid w:val="00932EBC"/>
    <w:rsid w:val="0093304D"/>
    <w:rsid w:val="0093654F"/>
    <w:rsid w:val="00936939"/>
    <w:rsid w:val="00936A9A"/>
    <w:rsid w:val="009404E0"/>
    <w:rsid w:val="0094053B"/>
    <w:rsid w:val="00941A54"/>
    <w:rsid w:val="00942040"/>
    <w:rsid w:val="00942462"/>
    <w:rsid w:val="00942C9F"/>
    <w:rsid w:val="00943D98"/>
    <w:rsid w:val="00943E87"/>
    <w:rsid w:val="00943F13"/>
    <w:rsid w:val="009447E7"/>
    <w:rsid w:val="00944953"/>
    <w:rsid w:val="00945631"/>
    <w:rsid w:val="009464F6"/>
    <w:rsid w:val="00946815"/>
    <w:rsid w:val="009468B4"/>
    <w:rsid w:val="00946A1B"/>
    <w:rsid w:val="00947549"/>
    <w:rsid w:val="009475E0"/>
    <w:rsid w:val="00950213"/>
    <w:rsid w:val="00950548"/>
    <w:rsid w:val="0095258A"/>
    <w:rsid w:val="0095442A"/>
    <w:rsid w:val="00954FDC"/>
    <w:rsid w:val="0095793C"/>
    <w:rsid w:val="00960572"/>
    <w:rsid w:val="0096057F"/>
    <w:rsid w:val="009606A3"/>
    <w:rsid w:val="0096111E"/>
    <w:rsid w:val="00961125"/>
    <w:rsid w:val="0096187F"/>
    <w:rsid w:val="009630EB"/>
    <w:rsid w:val="00963425"/>
    <w:rsid w:val="00963BD1"/>
    <w:rsid w:val="00964676"/>
    <w:rsid w:val="00964765"/>
    <w:rsid w:val="00964A21"/>
    <w:rsid w:val="00964AEB"/>
    <w:rsid w:val="00966948"/>
    <w:rsid w:val="00966B1F"/>
    <w:rsid w:val="009679A1"/>
    <w:rsid w:val="00970508"/>
    <w:rsid w:val="009714B2"/>
    <w:rsid w:val="009715E7"/>
    <w:rsid w:val="009718E2"/>
    <w:rsid w:val="00972DD1"/>
    <w:rsid w:val="00972FB3"/>
    <w:rsid w:val="00973BD7"/>
    <w:rsid w:val="0097431F"/>
    <w:rsid w:val="00974518"/>
    <w:rsid w:val="00974DBC"/>
    <w:rsid w:val="00975211"/>
    <w:rsid w:val="00975862"/>
    <w:rsid w:val="00976337"/>
    <w:rsid w:val="00976E58"/>
    <w:rsid w:val="009771E0"/>
    <w:rsid w:val="00977419"/>
    <w:rsid w:val="0097788D"/>
    <w:rsid w:val="00977B75"/>
    <w:rsid w:val="00980FE0"/>
    <w:rsid w:val="0098111C"/>
    <w:rsid w:val="009813A7"/>
    <w:rsid w:val="00983599"/>
    <w:rsid w:val="00984A8C"/>
    <w:rsid w:val="009853CC"/>
    <w:rsid w:val="00990F9B"/>
    <w:rsid w:val="009928B7"/>
    <w:rsid w:val="0099321A"/>
    <w:rsid w:val="00993C53"/>
    <w:rsid w:val="00994C74"/>
    <w:rsid w:val="009960B7"/>
    <w:rsid w:val="00996113"/>
    <w:rsid w:val="0099665F"/>
    <w:rsid w:val="00997401"/>
    <w:rsid w:val="009974A0"/>
    <w:rsid w:val="009974F5"/>
    <w:rsid w:val="00997632"/>
    <w:rsid w:val="009977E5"/>
    <w:rsid w:val="00997E9D"/>
    <w:rsid w:val="009A028D"/>
    <w:rsid w:val="009A06C9"/>
    <w:rsid w:val="009A15AF"/>
    <w:rsid w:val="009A2D71"/>
    <w:rsid w:val="009A2FCE"/>
    <w:rsid w:val="009A2FD0"/>
    <w:rsid w:val="009A3776"/>
    <w:rsid w:val="009A5A4C"/>
    <w:rsid w:val="009A5B97"/>
    <w:rsid w:val="009A5F91"/>
    <w:rsid w:val="009A6130"/>
    <w:rsid w:val="009A63C1"/>
    <w:rsid w:val="009A6BF7"/>
    <w:rsid w:val="009B0217"/>
    <w:rsid w:val="009B207F"/>
    <w:rsid w:val="009B309E"/>
    <w:rsid w:val="009B34E8"/>
    <w:rsid w:val="009B536C"/>
    <w:rsid w:val="009B6496"/>
    <w:rsid w:val="009B7485"/>
    <w:rsid w:val="009B7A96"/>
    <w:rsid w:val="009C01DA"/>
    <w:rsid w:val="009C0CAE"/>
    <w:rsid w:val="009C20CC"/>
    <w:rsid w:val="009C21F6"/>
    <w:rsid w:val="009C348D"/>
    <w:rsid w:val="009C3558"/>
    <w:rsid w:val="009C3633"/>
    <w:rsid w:val="009C37C3"/>
    <w:rsid w:val="009C5469"/>
    <w:rsid w:val="009C562E"/>
    <w:rsid w:val="009C5A17"/>
    <w:rsid w:val="009C5BB6"/>
    <w:rsid w:val="009C60ED"/>
    <w:rsid w:val="009C7531"/>
    <w:rsid w:val="009D0099"/>
    <w:rsid w:val="009D0506"/>
    <w:rsid w:val="009D1140"/>
    <w:rsid w:val="009D220C"/>
    <w:rsid w:val="009D221F"/>
    <w:rsid w:val="009D3980"/>
    <w:rsid w:val="009D4C03"/>
    <w:rsid w:val="009D5060"/>
    <w:rsid w:val="009D558E"/>
    <w:rsid w:val="009D6EF2"/>
    <w:rsid w:val="009E03BC"/>
    <w:rsid w:val="009E09F0"/>
    <w:rsid w:val="009E1044"/>
    <w:rsid w:val="009E16C1"/>
    <w:rsid w:val="009E19E8"/>
    <w:rsid w:val="009E34B5"/>
    <w:rsid w:val="009E377C"/>
    <w:rsid w:val="009E4048"/>
    <w:rsid w:val="009E43C5"/>
    <w:rsid w:val="009E458A"/>
    <w:rsid w:val="009E569F"/>
    <w:rsid w:val="009E5DFC"/>
    <w:rsid w:val="009E6034"/>
    <w:rsid w:val="009E6B4D"/>
    <w:rsid w:val="009E72B2"/>
    <w:rsid w:val="009F1789"/>
    <w:rsid w:val="009F217F"/>
    <w:rsid w:val="009F2472"/>
    <w:rsid w:val="009F36D2"/>
    <w:rsid w:val="009F411A"/>
    <w:rsid w:val="009F4504"/>
    <w:rsid w:val="009F4F97"/>
    <w:rsid w:val="009F502C"/>
    <w:rsid w:val="009F5926"/>
    <w:rsid w:val="009F5E3A"/>
    <w:rsid w:val="009F603B"/>
    <w:rsid w:val="009F6987"/>
    <w:rsid w:val="009F720F"/>
    <w:rsid w:val="009F7631"/>
    <w:rsid w:val="009F788B"/>
    <w:rsid w:val="009F79B9"/>
    <w:rsid w:val="009F7B51"/>
    <w:rsid w:val="00A0099A"/>
    <w:rsid w:val="00A00B39"/>
    <w:rsid w:val="00A010E7"/>
    <w:rsid w:val="00A016BF"/>
    <w:rsid w:val="00A01766"/>
    <w:rsid w:val="00A01A17"/>
    <w:rsid w:val="00A01A60"/>
    <w:rsid w:val="00A02988"/>
    <w:rsid w:val="00A03A87"/>
    <w:rsid w:val="00A04849"/>
    <w:rsid w:val="00A05A6E"/>
    <w:rsid w:val="00A05C34"/>
    <w:rsid w:val="00A05CEC"/>
    <w:rsid w:val="00A06815"/>
    <w:rsid w:val="00A076F9"/>
    <w:rsid w:val="00A077B2"/>
    <w:rsid w:val="00A07997"/>
    <w:rsid w:val="00A07F87"/>
    <w:rsid w:val="00A101F3"/>
    <w:rsid w:val="00A10E66"/>
    <w:rsid w:val="00A12553"/>
    <w:rsid w:val="00A12E66"/>
    <w:rsid w:val="00A13219"/>
    <w:rsid w:val="00A144B6"/>
    <w:rsid w:val="00A153EC"/>
    <w:rsid w:val="00A1693D"/>
    <w:rsid w:val="00A16BAA"/>
    <w:rsid w:val="00A206ED"/>
    <w:rsid w:val="00A20806"/>
    <w:rsid w:val="00A20C7F"/>
    <w:rsid w:val="00A216B8"/>
    <w:rsid w:val="00A21903"/>
    <w:rsid w:val="00A220EC"/>
    <w:rsid w:val="00A228F0"/>
    <w:rsid w:val="00A22DBA"/>
    <w:rsid w:val="00A235B5"/>
    <w:rsid w:val="00A23FD6"/>
    <w:rsid w:val="00A25BFF"/>
    <w:rsid w:val="00A25FE4"/>
    <w:rsid w:val="00A27522"/>
    <w:rsid w:val="00A301EC"/>
    <w:rsid w:val="00A30207"/>
    <w:rsid w:val="00A318D1"/>
    <w:rsid w:val="00A31A6F"/>
    <w:rsid w:val="00A32350"/>
    <w:rsid w:val="00A32BDE"/>
    <w:rsid w:val="00A33615"/>
    <w:rsid w:val="00A3402A"/>
    <w:rsid w:val="00A34381"/>
    <w:rsid w:val="00A346E6"/>
    <w:rsid w:val="00A34798"/>
    <w:rsid w:val="00A34A2F"/>
    <w:rsid w:val="00A34D76"/>
    <w:rsid w:val="00A354AB"/>
    <w:rsid w:val="00A365D0"/>
    <w:rsid w:val="00A37DF8"/>
    <w:rsid w:val="00A402B8"/>
    <w:rsid w:val="00A41551"/>
    <w:rsid w:val="00A42551"/>
    <w:rsid w:val="00A426BA"/>
    <w:rsid w:val="00A43319"/>
    <w:rsid w:val="00A443A6"/>
    <w:rsid w:val="00A4569D"/>
    <w:rsid w:val="00A45A1A"/>
    <w:rsid w:val="00A45A46"/>
    <w:rsid w:val="00A46A89"/>
    <w:rsid w:val="00A47675"/>
    <w:rsid w:val="00A47F32"/>
    <w:rsid w:val="00A50006"/>
    <w:rsid w:val="00A507FB"/>
    <w:rsid w:val="00A53220"/>
    <w:rsid w:val="00A534A7"/>
    <w:rsid w:val="00A53764"/>
    <w:rsid w:val="00A538E6"/>
    <w:rsid w:val="00A54A5B"/>
    <w:rsid w:val="00A55A4A"/>
    <w:rsid w:val="00A56800"/>
    <w:rsid w:val="00A56D7E"/>
    <w:rsid w:val="00A57404"/>
    <w:rsid w:val="00A575BD"/>
    <w:rsid w:val="00A60EEC"/>
    <w:rsid w:val="00A60FA8"/>
    <w:rsid w:val="00A60FC4"/>
    <w:rsid w:val="00A60FD4"/>
    <w:rsid w:val="00A61235"/>
    <w:rsid w:val="00A61EDF"/>
    <w:rsid w:val="00A61FB1"/>
    <w:rsid w:val="00A62C44"/>
    <w:rsid w:val="00A62C6E"/>
    <w:rsid w:val="00A6342F"/>
    <w:rsid w:val="00A6373B"/>
    <w:rsid w:val="00A6438E"/>
    <w:rsid w:val="00A64DA8"/>
    <w:rsid w:val="00A64DCA"/>
    <w:rsid w:val="00A65BD9"/>
    <w:rsid w:val="00A665F5"/>
    <w:rsid w:val="00A66718"/>
    <w:rsid w:val="00A66E74"/>
    <w:rsid w:val="00A67E97"/>
    <w:rsid w:val="00A70751"/>
    <w:rsid w:val="00A70AAF"/>
    <w:rsid w:val="00A70B31"/>
    <w:rsid w:val="00A73899"/>
    <w:rsid w:val="00A73AFB"/>
    <w:rsid w:val="00A73E50"/>
    <w:rsid w:val="00A7435B"/>
    <w:rsid w:val="00A74FB6"/>
    <w:rsid w:val="00A759FE"/>
    <w:rsid w:val="00A75B15"/>
    <w:rsid w:val="00A76767"/>
    <w:rsid w:val="00A76D67"/>
    <w:rsid w:val="00A77063"/>
    <w:rsid w:val="00A776B8"/>
    <w:rsid w:val="00A77A67"/>
    <w:rsid w:val="00A80176"/>
    <w:rsid w:val="00A8046F"/>
    <w:rsid w:val="00A85357"/>
    <w:rsid w:val="00A856AA"/>
    <w:rsid w:val="00A8627A"/>
    <w:rsid w:val="00A86C49"/>
    <w:rsid w:val="00A86E06"/>
    <w:rsid w:val="00A8770F"/>
    <w:rsid w:val="00A902DD"/>
    <w:rsid w:val="00A91617"/>
    <w:rsid w:val="00A917D6"/>
    <w:rsid w:val="00A91F11"/>
    <w:rsid w:val="00A92571"/>
    <w:rsid w:val="00A93585"/>
    <w:rsid w:val="00A95CE1"/>
    <w:rsid w:val="00A96FA8"/>
    <w:rsid w:val="00A9770A"/>
    <w:rsid w:val="00AA019C"/>
    <w:rsid w:val="00AA085A"/>
    <w:rsid w:val="00AA0DB6"/>
    <w:rsid w:val="00AA0DD3"/>
    <w:rsid w:val="00AA16A6"/>
    <w:rsid w:val="00AA16FC"/>
    <w:rsid w:val="00AA1C07"/>
    <w:rsid w:val="00AA28CD"/>
    <w:rsid w:val="00AA2F74"/>
    <w:rsid w:val="00AA3146"/>
    <w:rsid w:val="00AA3688"/>
    <w:rsid w:val="00AA4878"/>
    <w:rsid w:val="00AA558C"/>
    <w:rsid w:val="00AA5887"/>
    <w:rsid w:val="00AA59F0"/>
    <w:rsid w:val="00AA5A79"/>
    <w:rsid w:val="00AB19F8"/>
    <w:rsid w:val="00AB28A3"/>
    <w:rsid w:val="00AB2A61"/>
    <w:rsid w:val="00AB2E39"/>
    <w:rsid w:val="00AB331F"/>
    <w:rsid w:val="00AB3628"/>
    <w:rsid w:val="00AB393F"/>
    <w:rsid w:val="00AB3A12"/>
    <w:rsid w:val="00AB3CB2"/>
    <w:rsid w:val="00AB4AC3"/>
    <w:rsid w:val="00AB4DAA"/>
    <w:rsid w:val="00AB4F02"/>
    <w:rsid w:val="00AB5A8D"/>
    <w:rsid w:val="00AB637E"/>
    <w:rsid w:val="00AB6642"/>
    <w:rsid w:val="00AB6845"/>
    <w:rsid w:val="00AC05B5"/>
    <w:rsid w:val="00AC1DFD"/>
    <w:rsid w:val="00AC2508"/>
    <w:rsid w:val="00AC2862"/>
    <w:rsid w:val="00AC2EFE"/>
    <w:rsid w:val="00AC3504"/>
    <w:rsid w:val="00AC3930"/>
    <w:rsid w:val="00AC3AB1"/>
    <w:rsid w:val="00AC4971"/>
    <w:rsid w:val="00AC5B26"/>
    <w:rsid w:val="00AC5C31"/>
    <w:rsid w:val="00AC65D9"/>
    <w:rsid w:val="00AC68C6"/>
    <w:rsid w:val="00AC79C1"/>
    <w:rsid w:val="00AC7CA4"/>
    <w:rsid w:val="00AD04E9"/>
    <w:rsid w:val="00AD24F9"/>
    <w:rsid w:val="00AD279A"/>
    <w:rsid w:val="00AD31A0"/>
    <w:rsid w:val="00AD3D59"/>
    <w:rsid w:val="00AD40B4"/>
    <w:rsid w:val="00AD47B9"/>
    <w:rsid w:val="00AD4A64"/>
    <w:rsid w:val="00AD598F"/>
    <w:rsid w:val="00AD63B1"/>
    <w:rsid w:val="00AD6717"/>
    <w:rsid w:val="00AD6D09"/>
    <w:rsid w:val="00AD72EF"/>
    <w:rsid w:val="00AD78C7"/>
    <w:rsid w:val="00AD7F52"/>
    <w:rsid w:val="00AE029D"/>
    <w:rsid w:val="00AE0528"/>
    <w:rsid w:val="00AE098E"/>
    <w:rsid w:val="00AE0BBA"/>
    <w:rsid w:val="00AE11E4"/>
    <w:rsid w:val="00AE1281"/>
    <w:rsid w:val="00AE18AC"/>
    <w:rsid w:val="00AE2111"/>
    <w:rsid w:val="00AE2291"/>
    <w:rsid w:val="00AE25C8"/>
    <w:rsid w:val="00AE320F"/>
    <w:rsid w:val="00AE3212"/>
    <w:rsid w:val="00AE4113"/>
    <w:rsid w:val="00AE4380"/>
    <w:rsid w:val="00AE5525"/>
    <w:rsid w:val="00AE60CB"/>
    <w:rsid w:val="00AE6201"/>
    <w:rsid w:val="00AE6381"/>
    <w:rsid w:val="00AE656F"/>
    <w:rsid w:val="00AE66AD"/>
    <w:rsid w:val="00AE6AB2"/>
    <w:rsid w:val="00AE768D"/>
    <w:rsid w:val="00AE7D78"/>
    <w:rsid w:val="00AF06A8"/>
    <w:rsid w:val="00AF1DB4"/>
    <w:rsid w:val="00AF3176"/>
    <w:rsid w:val="00AF333D"/>
    <w:rsid w:val="00AF438E"/>
    <w:rsid w:val="00AF45CA"/>
    <w:rsid w:val="00AF5CEE"/>
    <w:rsid w:val="00AF6B87"/>
    <w:rsid w:val="00AF7506"/>
    <w:rsid w:val="00B00439"/>
    <w:rsid w:val="00B007DD"/>
    <w:rsid w:val="00B0098A"/>
    <w:rsid w:val="00B01016"/>
    <w:rsid w:val="00B0146E"/>
    <w:rsid w:val="00B01B74"/>
    <w:rsid w:val="00B01C4C"/>
    <w:rsid w:val="00B027CB"/>
    <w:rsid w:val="00B02B18"/>
    <w:rsid w:val="00B0352B"/>
    <w:rsid w:val="00B0399F"/>
    <w:rsid w:val="00B04A63"/>
    <w:rsid w:val="00B05703"/>
    <w:rsid w:val="00B0615B"/>
    <w:rsid w:val="00B06E3E"/>
    <w:rsid w:val="00B072AA"/>
    <w:rsid w:val="00B074F8"/>
    <w:rsid w:val="00B075BE"/>
    <w:rsid w:val="00B10CE3"/>
    <w:rsid w:val="00B13611"/>
    <w:rsid w:val="00B13CCB"/>
    <w:rsid w:val="00B14D44"/>
    <w:rsid w:val="00B1517C"/>
    <w:rsid w:val="00B1550B"/>
    <w:rsid w:val="00B16434"/>
    <w:rsid w:val="00B166D0"/>
    <w:rsid w:val="00B16AA5"/>
    <w:rsid w:val="00B17119"/>
    <w:rsid w:val="00B17798"/>
    <w:rsid w:val="00B17FAB"/>
    <w:rsid w:val="00B21122"/>
    <w:rsid w:val="00B22154"/>
    <w:rsid w:val="00B22C5F"/>
    <w:rsid w:val="00B22C9D"/>
    <w:rsid w:val="00B23687"/>
    <w:rsid w:val="00B23B0E"/>
    <w:rsid w:val="00B24150"/>
    <w:rsid w:val="00B243C0"/>
    <w:rsid w:val="00B24AC0"/>
    <w:rsid w:val="00B24C72"/>
    <w:rsid w:val="00B24FE0"/>
    <w:rsid w:val="00B25710"/>
    <w:rsid w:val="00B26279"/>
    <w:rsid w:val="00B26F96"/>
    <w:rsid w:val="00B26FC6"/>
    <w:rsid w:val="00B2707F"/>
    <w:rsid w:val="00B27388"/>
    <w:rsid w:val="00B2748C"/>
    <w:rsid w:val="00B27B03"/>
    <w:rsid w:val="00B27C98"/>
    <w:rsid w:val="00B30382"/>
    <w:rsid w:val="00B30FC0"/>
    <w:rsid w:val="00B314A0"/>
    <w:rsid w:val="00B31AA0"/>
    <w:rsid w:val="00B31B62"/>
    <w:rsid w:val="00B32082"/>
    <w:rsid w:val="00B3265F"/>
    <w:rsid w:val="00B32D76"/>
    <w:rsid w:val="00B33434"/>
    <w:rsid w:val="00B33711"/>
    <w:rsid w:val="00B33A95"/>
    <w:rsid w:val="00B34889"/>
    <w:rsid w:val="00B34E0B"/>
    <w:rsid w:val="00B35059"/>
    <w:rsid w:val="00B37550"/>
    <w:rsid w:val="00B37560"/>
    <w:rsid w:val="00B37692"/>
    <w:rsid w:val="00B402C6"/>
    <w:rsid w:val="00B41DC1"/>
    <w:rsid w:val="00B42DBB"/>
    <w:rsid w:val="00B44B13"/>
    <w:rsid w:val="00B465F6"/>
    <w:rsid w:val="00B46EC7"/>
    <w:rsid w:val="00B46FC3"/>
    <w:rsid w:val="00B5055B"/>
    <w:rsid w:val="00B50A91"/>
    <w:rsid w:val="00B51507"/>
    <w:rsid w:val="00B51916"/>
    <w:rsid w:val="00B52022"/>
    <w:rsid w:val="00B52187"/>
    <w:rsid w:val="00B52B67"/>
    <w:rsid w:val="00B52C18"/>
    <w:rsid w:val="00B54691"/>
    <w:rsid w:val="00B549CA"/>
    <w:rsid w:val="00B54E8D"/>
    <w:rsid w:val="00B57AD4"/>
    <w:rsid w:val="00B6055B"/>
    <w:rsid w:val="00B60CCD"/>
    <w:rsid w:val="00B60F5B"/>
    <w:rsid w:val="00B6117A"/>
    <w:rsid w:val="00B6177F"/>
    <w:rsid w:val="00B617E9"/>
    <w:rsid w:val="00B62854"/>
    <w:rsid w:val="00B62EF1"/>
    <w:rsid w:val="00B640CC"/>
    <w:rsid w:val="00B6450E"/>
    <w:rsid w:val="00B645B6"/>
    <w:rsid w:val="00B6483F"/>
    <w:rsid w:val="00B64B40"/>
    <w:rsid w:val="00B667BF"/>
    <w:rsid w:val="00B66E26"/>
    <w:rsid w:val="00B67685"/>
    <w:rsid w:val="00B6797D"/>
    <w:rsid w:val="00B7088C"/>
    <w:rsid w:val="00B70CD5"/>
    <w:rsid w:val="00B71B8A"/>
    <w:rsid w:val="00B7306E"/>
    <w:rsid w:val="00B735B8"/>
    <w:rsid w:val="00B74858"/>
    <w:rsid w:val="00B752EB"/>
    <w:rsid w:val="00B765F4"/>
    <w:rsid w:val="00B766F2"/>
    <w:rsid w:val="00B76A1E"/>
    <w:rsid w:val="00B77327"/>
    <w:rsid w:val="00B77BE4"/>
    <w:rsid w:val="00B77BF8"/>
    <w:rsid w:val="00B77E3B"/>
    <w:rsid w:val="00B812BE"/>
    <w:rsid w:val="00B82202"/>
    <w:rsid w:val="00B86401"/>
    <w:rsid w:val="00B86608"/>
    <w:rsid w:val="00B86E5A"/>
    <w:rsid w:val="00B87847"/>
    <w:rsid w:val="00B90477"/>
    <w:rsid w:val="00B908A7"/>
    <w:rsid w:val="00B90E6E"/>
    <w:rsid w:val="00B92928"/>
    <w:rsid w:val="00B92AA5"/>
    <w:rsid w:val="00B9414E"/>
    <w:rsid w:val="00B95926"/>
    <w:rsid w:val="00B960FD"/>
    <w:rsid w:val="00B96744"/>
    <w:rsid w:val="00BA1832"/>
    <w:rsid w:val="00BA1AE1"/>
    <w:rsid w:val="00BA2A6F"/>
    <w:rsid w:val="00BA396D"/>
    <w:rsid w:val="00BA4696"/>
    <w:rsid w:val="00BA4F70"/>
    <w:rsid w:val="00BA504F"/>
    <w:rsid w:val="00BA624D"/>
    <w:rsid w:val="00BA6419"/>
    <w:rsid w:val="00BA6550"/>
    <w:rsid w:val="00BA77C1"/>
    <w:rsid w:val="00BB1AD8"/>
    <w:rsid w:val="00BB2055"/>
    <w:rsid w:val="00BB3642"/>
    <w:rsid w:val="00BB58F2"/>
    <w:rsid w:val="00BB66AB"/>
    <w:rsid w:val="00BB6F97"/>
    <w:rsid w:val="00BB7FB2"/>
    <w:rsid w:val="00BC0AD6"/>
    <w:rsid w:val="00BC0B19"/>
    <w:rsid w:val="00BC1228"/>
    <w:rsid w:val="00BC1AEF"/>
    <w:rsid w:val="00BC1CE1"/>
    <w:rsid w:val="00BC2F7B"/>
    <w:rsid w:val="00BC3584"/>
    <w:rsid w:val="00BC4B98"/>
    <w:rsid w:val="00BC4D0D"/>
    <w:rsid w:val="00BC550B"/>
    <w:rsid w:val="00BC5559"/>
    <w:rsid w:val="00BC5E97"/>
    <w:rsid w:val="00BD0903"/>
    <w:rsid w:val="00BD104A"/>
    <w:rsid w:val="00BD108E"/>
    <w:rsid w:val="00BD1502"/>
    <w:rsid w:val="00BD28BC"/>
    <w:rsid w:val="00BD323B"/>
    <w:rsid w:val="00BD4038"/>
    <w:rsid w:val="00BD4141"/>
    <w:rsid w:val="00BD43D4"/>
    <w:rsid w:val="00BD45F7"/>
    <w:rsid w:val="00BD4EA9"/>
    <w:rsid w:val="00BD513C"/>
    <w:rsid w:val="00BD518D"/>
    <w:rsid w:val="00BD5C85"/>
    <w:rsid w:val="00BD5FF3"/>
    <w:rsid w:val="00BD7530"/>
    <w:rsid w:val="00BD75BB"/>
    <w:rsid w:val="00BD7B18"/>
    <w:rsid w:val="00BD7EF6"/>
    <w:rsid w:val="00BE1CB6"/>
    <w:rsid w:val="00BE2B98"/>
    <w:rsid w:val="00BE3128"/>
    <w:rsid w:val="00BE4ED6"/>
    <w:rsid w:val="00BE4FF1"/>
    <w:rsid w:val="00BE54F3"/>
    <w:rsid w:val="00BE5F67"/>
    <w:rsid w:val="00BE7920"/>
    <w:rsid w:val="00BF081F"/>
    <w:rsid w:val="00BF0861"/>
    <w:rsid w:val="00BF1BAE"/>
    <w:rsid w:val="00BF2202"/>
    <w:rsid w:val="00BF2CD1"/>
    <w:rsid w:val="00BF3D6B"/>
    <w:rsid w:val="00BF4B6A"/>
    <w:rsid w:val="00BF50C3"/>
    <w:rsid w:val="00BF50DC"/>
    <w:rsid w:val="00BF5135"/>
    <w:rsid w:val="00BF58C3"/>
    <w:rsid w:val="00BF5A0D"/>
    <w:rsid w:val="00BF6C7B"/>
    <w:rsid w:val="00C004B8"/>
    <w:rsid w:val="00C009F5"/>
    <w:rsid w:val="00C01129"/>
    <w:rsid w:val="00C01A34"/>
    <w:rsid w:val="00C021A0"/>
    <w:rsid w:val="00C02239"/>
    <w:rsid w:val="00C022E1"/>
    <w:rsid w:val="00C02BD9"/>
    <w:rsid w:val="00C03479"/>
    <w:rsid w:val="00C0398D"/>
    <w:rsid w:val="00C03AC7"/>
    <w:rsid w:val="00C03B3B"/>
    <w:rsid w:val="00C04162"/>
    <w:rsid w:val="00C04DDC"/>
    <w:rsid w:val="00C055D2"/>
    <w:rsid w:val="00C05850"/>
    <w:rsid w:val="00C074B0"/>
    <w:rsid w:val="00C1003A"/>
    <w:rsid w:val="00C10FE5"/>
    <w:rsid w:val="00C11CD8"/>
    <w:rsid w:val="00C11E4C"/>
    <w:rsid w:val="00C1230F"/>
    <w:rsid w:val="00C13BF0"/>
    <w:rsid w:val="00C13D53"/>
    <w:rsid w:val="00C144F1"/>
    <w:rsid w:val="00C14954"/>
    <w:rsid w:val="00C14F2D"/>
    <w:rsid w:val="00C15602"/>
    <w:rsid w:val="00C159E5"/>
    <w:rsid w:val="00C163A9"/>
    <w:rsid w:val="00C1675C"/>
    <w:rsid w:val="00C20CA6"/>
    <w:rsid w:val="00C219E7"/>
    <w:rsid w:val="00C2200A"/>
    <w:rsid w:val="00C22047"/>
    <w:rsid w:val="00C22EDA"/>
    <w:rsid w:val="00C23398"/>
    <w:rsid w:val="00C23B23"/>
    <w:rsid w:val="00C23BAF"/>
    <w:rsid w:val="00C248DB"/>
    <w:rsid w:val="00C24C69"/>
    <w:rsid w:val="00C261FA"/>
    <w:rsid w:val="00C26444"/>
    <w:rsid w:val="00C268C8"/>
    <w:rsid w:val="00C26C04"/>
    <w:rsid w:val="00C26C22"/>
    <w:rsid w:val="00C27B03"/>
    <w:rsid w:val="00C30068"/>
    <w:rsid w:val="00C3089B"/>
    <w:rsid w:val="00C31031"/>
    <w:rsid w:val="00C33BC4"/>
    <w:rsid w:val="00C34B40"/>
    <w:rsid w:val="00C35836"/>
    <w:rsid w:val="00C35C04"/>
    <w:rsid w:val="00C36664"/>
    <w:rsid w:val="00C371F7"/>
    <w:rsid w:val="00C37C9C"/>
    <w:rsid w:val="00C40100"/>
    <w:rsid w:val="00C40483"/>
    <w:rsid w:val="00C40838"/>
    <w:rsid w:val="00C40D33"/>
    <w:rsid w:val="00C411A4"/>
    <w:rsid w:val="00C4136A"/>
    <w:rsid w:val="00C41CD3"/>
    <w:rsid w:val="00C42382"/>
    <w:rsid w:val="00C42E58"/>
    <w:rsid w:val="00C43438"/>
    <w:rsid w:val="00C43AED"/>
    <w:rsid w:val="00C44264"/>
    <w:rsid w:val="00C459E4"/>
    <w:rsid w:val="00C45B46"/>
    <w:rsid w:val="00C46251"/>
    <w:rsid w:val="00C47540"/>
    <w:rsid w:val="00C4790F"/>
    <w:rsid w:val="00C47AF9"/>
    <w:rsid w:val="00C47DA9"/>
    <w:rsid w:val="00C47FC0"/>
    <w:rsid w:val="00C50572"/>
    <w:rsid w:val="00C51846"/>
    <w:rsid w:val="00C528CC"/>
    <w:rsid w:val="00C528F1"/>
    <w:rsid w:val="00C53ABD"/>
    <w:rsid w:val="00C53AD3"/>
    <w:rsid w:val="00C53C94"/>
    <w:rsid w:val="00C53D6C"/>
    <w:rsid w:val="00C548B1"/>
    <w:rsid w:val="00C5513C"/>
    <w:rsid w:val="00C55330"/>
    <w:rsid w:val="00C55536"/>
    <w:rsid w:val="00C57741"/>
    <w:rsid w:val="00C57793"/>
    <w:rsid w:val="00C577DD"/>
    <w:rsid w:val="00C600BC"/>
    <w:rsid w:val="00C6032C"/>
    <w:rsid w:val="00C6088C"/>
    <w:rsid w:val="00C608CD"/>
    <w:rsid w:val="00C61723"/>
    <w:rsid w:val="00C620D5"/>
    <w:rsid w:val="00C62568"/>
    <w:rsid w:val="00C64143"/>
    <w:rsid w:val="00C6434D"/>
    <w:rsid w:val="00C64966"/>
    <w:rsid w:val="00C64D8F"/>
    <w:rsid w:val="00C652E5"/>
    <w:rsid w:val="00C66B23"/>
    <w:rsid w:val="00C67446"/>
    <w:rsid w:val="00C6748F"/>
    <w:rsid w:val="00C67A03"/>
    <w:rsid w:val="00C712D6"/>
    <w:rsid w:val="00C71B58"/>
    <w:rsid w:val="00C72EDB"/>
    <w:rsid w:val="00C74633"/>
    <w:rsid w:val="00C74E49"/>
    <w:rsid w:val="00C75E52"/>
    <w:rsid w:val="00C7697F"/>
    <w:rsid w:val="00C779F4"/>
    <w:rsid w:val="00C77C0C"/>
    <w:rsid w:val="00C77C81"/>
    <w:rsid w:val="00C809B0"/>
    <w:rsid w:val="00C812F3"/>
    <w:rsid w:val="00C8136C"/>
    <w:rsid w:val="00C8292D"/>
    <w:rsid w:val="00C82FFA"/>
    <w:rsid w:val="00C83800"/>
    <w:rsid w:val="00C85521"/>
    <w:rsid w:val="00C863EE"/>
    <w:rsid w:val="00C86B7A"/>
    <w:rsid w:val="00C86F23"/>
    <w:rsid w:val="00C91540"/>
    <w:rsid w:val="00C9181C"/>
    <w:rsid w:val="00C91B21"/>
    <w:rsid w:val="00C91F92"/>
    <w:rsid w:val="00C92646"/>
    <w:rsid w:val="00C9316A"/>
    <w:rsid w:val="00C93975"/>
    <w:rsid w:val="00C93B5E"/>
    <w:rsid w:val="00C94C2B"/>
    <w:rsid w:val="00C94DE2"/>
    <w:rsid w:val="00C951F3"/>
    <w:rsid w:val="00C95D8D"/>
    <w:rsid w:val="00CA05FE"/>
    <w:rsid w:val="00CA2AEF"/>
    <w:rsid w:val="00CA40F7"/>
    <w:rsid w:val="00CA46E5"/>
    <w:rsid w:val="00CA6446"/>
    <w:rsid w:val="00CA6EE4"/>
    <w:rsid w:val="00CA6EF9"/>
    <w:rsid w:val="00CA742C"/>
    <w:rsid w:val="00CA75C6"/>
    <w:rsid w:val="00CB18D0"/>
    <w:rsid w:val="00CB3D60"/>
    <w:rsid w:val="00CB4B2E"/>
    <w:rsid w:val="00CB5032"/>
    <w:rsid w:val="00CB50F7"/>
    <w:rsid w:val="00CB5B99"/>
    <w:rsid w:val="00CB5E91"/>
    <w:rsid w:val="00CB667B"/>
    <w:rsid w:val="00CB71B3"/>
    <w:rsid w:val="00CB72FE"/>
    <w:rsid w:val="00CB7DF6"/>
    <w:rsid w:val="00CC0554"/>
    <w:rsid w:val="00CC0C33"/>
    <w:rsid w:val="00CC1C60"/>
    <w:rsid w:val="00CC2028"/>
    <w:rsid w:val="00CC303F"/>
    <w:rsid w:val="00CC3C96"/>
    <w:rsid w:val="00CC4597"/>
    <w:rsid w:val="00CC5B0C"/>
    <w:rsid w:val="00CC6972"/>
    <w:rsid w:val="00CD077C"/>
    <w:rsid w:val="00CD14B4"/>
    <w:rsid w:val="00CD2182"/>
    <w:rsid w:val="00CD255E"/>
    <w:rsid w:val="00CD342A"/>
    <w:rsid w:val="00CD36FF"/>
    <w:rsid w:val="00CD3940"/>
    <w:rsid w:val="00CD46EB"/>
    <w:rsid w:val="00CD4B31"/>
    <w:rsid w:val="00CD4E1D"/>
    <w:rsid w:val="00CD5583"/>
    <w:rsid w:val="00CD6679"/>
    <w:rsid w:val="00CD6E1E"/>
    <w:rsid w:val="00CE0FC5"/>
    <w:rsid w:val="00CE13B8"/>
    <w:rsid w:val="00CE1527"/>
    <w:rsid w:val="00CE1C18"/>
    <w:rsid w:val="00CE1E1D"/>
    <w:rsid w:val="00CE3643"/>
    <w:rsid w:val="00CE38A1"/>
    <w:rsid w:val="00CE39D3"/>
    <w:rsid w:val="00CE3FF9"/>
    <w:rsid w:val="00CE41D2"/>
    <w:rsid w:val="00CE5517"/>
    <w:rsid w:val="00CE6750"/>
    <w:rsid w:val="00CE6A0B"/>
    <w:rsid w:val="00CE6DC6"/>
    <w:rsid w:val="00CF0950"/>
    <w:rsid w:val="00CF13C6"/>
    <w:rsid w:val="00CF1857"/>
    <w:rsid w:val="00CF2DA2"/>
    <w:rsid w:val="00CF386A"/>
    <w:rsid w:val="00CF3B07"/>
    <w:rsid w:val="00CF46DF"/>
    <w:rsid w:val="00CF4C13"/>
    <w:rsid w:val="00CF6384"/>
    <w:rsid w:val="00CF6902"/>
    <w:rsid w:val="00D00181"/>
    <w:rsid w:val="00D002F1"/>
    <w:rsid w:val="00D00971"/>
    <w:rsid w:val="00D00C81"/>
    <w:rsid w:val="00D037C3"/>
    <w:rsid w:val="00D04452"/>
    <w:rsid w:val="00D05ADD"/>
    <w:rsid w:val="00D05E4D"/>
    <w:rsid w:val="00D06AA0"/>
    <w:rsid w:val="00D06AC4"/>
    <w:rsid w:val="00D06E88"/>
    <w:rsid w:val="00D117EE"/>
    <w:rsid w:val="00D11F90"/>
    <w:rsid w:val="00D12906"/>
    <w:rsid w:val="00D130DB"/>
    <w:rsid w:val="00D13527"/>
    <w:rsid w:val="00D157B1"/>
    <w:rsid w:val="00D1599C"/>
    <w:rsid w:val="00D15E4E"/>
    <w:rsid w:val="00D16D75"/>
    <w:rsid w:val="00D17601"/>
    <w:rsid w:val="00D20D6E"/>
    <w:rsid w:val="00D21300"/>
    <w:rsid w:val="00D213AE"/>
    <w:rsid w:val="00D2252E"/>
    <w:rsid w:val="00D230DC"/>
    <w:rsid w:val="00D251AC"/>
    <w:rsid w:val="00D260AA"/>
    <w:rsid w:val="00D274DA"/>
    <w:rsid w:val="00D303E8"/>
    <w:rsid w:val="00D31169"/>
    <w:rsid w:val="00D314ED"/>
    <w:rsid w:val="00D31BA6"/>
    <w:rsid w:val="00D3233C"/>
    <w:rsid w:val="00D32409"/>
    <w:rsid w:val="00D335E1"/>
    <w:rsid w:val="00D34B5F"/>
    <w:rsid w:val="00D35226"/>
    <w:rsid w:val="00D35716"/>
    <w:rsid w:val="00D35FEA"/>
    <w:rsid w:val="00D366E4"/>
    <w:rsid w:val="00D37858"/>
    <w:rsid w:val="00D37CEC"/>
    <w:rsid w:val="00D409F8"/>
    <w:rsid w:val="00D41FB3"/>
    <w:rsid w:val="00D42262"/>
    <w:rsid w:val="00D423AC"/>
    <w:rsid w:val="00D42A0E"/>
    <w:rsid w:val="00D4448E"/>
    <w:rsid w:val="00D44B75"/>
    <w:rsid w:val="00D44DC6"/>
    <w:rsid w:val="00D46D52"/>
    <w:rsid w:val="00D50F49"/>
    <w:rsid w:val="00D51067"/>
    <w:rsid w:val="00D513E9"/>
    <w:rsid w:val="00D514E5"/>
    <w:rsid w:val="00D51617"/>
    <w:rsid w:val="00D51AAD"/>
    <w:rsid w:val="00D51CE8"/>
    <w:rsid w:val="00D53534"/>
    <w:rsid w:val="00D539D4"/>
    <w:rsid w:val="00D539D5"/>
    <w:rsid w:val="00D544D5"/>
    <w:rsid w:val="00D55F6B"/>
    <w:rsid w:val="00D6001E"/>
    <w:rsid w:val="00D60293"/>
    <w:rsid w:val="00D602DE"/>
    <w:rsid w:val="00D60569"/>
    <w:rsid w:val="00D6096A"/>
    <w:rsid w:val="00D60ABE"/>
    <w:rsid w:val="00D60CE5"/>
    <w:rsid w:val="00D61811"/>
    <w:rsid w:val="00D61820"/>
    <w:rsid w:val="00D61D34"/>
    <w:rsid w:val="00D62705"/>
    <w:rsid w:val="00D63010"/>
    <w:rsid w:val="00D63F9F"/>
    <w:rsid w:val="00D643FE"/>
    <w:rsid w:val="00D646D3"/>
    <w:rsid w:val="00D64AF5"/>
    <w:rsid w:val="00D662F2"/>
    <w:rsid w:val="00D665F1"/>
    <w:rsid w:val="00D6711E"/>
    <w:rsid w:val="00D67639"/>
    <w:rsid w:val="00D708DE"/>
    <w:rsid w:val="00D70AB6"/>
    <w:rsid w:val="00D715C6"/>
    <w:rsid w:val="00D71BCC"/>
    <w:rsid w:val="00D73115"/>
    <w:rsid w:val="00D73B08"/>
    <w:rsid w:val="00D7630C"/>
    <w:rsid w:val="00D80127"/>
    <w:rsid w:val="00D805D1"/>
    <w:rsid w:val="00D80B62"/>
    <w:rsid w:val="00D80DAF"/>
    <w:rsid w:val="00D817D8"/>
    <w:rsid w:val="00D82FD7"/>
    <w:rsid w:val="00D83560"/>
    <w:rsid w:val="00D84F1E"/>
    <w:rsid w:val="00D84FA6"/>
    <w:rsid w:val="00D856FA"/>
    <w:rsid w:val="00D8572D"/>
    <w:rsid w:val="00D85A95"/>
    <w:rsid w:val="00D85AFD"/>
    <w:rsid w:val="00D85ECC"/>
    <w:rsid w:val="00D861B4"/>
    <w:rsid w:val="00D864C7"/>
    <w:rsid w:val="00D86552"/>
    <w:rsid w:val="00D86EB7"/>
    <w:rsid w:val="00D87290"/>
    <w:rsid w:val="00D90DA1"/>
    <w:rsid w:val="00D9123A"/>
    <w:rsid w:val="00D9208C"/>
    <w:rsid w:val="00D92B5E"/>
    <w:rsid w:val="00D932FE"/>
    <w:rsid w:val="00D93388"/>
    <w:rsid w:val="00D9339F"/>
    <w:rsid w:val="00D93C15"/>
    <w:rsid w:val="00D93D88"/>
    <w:rsid w:val="00D94D24"/>
    <w:rsid w:val="00D95457"/>
    <w:rsid w:val="00D970AB"/>
    <w:rsid w:val="00D970B9"/>
    <w:rsid w:val="00D97622"/>
    <w:rsid w:val="00D97A7B"/>
    <w:rsid w:val="00D97B1D"/>
    <w:rsid w:val="00D97FC7"/>
    <w:rsid w:val="00DA06D5"/>
    <w:rsid w:val="00DA1259"/>
    <w:rsid w:val="00DA1AAD"/>
    <w:rsid w:val="00DA1E08"/>
    <w:rsid w:val="00DA1FEC"/>
    <w:rsid w:val="00DA363C"/>
    <w:rsid w:val="00DA3A9F"/>
    <w:rsid w:val="00DA3E5D"/>
    <w:rsid w:val="00DA4022"/>
    <w:rsid w:val="00DA422C"/>
    <w:rsid w:val="00DA4A52"/>
    <w:rsid w:val="00DA4FBC"/>
    <w:rsid w:val="00DA592D"/>
    <w:rsid w:val="00DA5FB3"/>
    <w:rsid w:val="00DA72BB"/>
    <w:rsid w:val="00DA7457"/>
    <w:rsid w:val="00DB007A"/>
    <w:rsid w:val="00DB014D"/>
    <w:rsid w:val="00DB116A"/>
    <w:rsid w:val="00DB1EEB"/>
    <w:rsid w:val="00DB2995"/>
    <w:rsid w:val="00DB2ED0"/>
    <w:rsid w:val="00DB30CA"/>
    <w:rsid w:val="00DB3243"/>
    <w:rsid w:val="00DB3582"/>
    <w:rsid w:val="00DB38F0"/>
    <w:rsid w:val="00DB3A82"/>
    <w:rsid w:val="00DB3EE8"/>
    <w:rsid w:val="00DB4701"/>
    <w:rsid w:val="00DB5390"/>
    <w:rsid w:val="00DB5622"/>
    <w:rsid w:val="00DB59C0"/>
    <w:rsid w:val="00DB5CEA"/>
    <w:rsid w:val="00DB664D"/>
    <w:rsid w:val="00DB67B4"/>
    <w:rsid w:val="00DC0146"/>
    <w:rsid w:val="00DC03EE"/>
    <w:rsid w:val="00DC2D83"/>
    <w:rsid w:val="00DC36B8"/>
    <w:rsid w:val="00DC3D52"/>
    <w:rsid w:val="00DC4141"/>
    <w:rsid w:val="00DC53F2"/>
    <w:rsid w:val="00DC6B01"/>
    <w:rsid w:val="00DC7797"/>
    <w:rsid w:val="00DD03F2"/>
    <w:rsid w:val="00DD078A"/>
    <w:rsid w:val="00DD0891"/>
    <w:rsid w:val="00DD0DBC"/>
    <w:rsid w:val="00DD1090"/>
    <w:rsid w:val="00DD1737"/>
    <w:rsid w:val="00DD180D"/>
    <w:rsid w:val="00DD25D2"/>
    <w:rsid w:val="00DD34E1"/>
    <w:rsid w:val="00DD5F90"/>
    <w:rsid w:val="00DD7667"/>
    <w:rsid w:val="00DD777C"/>
    <w:rsid w:val="00DE0D75"/>
    <w:rsid w:val="00DE0E9D"/>
    <w:rsid w:val="00DE19EB"/>
    <w:rsid w:val="00DE1A03"/>
    <w:rsid w:val="00DE1A7B"/>
    <w:rsid w:val="00DE1C3F"/>
    <w:rsid w:val="00DE1F5E"/>
    <w:rsid w:val="00DE214F"/>
    <w:rsid w:val="00DE3FCB"/>
    <w:rsid w:val="00DE4177"/>
    <w:rsid w:val="00DE5B0F"/>
    <w:rsid w:val="00DE5BD3"/>
    <w:rsid w:val="00DE6849"/>
    <w:rsid w:val="00DE6A83"/>
    <w:rsid w:val="00DF01EF"/>
    <w:rsid w:val="00DF0AE8"/>
    <w:rsid w:val="00DF0E29"/>
    <w:rsid w:val="00DF1402"/>
    <w:rsid w:val="00DF15AE"/>
    <w:rsid w:val="00DF1C45"/>
    <w:rsid w:val="00DF1DF6"/>
    <w:rsid w:val="00DF2CB1"/>
    <w:rsid w:val="00DF34A7"/>
    <w:rsid w:val="00DF37B4"/>
    <w:rsid w:val="00DF3BA5"/>
    <w:rsid w:val="00DF4AF3"/>
    <w:rsid w:val="00DF6081"/>
    <w:rsid w:val="00DF69F9"/>
    <w:rsid w:val="00E00CED"/>
    <w:rsid w:val="00E00EB2"/>
    <w:rsid w:val="00E00F8A"/>
    <w:rsid w:val="00E01239"/>
    <w:rsid w:val="00E012A5"/>
    <w:rsid w:val="00E01A62"/>
    <w:rsid w:val="00E02B50"/>
    <w:rsid w:val="00E0330E"/>
    <w:rsid w:val="00E03C04"/>
    <w:rsid w:val="00E04B3F"/>
    <w:rsid w:val="00E056E3"/>
    <w:rsid w:val="00E05749"/>
    <w:rsid w:val="00E060C1"/>
    <w:rsid w:val="00E063BE"/>
    <w:rsid w:val="00E06B1E"/>
    <w:rsid w:val="00E06D28"/>
    <w:rsid w:val="00E07034"/>
    <w:rsid w:val="00E07787"/>
    <w:rsid w:val="00E105F9"/>
    <w:rsid w:val="00E10AAF"/>
    <w:rsid w:val="00E128D4"/>
    <w:rsid w:val="00E12C33"/>
    <w:rsid w:val="00E1427B"/>
    <w:rsid w:val="00E1442D"/>
    <w:rsid w:val="00E147D5"/>
    <w:rsid w:val="00E14C0E"/>
    <w:rsid w:val="00E14C6A"/>
    <w:rsid w:val="00E154BC"/>
    <w:rsid w:val="00E16642"/>
    <w:rsid w:val="00E16900"/>
    <w:rsid w:val="00E1787C"/>
    <w:rsid w:val="00E2025D"/>
    <w:rsid w:val="00E2249E"/>
    <w:rsid w:val="00E22B76"/>
    <w:rsid w:val="00E22F4D"/>
    <w:rsid w:val="00E22F82"/>
    <w:rsid w:val="00E2341E"/>
    <w:rsid w:val="00E234F1"/>
    <w:rsid w:val="00E2439A"/>
    <w:rsid w:val="00E24CF4"/>
    <w:rsid w:val="00E2563C"/>
    <w:rsid w:val="00E25AF8"/>
    <w:rsid w:val="00E26712"/>
    <w:rsid w:val="00E26C55"/>
    <w:rsid w:val="00E26F6C"/>
    <w:rsid w:val="00E273B5"/>
    <w:rsid w:val="00E27DC7"/>
    <w:rsid w:val="00E30B94"/>
    <w:rsid w:val="00E316EE"/>
    <w:rsid w:val="00E318E2"/>
    <w:rsid w:val="00E32ED5"/>
    <w:rsid w:val="00E33277"/>
    <w:rsid w:val="00E3475D"/>
    <w:rsid w:val="00E34CA3"/>
    <w:rsid w:val="00E37D27"/>
    <w:rsid w:val="00E37DA6"/>
    <w:rsid w:val="00E37FE3"/>
    <w:rsid w:val="00E40EE5"/>
    <w:rsid w:val="00E4103B"/>
    <w:rsid w:val="00E412BB"/>
    <w:rsid w:val="00E41D6B"/>
    <w:rsid w:val="00E437AF"/>
    <w:rsid w:val="00E43AAA"/>
    <w:rsid w:val="00E43FE3"/>
    <w:rsid w:val="00E445EB"/>
    <w:rsid w:val="00E44943"/>
    <w:rsid w:val="00E44C62"/>
    <w:rsid w:val="00E45496"/>
    <w:rsid w:val="00E459EE"/>
    <w:rsid w:val="00E47516"/>
    <w:rsid w:val="00E47546"/>
    <w:rsid w:val="00E475CB"/>
    <w:rsid w:val="00E47A26"/>
    <w:rsid w:val="00E53B17"/>
    <w:rsid w:val="00E5487E"/>
    <w:rsid w:val="00E54EF2"/>
    <w:rsid w:val="00E55E67"/>
    <w:rsid w:val="00E56F3B"/>
    <w:rsid w:val="00E5705D"/>
    <w:rsid w:val="00E60DC5"/>
    <w:rsid w:val="00E62437"/>
    <w:rsid w:val="00E62BF2"/>
    <w:rsid w:val="00E63309"/>
    <w:rsid w:val="00E63559"/>
    <w:rsid w:val="00E6367C"/>
    <w:rsid w:val="00E639CC"/>
    <w:rsid w:val="00E65203"/>
    <w:rsid w:val="00E66628"/>
    <w:rsid w:val="00E66A28"/>
    <w:rsid w:val="00E67180"/>
    <w:rsid w:val="00E676AD"/>
    <w:rsid w:val="00E676E2"/>
    <w:rsid w:val="00E67E87"/>
    <w:rsid w:val="00E70CBC"/>
    <w:rsid w:val="00E72B41"/>
    <w:rsid w:val="00E73125"/>
    <w:rsid w:val="00E735CB"/>
    <w:rsid w:val="00E739D2"/>
    <w:rsid w:val="00E73A10"/>
    <w:rsid w:val="00E73A89"/>
    <w:rsid w:val="00E74FA5"/>
    <w:rsid w:val="00E75112"/>
    <w:rsid w:val="00E7559C"/>
    <w:rsid w:val="00E756A8"/>
    <w:rsid w:val="00E7599A"/>
    <w:rsid w:val="00E76032"/>
    <w:rsid w:val="00E768F2"/>
    <w:rsid w:val="00E772B4"/>
    <w:rsid w:val="00E77E9E"/>
    <w:rsid w:val="00E80854"/>
    <w:rsid w:val="00E81DED"/>
    <w:rsid w:val="00E821DB"/>
    <w:rsid w:val="00E82316"/>
    <w:rsid w:val="00E825B3"/>
    <w:rsid w:val="00E83348"/>
    <w:rsid w:val="00E836CB"/>
    <w:rsid w:val="00E83EEF"/>
    <w:rsid w:val="00E84366"/>
    <w:rsid w:val="00E849DE"/>
    <w:rsid w:val="00E85948"/>
    <w:rsid w:val="00E85FC0"/>
    <w:rsid w:val="00E85FE8"/>
    <w:rsid w:val="00E861B1"/>
    <w:rsid w:val="00E86536"/>
    <w:rsid w:val="00E90462"/>
    <w:rsid w:val="00E90797"/>
    <w:rsid w:val="00E90914"/>
    <w:rsid w:val="00E90E61"/>
    <w:rsid w:val="00E91466"/>
    <w:rsid w:val="00E9167E"/>
    <w:rsid w:val="00E91DA7"/>
    <w:rsid w:val="00E922A4"/>
    <w:rsid w:val="00E93342"/>
    <w:rsid w:val="00E93F14"/>
    <w:rsid w:val="00E93F3F"/>
    <w:rsid w:val="00E96061"/>
    <w:rsid w:val="00E966EE"/>
    <w:rsid w:val="00EA05D9"/>
    <w:rsid w:val="00EA0C23"/>
    <w:rsid w:val="00EA1104"/>
    <w:rsid w:val="00EA133F"/>
    <w:rsid w:val="00EA31A2"/>
    <w:rsid w:val="00EA3A0D"/>
    <w:rsid w:val="00EA5257"/>
    <w:rsid w:val="00EA59B6"/>
    <w:rsid w:val="00EA5F21"/>
    <w:rsid w:val="00EA5F3E"/>
    <w:rsid w:val="00EA655C"/>
    <w:rsid w:val="00EA680B"/>
    <w:rsid w:val="00EB0433"/>
    <w:rsid w:val="00EB090C"/>
    <w:rsid w:val="00EB0A9A"/>
    <w:rsid w:val="00EB11B8"/>
    <w:rsid w:val="00EB11E3"/>
    <w:rsid w:val="00EB1B8B"/>
    <w:rsid w:val="00EB3B53"/>
    <w:rsid w:val="00EB3C54"/>
    <w:rsid w:val="00EB4951"/>
    <w:rsid w:val="00EB584C"/>
    <w:rsid w:val="00EB58D9"/>
    <w:rsid w:val="00EB5AD7"/>
    <w:rsid w:val="00EB5DC6"/>
    <w:rsid w:val="00EB7BE9"/>
    <w:rsid w:val="00EB7E4B"/>
    <w:rsid w:val="00EC0007"/>
    <w:rsid w:val="00EC097F"/>
    <w:rsid w:val="00EC098E"/>
    <w:rsid w:val="00EC0B9B"/>
    <w:rsid w:val="00EC0BCB"/>
    <w:rsid w:val="00EC0E71"/>
    <w:rsid w:val="00EC19A1"/>
    <w:rsid w:val="00EC1A98"/>
    <w:rsid w:val="00EC2912"/>
    <w:rsid w:val="00EC2965"/>
    <w:rsid w:val="00EC353F"/>
    <w:rsid w:val="00EC36F4"/>
    <w:rsid w:val="00EC3F5C"/>
    <w:rsid w:val="00EC416A"/>
    <w:rsid w:val="00EC7D61"/>
    <w:rsid w:val="00ED0295"/>
    <w:rsid w:val="00ED18A3"/>
    <w:rsid w:val="00ED1909"/>
    <w:rsid w:val="00ED2D49"/>
    <w:rsid w:val="00ED453F"/>
    <w:rsid w:val="00ED613A"/>
    <w:rsid w:val="00ED6222"/>
    <w:rsid w:val="00ED6546"/>
    <w:rsid w:val="00ED6CFA"/>
    <w:rsid w:val="00ED6D53"/>
    <w:rsid w:val="00ED73D1"/>
    <w:rsid w:val="00EE029C"/>
    <w:rsid w:val="00EE1855"/>
    <w:rsid w:val="00EE29B1"/>
    <w:rsid w:val="00EE2B68"/>
    <w:rsid w:val="00EE2DE1"/>
    <w:rsid w:val="00EE3F53"/>
    <w:rsid w:val="00EE3FDD"/>
    <w:rsid w:val="00EE4B3E"/>
    <w:rsid w:val="00EE5581"/>
    <w:rsid w:val="00EE6282"/>
    <w:rsid w:val="00EE664E"/>
    <w:rsid w:val="00EE6D70"/>
    <w:rsid w:val="00EF06A2"/>
    <w:rsid w:val="00EF0868"/>
    <w:rsid w:val="00EF0D18"/>
    <w:rsid w:val="00EF0F1D"/>
    <w:rsid w:val="00EF1386"/>
    <w:rsid w:val="00EF1446"/>
    <w:rsid w:val="00EF17E8"/>
    <w:rsid w:val="00EF204C"/>
    <w:rsid w:val="00EF2480"/>
    <w:rsid w:val="00EF2491"/>
    <w:rsid w:val="00EF256B"/>
    <w:rsid w:val="00EF2E63"/>
    <w:rsid w:val="00EF462A"/>
    <w:rsid w:val="00EF5277"/>
    <w:rsid w:val="00EF5694"/>
    <w:rsid w:val="00EF5CAD"/>
    <w:rsid w:val="00EF5D11"/>
    <w:rsid w:val="00EF611F"/>
    <w:rsid w:val="00F0057A"/>
    <w:rsid w:val="00F01ECB"/>
    <w:rsid w:val="00F02EBA"/>
    <w:rsid w:val="00F04683"/>
    <w:rsid w:val="00F05AC3"/>
    <w:rsid w:val="00F05C85"/>
    <w:rsid w:val="00F06285"/>
    <w:rsid w:val="00F075AA"/>
    <w:rsid w:val="00F1030E"/>
    <w:rsid w:val="00F10688"/>
    <w:rsid w:val="00F10925"/>
    <w:rsid w:val="00F11BEF"/>
    <w:rsid w:val="00F12F6C"/>
    <w:rsid w:val="00F134F9"/>
    <w:rsid w:val="00F13DAE"/>
    <w:rsid w:val="00F14F84"/>
    <w:rsid w:val="00F1556A"/>
    <w:rsid w:val="00F157D8"/>
    <w:rsid w:val="00F16A87"/>
    <w:rsid w:val="00F1739D"/>
    <w:rsid w:val="00F1778E"/>
    <w:rsid w:val="00F201AD"/>
    <w:rsid w:val="00F21481"/>
    <w:rsid w:val="00F214CE"/>
    <w:rsid w:val="00F21995"/>
    <w:rsid w:val="00F222BB"/>
    <w:rsid w:val="00F2238A"/>
    <w:rsid w:val="00F2491A"/>
    <w:rsid w:val="00F24A8C"/>
    <w:rsid w:val="00F24EF6"/>
    <w:rsid w:val="00F254E4"/>
    <w:rsid w:val="00F306E3"/>
    <w:rsid w:val="00F30C20"/>
    <w:rsid w:val="00F32547"/>
    <w:rsid w:val="00F32B35"/>
    <w:rsid w:val="00F333BA"/>
    <w:rsid w:val="00F341DF"/>
    <w:rsid w:val="00F35D19"/>
    <w:rsid w:val="00F3661D"/>
    <w:rsid w:val="00F400EC"/>
    <w:rsid w:val="00F40B02"/>
    <w:rsid w:val="00F41269"/>
    <w:rsid w:val="00F41317"/>
    <w:rsid w:val="00F41319"/>
    <w:rsid w:val="00F41594"/>
    <w:rsid w:val="00F4299D"/>
    <w:rsid w:val="00F43530"/>
    <w:rsid w:val="00F43CA7"/>
    <w:rsid w:val="00F44B13"/>
    <w:rsid w:val="00F45BE7"/>
    <w:rsid w:val="00F461D6"/>
    <w:rsid w:val="00F463D7"/>
    <w:rsid w:val="00F47FC2"/>
    <w:rsid w:val="00F50092"/>
    <w:rsid w:val="00F50163"/>
    <w:rsid w:val="00F50EEC"/>
    <w:rsid w:val="00F510E2"/>
    <w:rsid w:val="00F514F7"/>
    <w:rsid w:val="00F515F1"/>
    <w:rsid w:val="00F51768"/>
    <w:rsid w:val="00F51D11"/>
    <w:rsid w:val="00F51F02"/>
    <w:rsid w:val="00F5273A"/>
    <w:rsid w:val="00F52D6B"/>
    <w:rsid w:val="00F5301C"/>
    <w:rsid w:val="00F546FB"/>
    <w:rsid w:val="00F55270"/>
    <w:rsid w:val="00F55289"/>
    <w:rsid w:val="00F55335"/>
    <w:rsid w:val="00F57D1C"/>
    <w:rsid w:val="00F6086A"/>
    <w:rsid w:val="00F61726"/>
    <w:rsid w:val="00F623BE"/>
    <w:rsid w:val="00F62824"/>
    <w:rsid w:val="00F62D7C"/>
    <w:rsid w:val="00F634C8"/>
    <w:rsid w:val="00F657B7"/>
    <w:rsid w:val="00F6658C"/>
    <w:rsid w:val="00F67155"/>
    <w:rsid w:val="00F7058F"/>
    <w:rsid w:val="00F70CC3"/>
    <w:rsid w:val="00F70D21"/>
    <w:rsid w:val="00F70FE1"/>
    <w:rsid w:val="00F70FEF"/>
    <w:rsid w:val="00F711DE"/>
    <w:rsid w:val="00F717E6"/>
    <w:rsid w:val="00F7219D"/>
    <w:rsid w:val="00F7236B"/>
    <w:rsid w:val="00F723C6"/>
    <w:rsid w:val="00F72B6C"/>
    <w:rsid w:val="00F73926"/>
    <w:rsid w:val="00F73ABE"/>
    <w:rsid w:val="00F74F3A"/>
    <w:rsid w:val="00F75A3F"/>
    <w:rsid w:val="00F75C02"/>
    <w:rsid w:val="00F7707D"/>
    <w:rsid w:val="00F77BD0"/>
    <w:rsid w:val="00F77ECB"/>
    <w:rsid w:val="00F80DCC"/>
    <w:rsid w:val="00F817CE"/>
    <w:rsid w:val="00F81E47"/>
    <w:rsid w:val="00F824EF"/>
    <w:rsid w:val="00F83166"/>
    <w:rsid w:val="00F8379C"/>
    <w:rsid w:val="00F84368"/>
    <w:rsid w:val="00F84A8E"/>
    <w:rsid w:val="00F84B5C"/>
    <w:rsid w:val="00F84F43"/>
    <w:rsid w:val="00F8548C"/>
    <w:rsid w:val="00F85698"/>
    <w:rsid w:val="00F861EB"/>
    <w:rsid w:val="00F86474"/>
    <w:rsid w:val="00F868B4"/>
    <w:rsid w:val="00F86A5B"/>
    <w:rsid w:val="00F86CE2"/>
    <w:rsid w:val="00F86FA1"/>
    <w:rsid w:val="00F8730A"/>
    <w:rsid w:val="00F90601"/>
    <w:rsid w:val="00F90F32"/>
    <w:rsid w:val="00F9141B"/>
    <w:rsid w:val="00F91C3F"/>
    <w:rsid w:val="00F9350C"/>
    <w:rsid w:val="00F935BC"/>
    <w:rsid w:val="00F93E27"/>
    <w:rsid w:val="00F95F7C"/>
    <w:rsid w:val="00F971A9"/>
    <w:rsid w:val="00F97E40"/>
    <w:rsid w:val="00FA03C4"/>
    <w:rsid w:val="00FA3065"/>
    <w:rsid w:val="00FA3A74"/>
    <w:rsid w:val="00FA6306"/>
    <w:rsid w:val="00FA63C7"/>
    <w:rsid w:val="00FA6567"/>
    <w:rsid w:val="00FA6E1B"/>
    <w:rsid w:val="00FA6EA2"/>
    <w:rsid w:val="00FB11BE"/>
    <w:rsid w:val="00FB134D"/>
    <w:rsid w:val="00FB1357"/>
    <w:rsid w:val="00FB1B56"/>
    <w:rsid w:val="00FB2082"/>
    <w:rsid w:val="00FB3369"/>
    <w:rsid w:val="00FB40AA"/>
    <w:rsid w:val="00FB4C6F"/>
    <w:rsid w:val="00FB4F1C"/>
    <w:rsid w:val="00FB5B54"/>
    <w:rsid w:val="00FB66A6"/>
    <w:rsid w:val="00FB6D0E"/>
    <w:rsid w:val="00FB6F64"/>
    <w:rsid w:val="00FB72DA"/>
    <w:rsid w:val="00FC04FC"/>
    <w:rsid w:val="00FC145D"/>
    <w:rsid w:val="00FC2DC1"/>
    <w:rsid w:val="00FC310E"/>
    <w:rsid w:val="00FC362E"/>
    <w:rsid w:val="00FC405B"/>
    <w:rsid w:val="00FC4888"/>
    <w:rsid w:val="00FC4ECC"/>
    <w:rsid w:val="00FC590A"/>
    <w:rsid w:val="00FC5E76"/>
    <w:rsid w:val="00FC5F97"/>
    <w:rsid w:val="00FC69CF"/>
    <w:rsid w:val="00FC6A8C"/>
    <w:rsid w:val="00FC7214"/>
    <w:rsid w:val="00FD03B7"/>
    <w:rsid w:val="00FD06A2"/>
    <w:rsid w:val="00FD0B70"/>
    <w:rsid w:val="00FD11B8"/>
    <w:rsid w:val="00FD1440"/>
    <w:rsid w:val="00FD1489"/>
    <w:rsid w:val="00FD18C0"/>
    <w:rsid w:val="00FD2913"/>
    <w:rsid w:val="00FD2DA9"/>
    <w:rsid w:val="00FD3131"/>
    <w:rsid w:val="00FD356B"/>
    <w:rsid w:val="00FD41D2"/>
    <w:rsid w:val="00FD4B11"/>
    <w:rsid w:val="00FD55D2"/>
    <w:rsid w:val="00FD59F1"/>
    <w:rsid w:val="00FD658C"/>
    <w:rsid w:val="00FD6F95"/>
    <w:rsid w:val="00FD6FE2"/>
    <w:rsid w:val="00FD74CB"/>
    <w:rsid w:val="00FD7543"/>
    <w:rsid w:val="00FD7BF5"/>
    <w:rsid w:val="00FD7D81"/>
    <w:rsid w:val="00FE0094"/>
    <w:rsid w:val="00FE04AC"/>
    <w:rsid w:val="00FE0ADF"/>
    <w:rsid w:val="00FE14B5"/>
    <w:rsid w:val="00FE185C"/>
    <w:rsid w:val="00FE2204"/>
    <w:rsid w:val="00FE27D0"/>
    <w:rsid w:val="00FE2A8C"/>
    <w:rsid w:val="00FE3B2B"/>
    <w:rsid w:val="00FE3C5F"/>
    <w:rsid w:val="00FE3DE8"/>
    <w:rsid w:val="00FE4705"/>
    <w:rsid w:val="00FE5459"/>
    <w:rsid w:val="00FE557C"/>
    <w:rsid w:val="00FE59F6"/>
    <w:rsid w:val="00FF0F42"/>
    <w:rsid w:val="00FF389C"/>
    <w:rsid w:val="00FF4C3A"/>
    <w:rsid w:val="00FF56CC"/>
    <w:rsid w:val="00FF581C"/>
    <w:rsid w:val="00FF62F4"/>
    <w:rsid w:val="00FF6519"/>
    <w:rsid w:val="00FF6A6A"/>
    <w:rsid w:val="00FF7395"/>
    <w:rsid w:val="00FF7B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style="mso-position-vertical-relative:line" fillcolor="none [3212]" strokecolor="none [3213]">
      <v:fill color="none [3212]" color2="fill darken(118)" method="linear sigma" focus="100%" type="gradient"/>
      <v:stroke color="none [3213]"/>
    </o:shapedefaults>
    <o:shapelayout v:ext="edit">
      <o:idmap v:ext="edit" data="1"/>
    </o:shapelayout>
  </w:shapeDefaults>
  <w:decimalSymbol w:val="."/>
  <w:listSeparator w:val=","/>
  <w14:docId w14:val="5F171013"/>
  <w15:docId w15:val="{32F6F6A3-25C4-4319-BFF7-7594CAB2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A03"/>
    <w:rPr>
      <w:rFonts w:eastAsia="Times New Roman"/>
      <w:sz w:val="22"/>
      <w:lang w:val="ro-RO" w:eastAsia="ja-JP"/>
    </w:rPr>
  </w:style>
  <w:style w:type="paragraph" w:styleId="Heading1">
    <w:name w:val="heading 1"/>
    <w:basedOn w:val="Normal"/>
    <w:next w:val="Normal"/>
    <w:link w:val="Heading1Char"/>
    <w:qFormat/>
    <w:rsid w:val="003A3A03"/>
    <w:pPr>
      <w:ind w:left="567" w:hanging="567"/>
      <w:outlineLvl w:val="0"/>
    </w:pPr>
    <w:rPr>
      <w:b/>
      <w:caps/>
    </w:rPr>
  </w:style>
  <w:style w:type="paragraph" w:styleId="Heading2">
    <w:name w:val="heading 2"/>
    <w:basedOn w:val="Heading1"/>
    <w:next w:val="Normal"/>
    <w:link w:val="Heading2Char"/>
    <w:qFormat/>
    <w:rsid w:val="003A3A03"/>
    <w:pPr>
      <w:outlineLvl w:val="1"/>
    </w:pPr>
    <w:rPr>
      <w:caps w:val="0"/>
    </w:rPr>
  </w:style>
  <w:style w:type="paragraph" w:styleId="Heading3">
    <w:name w:val="heading 3"/>
    <w:basedOn w:val="Normal"/>
    <w:next w:val="Normal"/>
    <w:link w:val="Heading3Char"/>
    <w:qFormat/>
    <w:rsid w:val="003A3A0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055D2"/>
    <w:pPr>
      <w:keepNext/>
      <w:numPr>
        <w:ilvl w:val="3"/>
        <w:numId w:val="2"/>
      </w:numPr>
      <w:spacing w:before="240" w:after="60"/>
      <w:outlineLvl w:val="3"/>
    </w:pPr>
    <w:rPr>
      <w:b/>
      <w:bCs/>
      <w:sz w:val="28"/>
      <w:szCs w:val="28"/>
      <w:lang w:val="x-none" w:eastAsia="en-US"/>
    </w:rPr>
  </w:style>
  <w:style w:type="paragraph" w:styleId="Heading5">
    <w:name w:val="heading 5"/>
    <w:basedOn w:val="Normal"/>
    <w:next w:val="Normal"/>
    <w:link w:val="Heading5Char"/>
    <w:qFormat/>
    <w:rsid w:val="00C055D2"/>
    <w:pPr>
      <w:keepNext/>
      <w:numPr>
        <w:ilvl w:val="4"/>
        <w:numId w:val="2"/>
      </w:numPr>
      <w:outlineLvl w:val="4"/>
    </w:pPr>
    <w:rPr>
      <w:b/>
      <w:szCs w:val="22"/>
      <w:lang w:val="x-none" w:eastAsia="en-US"/>
    </w:rPr>
  </w:style>
  <w:style w:type="paragraph" w:styleId="Heading6">
    <w:name w:val="heading 6"/>
    <w:basedOn w:val="Normal"/>
    <w:next w:val="Normal"/>
    <w:link w:val="Heading6Char"/>
    <w:qFormat/>
    <w:rsid w:val="00C055D2"/>
    <w:pPr>
      <w:keepNext/>
      <w:numPr>
        <w:ilvl w:val="5"/>
        <w:numId w:val="2"/>
      </w:numPr>
      <w:outlineLvl w:val="5"/>
    </w:pPr>
    <w:rPr>
      <w:szCs w:val="22"/>
      <w:u w:val="single"/>
      <w:lang w:val="fr-FR" w:eastAsia="en-US"/>
    </w:rPr>
  </w:style>
  <w:style w:type="paragraph" w:styleId="Heading7">
    <w:name w:val="heading 7"/>
    <w:basedOn w:val="Normal"/>
    <w:next w:val="Normal"/>
    <w:link w:val="Heading7Char"/>
    <w:qFormat/>
    <w:rsid w:val="00C055D2"/>
    <w:pPr>
      <w:keepNext/>
      <w:numPr>
        <w:ilvl w:val="6"/>
        <w:numId w:val="2"/>
      </w:numPr>
      <w:jc w:val="center"/>
      <w:outlineLvl w:val="6"/>
    </w:pPr>
    <w:rPr>
      <w:b/>
      <w:bCs/>
      <w:szCs w:val="22"/>
      <w:lang w:val="pt-PT" w:eastAsia="en-US"/>
    </w:rPr>
  </w:style>
  <w:style w:type="paragraph" w:styleId="Heading8">
    <w:name w:val="heading 8"/>
    <w:basedOn w:val="Normal"/>
    <w:next w:val="Normal"/>
    <w:qFormat/>
    <w:rsid w:val="00C055D2"/>
    <w:pPr>
      <w:numPr>
        <w:ilvl w:val="7"/>
        <w:numId w:val="2"/>
      </w:numPr>
      <w:spacing w:before="240" w:after="60"/>
      <w:outlineLvl w:val="7"/>
    </w:pPr>
    <w:rPr>
      <w:i/>
      <w:iCs/>
      <w:sz w:val="24"/>
      <w:szCs w:val="24"/>
    </w:rPr>
  </w:style>
  <w:style w:type="paragraph" w:styleId="Heading9">
    <w:name w:val="heading 9"/>
    <w:basedOn w:val="Normal"/>
    <w:next w:val="Normal"/>
    <w:qFormat/>
    <w:rsid w:val="00C055D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3A03"/>
    <w:rPr>
      <w:rFonts w:ascii="Arial" w:hAnsi="Arial"/>
      <w:sz w:val="16"/>
    </w:rPr>
  </w:style>
  <w:style w:type="paragraph" w:styleId="Header">
    <w:name w:val="header"/>
    <w:basedOn w:val="Normal"/>
    <w:rsid w:val="003A3A03"/>
    <w:pPr>
      <w:tabs>
        <w:tab w:val="center" w:pos="4536"/>
        <w:tab w:val="right" w:pos="9072"/>
      </w:tabs>
    </w:pPr>
  </w:style>
  <w:style w:type="paragraph" w:customStyle="1" w:styleId="Description">
    <w:name w:val="Description"/>
    <w:basedOn w:val="Normal"/>
    <w:next w:val="Normal"/>
    <w:rsid w:val="003A3A03"/>
  </w:style>
  <w:style w:type="character" w:styleId="PageNumber">
    <w:name w:val="page number"/>
    <w:rsid w:val="003A3A03"/>
    <w:rPr>
      <w:rFonts w:ascii="Arial" w:hAnsi="Arial"/>
      <w:noProof/>
      <w:sz w:val="16"/>
    </w:rPr>
  </w:style>
  <w:style w:type="paragraph" w:styleId="BodyText">
    <w:name w:val="Body Text"/>
    <w:basedOn w:val="Normal"/>
    <w:rsid w:val="00B22C9D"/>
    <w:rPr>
      <w:i/>
      <w:color w:val="008000"/>
    </w:rPr>
  </w:style>
  <w:style w:type="paragraph" w:styleId="CommentText">
    <w:name w:val="annotation text"/>
    <w:basedOn w:val="Normal"/>
    <w:link w:val="CommentTextChar"/>
    <w:semiHidden/>
    <w:rsid w:val="00812D16"/>
    <w:rPr>
      <w:sz w:val="20"/>
    </w:rPr>
  </w:style>
  <w:style w:type="character" w:styleId="Hyperlink">
    <w:name w:val="Hyperlink"/>
    <w:uiPriority w:val="99"/>
    <w:rsid w:val="00812D16"/>
    <w:rPr>
      <w:color w:val="0000FF"/>
      <w:u w:val="single"/>
    </w:rPr>
  </w:style>
  <w:style w:type="paragraph" w:customStyle="1" w:styleId="HangingIndent">
    <w:name w:val="Hanging Indent"/>
    <w:basedOn w:val="Normal"/>
    <w:rsid w:val="003A3A03"/>
    <w:pPr>
      <w:ind w:left="567" w:hanging="567"/>
    </w:pPr>
  </w:style>
  <w:style w:type="paragraph" w:styleId="BalloonText">
    <w:name w:val="Balloon Text"/>
    <w:basedOn w:val="Normal"/>
    <w:semiHidden/>
    <w:rsid w:val="00B22C9D"/>
    <w:rPr>
      <w:rFonts w:ascii="Tahoma" w:hAnsi="Tahoma" w:cs="Tahoma"/>
      <w:sz w:val="16"/>
      <w:szCs w:val="16"/>
    </w:rPr>
  </w:style>
  <w:style w:type="paragraph" w:styleId="BodyText2">
    <w:name w:val="Body Text 2"/>
    <w:basedOn w:val="Normal"/>
    <w:link w:val="BodyText2Char"/>
    <w:rsid w:val="00C951F3"/>
    <w:rPr>
      <w:szCs w:val="22"/>
      <w:lang w:val="x-none" w:eastAsia="en-US"/>
    </w:rPr>
  </w:style>
  <w:style w:type="character" w:customStyle="1" w:styleId="BodyText2Char">
    <w:name w:val="Body Text 2 Char"/>
    <w:link w:val="BodyText2"/>
    <w:rsid w:val="00C951F3"/>
    <w:rPr>
      <w:rFonts w:eastAsia="Times New Roman"/>
      <w:sz w:val="22"/>
      <w:szCs w:val="22"/>
      <w:lang w:eastAsia="en-US"/>
    </w:rPr>
  </w:style>
  <w:style w:type="character" w:styleId="Emphasis">
    <w:name w:val="Emphasis"/>
    <w:uiPriority w:val="20"/>
    <w:qFormat/>
    <w:rsid w:val="00B60F5B"/>
    <w:rPr>
      <w:b/>
      <w:bCs/>
      <w:i w:val="0"/>
      <w:iCs w:val="0"/>
    </w:rPr>
  </w:style>
  <w:style w:type="character" w:customStyle="1" w:styleId="ft">
    <w:name w:val="ft"/>
    <w:rsid w:val="00B60F5B"/>
    <w:rPr>
      <w:noProof/>
    </w:rPr>
  </w:style>
  <w:style w:type="character" w:customStyle="1" w:styleId="Heading1Char">
    <w:name w:val="Heading 1 Char"/>
    <w:link w:val="Heading1"/>
    <w:rsid w:val="00C055D2"/>
    <w:rPr>
      <w:rFonts w:eastAsia="Times New Roman"/>
      <w:b/>
      <w:caps/>
      <w:sz w:val="22"/>
      <w:lang w:eastAsia="ja-JP"/>
    </w:rPr>
  </w:style>
  <w:style w:type="character" w:customStyle="1" w:styleId="Heading2Char">
    <w:name w:val="Heading 2 Char"/>
    <w:link w:val="Heading2"/>
    <w:rsid w:val="00C055D2"/>
    <w:rPr>
      <w:rFonts w:eastAsia="Times New Roman"/>
      <w:b/>
      <w:sz w:val="22"/>
      <w:lang w:eastAsia="ja-JP"/>
    </w:rPr>
  </w:style>
  <w:style w:type="character" w:customStyle="1" w:styleId="Heading3Char">
    <w:name w:val="Heading 3 Char"/>
    <w:link w:val="Heading3"/>
    <w:rsid w:val="00C055D2"/>
    <w:rPr>
      <w:rFonts w:ascii="Arial" w:eastAsia="Times New Roman" w:hAnsi="Arial" w:cs="Arial"/>
      <w:b/>
      <w:bCs/>
      <w:sz w:val="26"/>
      <w:szCs w:val="26"/>
      <w:lang w:eastAsia="ja-JP"/>
    </w:rPr>
  </w:style>
  <w:style w:type="character" w:customStyle="1" w:styleId="Heading4Char">
    <w:name w:val="Heading 4 Char"/>
    <w:link w:val="Heading4"/>
    <w:rsid w:val="00C055D2"/>
    <w:rPr>
      <w:b/>
      <w:bCs/>
      <w:sz w:val="28"/>
      <w:szCs w:val="28"/>
      <w:lang w:val="x-none" w:eastAsia="en-US" w:bidi="ar-SA"/>
    </w:rPr>
  </w:style>
  <w:style w:type="character" w:customStyle="1" w:styleId="Heading5Char">
    <w:name w:val="Heading 5 Char"/>
    <w:link w:val="Heading5"/>
    <w:rsid w:val="00C055D2"/>
    <w:rPr>
      <w:b/>
      <w:sz w:val="22"/>
      <w:szCs w:val="22"/>
      <w:lang w:val="x-none" w:eastAsia="en-US" w:bidi="ar-SA"/>
    </w:rPr>
  </w:style>
  <w:style w:type="character" w:customStyle="1" w:styleId="Heading6Char">
    <w:name w:val="Heading 6 Char"/>
    <w:link w:val="Heading6"/>
    <w:rsid w:val="00C055D2"/>
    <w:rPr>
      <w:sz w:val="22"/>
      <w:szCs w:val="22"/>
      <w:u w:val="single"/>
      <w:lang w:val="fr-FR" w:eastAsia="en-US" w:bidi="ar-SA"/>
    </w:rPr>
  </w:style>
  <w:style w:type="character" w:customStyle="1" w:styleId="Heading7Char">
    <w:name w:val="Heading 7 Char"/>
    <w:link w:val="Heading7"/>
    <w:rsid w:val="00C055D2"/>
    <w:rPr>
      <w:b/>
      <w:bCs/>
      <w:sz w:val="22"/>
      <w:szCs w:val="22"/>
      <w:lang w:val="pt-PT" w:eastAsia="en-US" w:bidi="ar-SA"/>
    </w:rPr>
  </w:style>
  <w:style w:type="paragraph" w:styleId="BodyTextIndent2">
    <w:name w:val="Body Text Indent 2"/>
    <w:basedOn w:val="Normal"/>
    <w:link w:val="BodyTextIndent2Char"/>
    <w:rsid w:val="00B22C9D"/>
    <w:pPr>
      <w:ind w:left="567"/>
    </w:pPr>
    <w:rPr>
      <w:sz w:val="24"/>
      <w:lang w:val="x-none" w:eastAsia="en-US"/>
    </w:rPr>
  </w:style>
  <w:style w:type="character" w:customStyle="1" w:styleId="BodyTextIndent2Char">
    <w:name w:val="Body Text Indent 2 Char"/>
    <w:link w:val="BodyTextIndent2"/>
    <w:rsid w:val="00B22C9D"/>
    <w:rPr>
      <w:rFonts w:eastAsia="Times New Roman"/>
      <w:sz w:val="24"/>
      <w:lang w:eastAsia="en-US"/>
    </w:rPr>
  </w:style>
  <w:style w:type="paragraph" w:styleId="BodyTextIndent">
    <w:name w:val="Body Text Indent"/>
    <w:basedOn w:val="Normal"/>
    <w:link w:val="BodyTextIndentChar"/>
    <w:rsid w:val="00B22C9D"/>
    <w:pPr>
      <w:ind w:left="1620" w:hanging="720"/>
    </w:pPr>
    <w:rPr>
      <w:b/>
      <w:szCs w:val="22"/>
      <w:lang w:val="x-none" w:eastAsia="en-US"/>
    </w:rPr>
  </w:style>
  <w:style w:type="character" w:customStyle="1" w:styleId="BodyTextIndentChar">
    <w:name w:val="Body Text Indent Char"/>
    <w:link w:val="BodyTextIndent"/>
    <w:rsid w:val="00B22C9D"/>
    <w:rPr>
      <w:rFonts w:eastAsia="Times New Roman"/>
      <w:b/>
      <w:sz w:val="22"/>
      <w:szCs w:val="22"/>
      <w:lang w:eastAsia="en-US"/>
    </w:rPr>
  </w:style>
  <w:style w:type="paragraph" w:styleId="BodyTextIndent3">
    <w:name w:val="Body Text Indent 3"/>
    <w:basedOn w:val="Normal"/>
    <w:link w:val="BodyTextIndent3Char"/>
    <w:rsid w:val="00B22C9D"/>
    <w:pPr>
      <w:ind w:left="540" w:hanging="540"/>
    </w:pPr>
    <w:rPr>
      <w:b/>
      <w:szCs w:val="22"/>
      <w:lang w:val="x-none" w:eastAsia="en-US"/>
    </w:rPr>
  </w:style>
  <w:style w:type="character" w:customStyle="1" w:styleId="BodyTextIndent3Char">
    <w:name w:val="Body Text Indent 3 Char"/>
    <w:link w:val="BodyTextIndent3"/>
    <w:rsid w:val="00B22C9D"/>
    <w:rPr>
      <w:rFonts w:eastAsia="Times New Roman"/>
      <w:b/>
      <w:sz w:val="22"/>
      <w:szCs w:val="22"/>
      <w:lang w:eastAsia="en-US"/>
    </w:rPr>
  </w:style>
  <w:style w:type="character" w:styleId="FollowedHyperlink">
    <w:name w:val="FollowedHyperlink"/>
    <w:rsid w:val="00B22C9D"/>
    <w:rPr>
      <w:color w:val="800080"/>
      <w:u w:val="single"/>
    </w:rPr>
  </w:style>
  <w:style w:type="table" w:styleId="TableGrid">
    <w:name w:val="Table Grid"/>
    <w:basedOn w:val="TableNormal"/>
    <w:rsid w:val="00786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Normal"/>
    <w:next w:val="Normal"/>
    <w:rsid w:val="003A3A03"/>
    <w:pPr>
      <w:jc w:val="center"/>
    </w:pPr>
    <w:rPr>
      <w:b/>
    </w:rPr>
  </w:style>
  <w:style w:type="paragraph" w:customStyle="1" w:styleId="AnnexHeading">
    <w:name w:val="Annex Heading"/>
    <w:basedOn w:val="Normal"/>
    <w:next w:val="Normal"/>
    <w:rsid w:val="003A3A03"/>
    <w:pPr>
      <w:ind w:left="567" w:hanging="567"/>
    </w:pPr>
    <w:rPr>
      <w:b/>
    </w:rPr>
  </w:style>
  <w:style w:type="character" w:customStyle="1" w:styleId="st1">
    <w:name w:val="st1"/>
    <w:rsid w:val="00DE5BD3"/>
  </w:style>
  <w:style w:type="character" w:customStyle="1" w:styleId="longtext">
    <w:name w:val="long_text"/>
    <w:rsid w:val="0044358D"/>
  </w:style>
  <w:style w:type="character" w:customStyle="1" w:styleId="hps">
    <w:name w:val="hps"/>
    <w:rsid w:val="0044358D"/>
  </w:style>
  <w:style w:type="character" w:customStyle="1" w:styleId="atn">
    <w:name w:val="atn"/>
    <w:rsid w:val="0044358D"/>
  </w:style>
  <w:style w:type="paragraph" w:customStyle="1" w:styleId="TextTi12">
    <w:name w:val="Text:Ti12"/>
    <w:basedOn w:val="Normal"/>
    <w:link w:val="TextTi12Char"/>
    <w:semiHidden/>
    <w:rsid w:val="00886595"/>
    <w:pPr>
      <w:spacing w:after="170" w:line="280" w:lineRule="atLeast"/>
      <w:jc w:val="both"/>
    </w:pPr>
    <w:rPr>
      <w:sz w:val="24"/>
      <w:lang w:val="x-none"/>
    </w:rPr>
  </w:style>
  <w:style w:type="character" w:customStyle="1" w:styleId="TextTi12Char">
    <w:name w:val="Text:Ti12 Char"/>
    <w:link w:val="TextTi12"/>
    <w:semiHidden/>
    <w:rsid w:val="00886595"/>
    <w:rPr>
      <w:rFonts w:eastAsia="Times New Roman"/>
      <w:sz w:val="24"/>
      <w:lang w:eastAsia="ja-JP"/>
    </w:rPr>
  </w:style>
  <w:style w:type="character" w:styleId="CommentReference">
    <w:name w:val="annotation reference"/>
    <w:rsid w:val="00ED453F"/>
    <w:rPr>
      <w:noProof/>
      <w:sz w:val="16"/>
      <w:szCs w:val="16"/>
    </w:rPr>
  </w:style>
  <w:style w:type="paragraph" w:styleId="CommentSubject">
    <w:name w:val="annotation subject"/>
    <w:basedOn w:val="CommentText"/>
    <w:next w:val="CommentText"/>
    <w:link w:val="CommentSubjectChar"/>
    <w:rsid w:val="00ED453F"/>
    <w:rPr>
      <w:b/>
      <w:bCs/>
    </w:rPr>
  </w:style>
  <w:style w:type="character" w:customStyle="1" w:styleId="CommentTextChar">
    <w:name w:val="Comment Text Char"/>
    <w:link w:val="CommentText"/>
    <w:semiHidden/>
    <w:rsid w:val="00ED453F"/>
    <w:rPr>
      <w:rFonts w:eastAsia="Times New Roman"/>
      <w:noProof/>
      <w:lang w:eastAsia="ja-JP"/>
    </w:rPr>
  </w:style>
  <w:style w:type="character" w:customStyle="1" w:styleId="CommentSubjectChar">
    <w:name w:val="Comment Subject Char"/>
    <w:link w:val="CommentSubject"/>
    <w:rsid w:val="00ED453F"/>
    <w:rPr>
      <w:rFonts w:eastAsia="Times New Roman"/>
      <w:b/>
      <w:bCs/>
      <w:noProof/>
      <w:lang w:eastAsia="ja-JP"/>
    </w:rPr>
  </w:style>
  <w:style w:type="paragraph" w:customStyle="1" w:styleId="Revizuire">
    <w:name w:val="Revizuire"/>
    <w:hidden/>
    <w:uiPriority w:val="99"/>
    <w:semiHidden/>
    <w:rsid w:val="00D35226"/>
    <w:rPr>
      <w:rFonts w:eastAsia="Times New Roman"/>
      <w:sz w:val="22"/>
      <w:lang w:eastAsia="ja-JP"/>
    </w:rPr>
  </w:style>
  <w:style w:type="paragraph" w:styleId="DocumentMap">
    <w:name w:val="Document Map"/>
    <w:basedOn w:val="Normal"/>
    <w:semiHidden/>
    <w:rsid w:val="004C602A"/>
    <w:pPr>
      <w:shd w:val="clear" w:color="auto" w:fill="000080"/>
    </w:pPr>
    <w:rPr>
      <w:rFonts w:ascii="Tahoma" w:hAnsi="Tahoma" w:cs="Tahoma"/>
      <w:sz w:val="20"/>
    </w:rPr>
  </w:style>
  <w:style w:type="paragraph" w:styleId="BlockText">
    <w:name w:val="Block Text"/>
    <w:basedOn w:val="Normal"/>
    <w:rsid w:val="00283FE9"/>
    <w:pPr>
      <w:spacing w:after="120"/>
      <w:ind w:left="1440" w:right="1440"/>
    </w:pPr>
  </w:style>
  <w:style w:type="paragraph" w:styleId="BodyText3">
    <w:name w:val="Body Text 3"/>
    <w:basedOn w:val="Normal"/>
    <w:rsid w:val="00283FE9"/>
    <w:pPr>
      <w:spacing w:after="120"/>
    </w:pPr>
    <w:rPr>
      <w:sz w:val="16"/>
      <w:szCs w:val="16"/>
    </w:rPr>
  </w:style>
  <w:style w:type="paragraph" w:styleId="BodyTextFirstIndent">
    <w:name w:val="Body Text First Indent"/>
    <w:basedOn w:val="BodyText"/>
    <w:rsid w:val="00283FE9"/>
    <w:pPr>
      <w:spacing w:after="120"/>
      <w:ind w:firstLine="210"/>
    </w:pPr>
    <w:rPr>
      <w:i w:val="0"/>
      <w:color w:val="auto"/>
    </w:rPr>
  </w:style>
  <w:style w:type="paragraph" w:styleId="BodyTextFirstIndent2">
    <w:name w:val="Body Text First Indent 2"/>
    <w:basedOn w:val="BodyTextIndent"/>
    <w:rsid w:val="00283FE9"/>
    <w:pPr>
      <w:spacing w:after="120"/>
      <w:ind w:left="360" w:firstLine="210"/>
    </w:pPr>
    <w:rPr>
      <w:b w:val="0"/>
      <w:szCs w:val="20"/>
      <w:lang w:val="en-US" w:eastAsia="ja-JP"/>
    </w:rPr>
  </w:style>
  <w:style w:type="paragraph" w:styleId="Caption">
    <w:name w:val="caption"/>
    <w:basedOn w:val="Normal"/>
    <w:next w:val="Normal"/>
    <w:qFormat/>
    <w:rsid w:val="00283FE9"/>
    <w:rPr>
      <w:b/>
      <w:bCs/>
      <w:sz w:val="20"/>
    </w:rPr>
  </w:style>
  <w:style w:type="paragraph" w:styleId="Closing">
    <w:name w:val="Closing"/>
    <w:basedOn w:val="Normal"/>
    <w:rsid w:val="00283FE9"/>
    <w:pPr>
      <w:ind w:left="4320"/>
    </w:pPr>
  </w:style>
  <w:style w:type="paragraph" w:styleId="Date">
    <w:name w:val="Date"/>
    <w:basedOn w:val="Normal"/>
    <w:next w:val="Normal"/>
    <w:rsid w:val="00283FE9"/>
  </w:style>
  <w:style w:type="paragraph" w:styleId="E-mailSignature">
    <w:name w:val="E-mail Signature"/>
    <w:basedOn w:val="Normal"/>
    <w:rsid w:val="00283FE9"/>
  </w:style>
  <w:style w:type="paragraph" w:styleId="EndnoteText">
    <w:name w:val="endnote text"/>
    <w:basedOn w:val="Normal"/>
    <w:semiHidden/>
    <w:rsid w:val="00283FE9"/>
    <w:rPr>
      <w:sz w:val="20"/>
    </w:rPr>
  </w:style>
  <w:style w:type="paragraph" w:styleId="EnvelopeAddress">
    <w:name w:val="envelope address"/>
    <w:basedOn w:val="Normal"/>
    <w:rsid w:val="00283FE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83FE9"/>
    <w:rPr>
      <w:rFonts w:ascii="Arial" w:hAnsi="Arial" w:cs="Arial"/>
      <w:sz w:val="20"/>
    </w:rPr>
  </w:style>
  <w:style w:type="paragraph" w:styleId="FootnoteText">
    <w:name w:val="footnote text"/>
    <w:basedOn w:val="Normal"/>
    <w:semiHidden/>
    <w:rsid w:val="00283FE9"/>
    <w:rPr>
      <w:sz w:val="20"/>
    </w:rPr>
  </w:style>
  <w:style w:type="paragraph" w:styleId="HTMLAddress">
    <w:name w:val="HTML Address"/>
    <w:basedOn w:val="Normal"/>
    <w:rsid w:val="00283FE9"/>
    <w:rPr>
      <w:i/>
      <w:iCs/>
    </w:rPr>
  </w:style>
  <w:style w:type="paragraph" w:styleId="HTMLPreformatted">
    <w:name w:val="HTML Preformatted"/>
    <w:basedOn w:val="Normal"/>
    <w:rsid w:val="00283FE9"/>
    <w:rPr>
      <w:rFonts w:ascii="Courier New" w:hAnsi="Courier New" w:cs="Courier New"/>
      <w:sz w:val="20"/>
    </w:rPr>
  </w:style>
  <w:style w:type="paragraph" w:styleId="Index1">
    <w:name w:val="index 1"/>
    <w:basedOn w:val="Normal"/>
    <w:next w:val="Normal"/>
    <w:autoRedefine/>
    <w:semiHidden/>
    <w:rsid w:val="00283FE9"/>
    <w:pPr>
      <w:ind w:left="220" w:hanging="220"/>
    </w:pPr>
  </w:style>
  <w:style w:type="paragraph" w:styleId="Index2">
    <w:name w:val="index 2"/>
    <w:basedOn w:val="Normal"/>
    <w:next w:val="Normal"/>
    <w:autoRedefine/>
    <w:semiHidden/>
    <w:rsid w:val="00283FE9"/>
    <w:pPr>
      <w:ind w:left="440" w:hanging="220"/>
    </w:pPr>
  </w:style>
  <w:style w:type="paragraph" w:styleId="Index3">
    <w:name w:val="index 3"/>
    <w:basedOn w:val="Normal"/>
    <w:next w:val="Normal"/>
    <w:autoRedefine/>
    <w:semiHidden/>
    <w:rsid w:val="00283FE9"/>
    <w:pPr>
      <w:ind w:left="660" w:hanging="220"/>
    </w:pPr>
  </w:style>
  <w:style w:type="paragraph" w:styleId="Index4">
    <w:name w:val="index 4"/>
    <w:basedOn w:val="Normal"/>
    <w:next w:val="Normal"/>
    <w:autoRedefine/>
    <w:semiHidden/>
    <w:rsid w:val="00283FE9"/>
    <w:pPr>
      <w:ind w:left="880" w:hanging="220"/>
    </w:pPr>
  </w:style>
  <w:style w:type="paragraph" w:styleId="Index5">
    <w:name w:val="index 5"/>
    <w:basedOn w:val="Normal"/>
    <w:next w:val="Normal"/>
    <w:autoRedefine/>
    <w:semiHidden/>
    <w:rsid w:val="00283FE9"/>
    <w:pPr>
      <w:ind w:left="1100" w:hanging="220"/>
    </w:pPr>
  </w:style>
  <w:style w:type="paragraph" w:styleId="Index6">
    <w:name w:val="index 6"/>
    <w:basedOn w:val="Normal"/>
    <w:next w:val="Normal"/>
    <w:autoRedefine/>
    <w:semiHidden/>
    <w:rsid w:val="00283FE9"/>
    <w:pPr>
      <w:ind w:left="1320" w:hanging="220"/>
    </w:pPr>
  </w:style>
  <w:style w:type="paragraph" w:styleId="Index7">
    <w:name w:val="index 7"/>
    <w:basedOn w:val="Normal"/>
    <w:next w:val="Normal"/>
    <w:autoRedefine/>
    <w:semiHidden/>
    <w:rsid w:val="00283FE9"/>
    <w:pPr>
      <w:ind w:left="1540" w:hanging="220"/>
    </w:pPr>
  </w:style>
  <w:style w:type="paragraph" w:styleId="Index8">
    <w:name w:val="index 8"/>
    <w:basedOn w:val="Normal"/>
    <w:next w:val="Normal"/>
    <w:autoRedefine/>
    <w:semiHidden/>
    <w:rsid w:val="00283FE9"/>
    <w:pPr>
      <w:ind w:left="1760" w:hanging="220"/>
    </w:pPr>
  </w:style>
  <w:style w:type="paragraph" w:styleId="Index9">
    <w:name w:val="index 9"/>
    <w:basedOn w:val="Normal"/>
    <w:next w:val="Normal"/>
    <w:autoRedefine/>
    <w:semiHidden/>
    <w:rsid w:val="00283FE9"/>
    <w:pPr>
      <w:ind w:left="1980" w:hanging="220"/>
    </w:pPr>
  </w:style>
  <w:style w:type="paragraph" w:styleId="IndexHeading">
    <w:name w:val="index heading"/>
    <w:basedOn w:val="Normal"/>
    <w:next w:val="Index1"/>
    <w:semiHidden/>
    <w:rsid w:val="00283FE9"/>
    <w:rPr>
      <w:rFonts w:ascii="Arial" w:hAnsi="Arial" w:cs="Arial"/>
      <w:b/>
      <w:bCs/>
    </w:rPr>
  </w:style>
  <w:style w:type="paragraph" w:styleId="List">
    <w:name w:val="List"/>
    <w:basedOn w:val="Normal"/>
    <w:rsid w:val="00283FE9"/>
    <w:pPr>
      <w:ind w:left="360" w:hanging="360"/>
    </w:pPr>
  </w:style>
  <w:style w:type="paragraph" w:styleId="List2">
    <w:name w:val="List 2"/>
    <w:basedOn w:val="Normal"/>
    <w:rsid w:val="00283FE9"/>
    <w:pPr>
      <w:ind w:left="720" w:hanging="360"/>
    </w:pPr>
  </w:style>
  <w:style w:type="paragraph" w:styleId="List3">
    <w:name w:val="List 3"/>
    <w:basedOn w:val="Normal"/>
    <w:rsid w:val="00283FE9"/>
    <w:pPr>
      <w:ind w:left="1080" w:hanging="360"/>
    </w:pPr>
  </w:style>
  <w:style w:type="paragraph" w:styleId="List4">
    <w:name w:val="List 4"/>
    <w:basedOn w:val="Normal"/>
    <w:rsid w:val="00283FE9"/>
    <w:pPr>
      <w:ind w:left="1440" w:hanging="360"/>
    </w:pPr>
  </w:style>
  <w:style w:type="paragraph" w:styleId="List5">
    <w:name w:val="List 5"/>
    <w:basedOn w:val="Normal"/>
    <w:rsid w:val="00283FE9"/>
    <w:pPr>
      <w:ind w:left="1800" w:hanging="360"/>
    </w:pPr>
  </w:style>
  <w:style w:type="paragraph" w:styleId="ListBullet">
    <w:name w:val="List Bullet"/>
    <w:basedOn w:val="Normal"/>
    <w:rsid w:val="00283FE9"/>
    <w:pPr>
      <w:numPr>
        <w:numId w:val="3"/>
      </w:numPr>
    </w:pPr>
  </w:style>
  <w:style w:type="paragraph" w:styleId="ListBullet2">
    <w:name w:val="List Bullet 2"/>
    <w:basedOn w:val="Normal"/>
    <w:rsid w:val="00283FE9"/>
    <w:pPr>
      <w:numPr>
        <w:numId w:val="4"/>
      </w:numPr>
    </w:pPr>
  </w:style>
  <w:style w:type="paragraph" w:styleId="ListBullet3">
    <w:name w:val="List Bullet 3"/>
    <w:basedOn w:val="Normal"/>
    <w:rsid w:val="00283FE9"/>
    <w:pPr>
      <w:numPr>
        <w:numId w:val="5"/>
      </w:numPr>
    </w:pPr>
  </w:style>
  <w:style w:type="paragraph" w:styleId="ListBullet4">
    <w:name w:val="List Bullet 4"/>
    <w:basedOn w:val="Normal"/>
    <w:rsid w:val="00283FE9"/>
    <w:pPr>
      <w:numPr>
        <w:numId w:val="6"/>
      </w:numPr>
    </w:pPr>
  </w:style>
  <w:style w:type="paragraph" w:styleId="ListBullet5">
    <w:name w:val="List Bullet 5"/>
    <w:basedOn w:val="Normal"/>
    <w:rsid w:val="00283FE9"/>
    <w:pPr>
      <w:numPr>
        <w:numId w:val="7"/>
      </w:numPr>
    </w:pPr>
  </w:style>
  <w:style w:type="paragraph" w:styleId="ListContinue">
    <w:name w:val="List Continue"/>
    <w:basedOn w:val="Normal"/>
    <w:rsid w:val="00283FE9"/>
    <w:pPr>
      <w:spacing w:after="120"/>
      <w:ind w:left="360"/>
    </w:pPr>
  </w:style>
  <w:style w:type="paragraph" w:styleId="ListContinue2">
    <w:name w:val="List Continue 2"/>
    <w:basedOn w:val="Normal"/>
    <w:rsid w:val="00283FE9"/>
    <w:pPr>
      <w:spacing w:after="120"/>
      <w:ind w:left="720"/>
    </w:pPr>
  </w:style>
  <w:style w:type="paragraph" w:styleId="ListContinue3">
    <w:name w:val="List Continue 3"/>
    <w:basedOn w:val="Normal"/>
    <w:rsid w:val="00283FE9"/>
    <w:pPr>
      <w:spacing w:after="120"/>
      <w:ind w:left="1080"/>
    </w:pPr>
  </w:style>
  <w:style w:type="paragraph" w:styleId="ListContinue4">
    <w:name w:val="List Continue 4"/>
    <w:basedOn w:val="Normal"/>
    <w:rsid w:val="00283FE9"/>
    <w:pPr>
      <w:spacing w:after="120"/>
      <w:ind w:left="1440"/>
    </w:pPr>
  </w:style>
  <w:style w:type="paragraph" w:styleId="ListContinue5">
    <w:name w:val="List Continue 5"/>
    <w:basedOn w:val="Normal"/>
    <w:rsid w:val="00283FE9"/>
    <w:pPr>
      <w:spacing w:after="120"/>
      <w:ind w:left="1800"/>
    </w:pPr>
  </w:style>
  <w:style w:type="paragraph" w:styleId="ListNumber">
    <w:name w:val="List Number"/>
    <w:basedOn w:val="Normal"/>
    <w:rsid w:val="00283FE9"/>
    <w:pPr>
      <w:numPr>
        <w:numId w:val="8"/>
      </w:numPr>
    </w:pPr>
  </w:style>
  <w:style w:type="paragraph" w:styleId="ListNumber2">
    <w:name w:val="List Number 2"/>
    <w:basedOn w:val="Normal"/>
    <w:rsid w:val="00283FE9"/>
    <w:pPr>
      <w:numPr>
        <w:numId w:val="9"/>
      </w:numPr>
    </w:pPr>
  </w:style>
  <w:style w:type="paragraph" w:styleId="ListNumber3">
    <w:name w:val="List Number 3"/>
    <w:basedOn w:val="Normal"/>
    <w:rsid w:val="00283FE9"/>
    <w:pPr>
      <w:numPr>
        <w:numId w:val="10"/>
      </w:numPr>
    </w:pPr>
  </w:style>
  <w:style w:type="paragraph" w:styleId="ListNumber4">
    <w:name w:val="List Number 4"/>
    <w:basedOn w:val="Normal"/>
    <w:rsid w:val="00283FE9"/>
    <w:pPr>
      <w:tabs>
        <w:tab w:val="num" w:pos="1209"/>
      </w:tabs>
      <w:ind w:left="1209" w:hanging="360"/>
    </w:pPr>
  </w:style>
  <w:style w:type="paragraph" w:styleId="ListNumber5">
    <w:name w:val="List Number 5"/>
    <w:basedOn w:val="Normal"/>
    <w:rsid w:val="00283FE9"/>
    <w:pPr>
      <w:numPr>
        <w:numId w:val="11"/>
      </w:numPr>
    </w:pPr>
  </w:style>
  <w:style w:type="paragraph" w:styleId="MacroText">
    <w:name w:val="macro"/>
    <w:semiHidden/>
    <w:rsid w:val="00283FE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paragraph" w:styleId="MessageHeader">
    <w:name w:val="Message Header"/>
    <w:basedOn w:val="Normal"/>
    <w:rsid w:val="00283FE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283FE9"/>
    <w:rPr>
      <w:sz w:val="24"/>
      <w:szCs w:val="24"/>
    </w:rPr>
  </w:style>
  <w:style w:type="paragraph" w:styleId="NormalIndent">
    <w:name w:val="Normal Indent"/>
    <w:basedOn w:val="Normal"/>
    <w:rsid w:val="00283FE9"/>
    <w:pPr>
      <w:ind w:left="720"/>
    </w:pPr>
  </w:style>
  <w:style w:type="paragraph" w:styleId="NoteHeading">
    <w:name w:val="Note Heading"/>
    <w:basedOn w:val="Normal"/>
    <w:next w:val="Normal"/>
    <w:rsid w:val="00283FE9"/>
  </w:style>
  <w:style w:type="paragraph" w:styleId="PlainText">
    <w:name w:val="Plain Text"/>
    <w:basedOn w:val="Normal"/>
    <w:rsid w:val="00283FE9"/>
    <w:rPr>
      <w:rFonts w:ascii="Courier New" w:hAnsi="Courier New" w:cs="Courier New"/>
      <w:sz w:val="20"/>
    </w:rPr>
  </w:style>
  <w:style w:type="paragraph" w:styleId="Salutation">
    <w:name w:val="Salutation"/>
    <w:basedOn w:val="Normal"/>
    <w:next w:val="Normal"/>
    <w:rsid w:val="00283FE9"/>
  </w:style>
  <w:style w:type="paragraph" w:styleId="Signature">
    <w:name w:val="Signature"/>
    <w:basedOn w:val="Normal"/>
    <w:rsid w:val="00283FE9"/>
    <w:pPr>
      <w:ind w:left="4320"/>
    </w:pPr>
  </w:style>
  <w:style w:type="paragraph" w:styleId="Subtitle">
    <w:name w:val="Subtitle"/>
    <w:basedOn w:val="Normal"/>
    <w:qFormat/>
    <w:rsid w:val="00283FE9"/>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83FE9"/>
    <w:pPr>
      <w:ind w:left="220" w:hanging="220"/>
    </w:pPr>
  </w:style>
  <w:style w:type="paragraph" w:styleId="TableofFigures">
    <w:name w:val="table of figures"/>
    <w:basedOn w:val="Normal"/>
    <w:next w:val="Normal"/>
    <w:semiHidden/>
    <w:rsid w:val="00283FE9"/>
  </w:style>
  <w:style w:type="paragraph" w:styleId="Title">
    <w:name w:val="Title"/>
    <w:basedOn w:val="Normal"/>
    <w:qFormat/>
    <w:rsid w:val="00283FE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83FE9"/>
    <w:pPr>
      <w:spacing w:before="120"/>
    </w:pPr>
    <w:rPr>
      <w:rFonts w:ascii="Arial" w:hAnsi="Arial" w:cs="Arial"/>
      <w:b/>
      <w:bCs/>
      <w:sz w:val="24"/>
      <w:szCs w:val="24"/>
    </w:rPr>
  </w:style>
  <w:style w:type="paragraph" w:styleId="TOC1">
    <w:name w:val="toc 1"/>
    <w:basedOn w:val="Normal"/>
    <w:next w:val="Normal"/>
    <w:autoRedefine/>
    <w:semiHidden/>
    <w:rsid w:val="00283FE9"/>
  </w:style>
  <w:style w:type="paragraph" w:styleId="TOC2">
    <w:name w:val="toc 2"/>
    <w:basedOn w:val="Normal"/>
    <w:next w:val="Normal"/>
    <w:autoRedefine/>
    <w:semiHidden/>
    <w:rsid w:val="00283FE9"/>
    <w:pPr>
      <w:ind w:left="220"/>
    </w:pPr>
  </w:style>
  <w:style w:type="paragraph" w:styleId="TOC3">
    <w:name w:val="toc 3"/>
    <w:basedOn w:val="Normal"/>
    <w:next w:val="Normal"/>
    <w:autoRedefine/>
    <w:semiHidden/>
    <w:rsid w:val="00283FE9"/>
    <w:pPr>
      <w:ind w:left="440"/>
    </w:pPr>
  </w:style>
  <w:style w:type="paragraph" w:styleId="TOC4">
    <w:name w:val="toc 4"/>
    <w:basedOn w:val="Normal"/>
    <w:next w:val="Normal"/>
    <w:autoRedefine/>
    <w:semiHidden/>
    <w:rsid w:val="00283FE9"/>
    <w:pPr>
      <w:ind w:left="660"/>
    </w:pPr>
  </w:style>
  <w:style w:type="paragraph" w:styleId="TOC5">
    <w:name w:val="toc 5"/>
    <w:basedOn w:val="Normal"/>
    <w:next w:val="Normal"/>
    <w:autoRedefine/>
    <w:semiHidden/>
    <w:rsid w:val="00283FE9"/>
    <w:pPr>
      <w:ind w:left="880"/>
    </w:pPr>
  </w:style>
  <w:style w:type="paragraph" w:styleId="TOC6">
    <w:name w:val="toc 6"/>
    <w:basedOn w:val="Normal"/>
    <w:next w:val="Normal"/>
    <w:autoRedefine/>
    <w:semiHidden/>
    <w:rsid w:val="00283FE9"/>
    <w:pPr>
      <w:ind w:left="1100"/>
    </w:pPr>
  </w:style>
  <w:style w:type="paragraph" w:styleId="TOC7">
    <w:name w:val="toc 7"/>
    <w:basedOn w:val="Normal"/>
    <w:next w:val="Normal"/>
    <w:autoRedefine/>
    <w:semiHidden/>
    <w:rsid w:val="00283FE9"/>
    <w:pPr>
      <w:ind w:left="1320"/>
    </w:pPr>
  </w:style>
  <w:style w:type="paragraph" w:styleId="TOC8">
    <w:name w:val="toc 8"/>
    <w:basedOn w:val="Normal"/>
    <w:next w:val="Normal"/>
    <w:autoRedefine/>
    <w:semiHidden/>
    <w:rsid w:val="00283FE9"/>
    <w:pPr>
      <w:ind w:left="1540"/>
    </w:pPr>
  </w:style>
  <w:style w:type="paragraph" w:styleId="TOC9">
    <w:name w:val="toc 9"/>
    <w:basedOn w:val="Normal"/>
    <w:next w:val="Normal"/>
    <w:autoRedefine/>
    <w:semiHidden/>
    <w:rsid w:val="00283FE9"/>
    <w:pPr>
      <w:ind w:left="1760"/>
    </w:pPr>
  </w:style>
  <w:style w:type="paragraph" w:styleId="ListParagraph">
    <w:name w:val="List Paragraph"/>
    <w:aliases w:val="Bullet List,Bullet1,Bullets,Hyperlink1,Hyperlink2,Odstavec se seznamem1,Section 5,Hyperlink3,hyperlink"/>
    <w:basedOn w:val="Normal"/>
    <w:link w:val="ListParagraphChar"/>
    <w:uiPriority w:val="34"/>
    <w:qFormat/>
    <w:rsid w:val="003D75B4"/>
    <w:pPr>
      <w:ind w:left="720"/>
      <w:contextualSpacing/>
    </w:pPr>
  </w:style>
  <w:style w:type="paragraph" w:styleId="Bibliography">
    <w:name w:val="Bibliography"/>
    <w:basedOn w:val="Normal"/>
    <w:next w:val="Normal"/>
    <w:uiPriority w:val="37"/>
    <w:semiHidden/>
    <w:unhideWhenUsed/>
    <w:rsid w:val="00EE3F53"/>
  </w:style>
  <w:style w:type="paragraph" w:styleId="IntenseQuote">
    <w:name w:val="Intense Quote"/>
    <w:basedOn w:val="Normal"/>
    <w:next w:val="Normal"/>
    <w:link w:val="IntenseQuoteChar"/>
    <w:uiPriority w:val="30"/>
    <w:qFormat/>
    <w:rsid w:val="00EE3F5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E3F53"/>
    <w:rPr>
      <w:rFonts w:eastAsia="Times New Roman"/>
      <w:b/>
      <w:bCs/>
      <w:i/>
      <w:iCs/>
      <w:noProof/>
      <w:color w:val="4F81BD"/>
      <w:sz w:val="22"/>
      <w:lang w:eastAsia="ja-JP"/>
    </w:rPr>
  </w:style>
  <w:style w:type="paragraph" w:styleId="NoSpacing">
    <w:name w:val="No Spacing"/>
    <w:uiPriority w:val="1"/>
    <w:qFormat/>
    <w:rsid w:val="00EE3F53"/>
    <w:rPr>
      <w:rFonts w:eastAsia="Times New Roman"/>
      <w:sz w:val="22"/>
      <w:lang w:eastAsia="ja-JP"/>
    </w:rPr>
  </w:style>
  <w:style w:type="paragraph" w:styleId="Quote">
    <w:name w:val="Quote"/>
    <w:basedOn w:val="Normal"/>
    <w:next w:val="Normal"/>
    <w:link w:val="QuoteChar"/>
    <w:uiPriority w:val="29"/>
    <w:qFormat/>
    <w:rsid w:val="00EE3F53"/>
    <w:rPr>
      <w:i/>
      <w:iCs/>
      <w:color w:val="000000"/>
    </w:rPr>
  </w:style>
  <w:style w:type="character" w:customStyle="1" w:styleId="QuoteChar">
    <w:name w:val="Quote Char"/>
    <w:link w:val="Quote"/>
    <w:uiPriority w:val="29"/>
    <w:rsid w:val="00EE3F53"/>
    <w:rPr>
      <w:rFonts w:eastAsia="Times New Roman"/>
      <w:i/>
      <w:iCs/>
      <w:noProof/>
      <w:color w:val="000000"/>
      <w:sz w:val="22"/>
      <w:lang w:eastAsia="ja-JP"/>
    </w:rPr>
  </w:style>
  <w:style w:type="paragraph" w:styleId="TOCHeading">
    <w:name w:val="TOC Heading"/>
    <w:basedOn w:val="Heading1"/>
    <w:next w:val="Normal"/>
    <w:uiPriority w:val="39"/>
    <w:semiHidden/>
    <w:unhideWhenUsed/>
    <w:qFormat/>
    <w:rsid w:val="00EE3F53"/>
    <w:pPr>
      <w:keepNext/>
      <w:spacing w:before="240" w:after="60"/>
      <w:ind w:left="0" w:firstLine="0"/>
      <w:outlineLvl w:val="9"/>
    </w:pPr>
    <w:rPr>
      <w:rFonts w:ascii="Cambria" w:hAnsi="Cambria"/>
      <w:bCs/>
      <w:caps w:val="0"/>
      <w:kern w:val="32"/>
      <w:sz w:val="32"/>
      <w:szCs w:val="32"/>
    </w:rPr>
  </w:style>
  <w:style w:type="paragraph" w:customStyle="1" w:styleId="Paragraph">
    <w:name w:val="Paragraph"/>
    <w:basedOn w:val="Normal"/>
    <w:link w:val="ParagraphChar"/>
    <w:qFormat/>
    <w:rsid w:val="00507031"/>
    <w:pPr>
      <w:spacing w:after="250" w:line="300" w:lineRule="atLeast"/>
    </w:pPr>
    <w:rPr>
      <w:rFonts w:ascii="Arial" w:eastAsia="SimSun" w:hAnsi="Arial"/>
      <w:szCs w:val="24"/>
      <w:lang w:eastAsia="zh-CN"/>
    </w:rPr>
  </w:style>
  <w:style w:type="character" w:customStyle="1" w:styleId="ParagraphChar">
    <w:name w:val="Paragraph Char"/>
    <w:link w:val="Paragraph"/>
    <w:rsid w:val="00507031"/>
    <w:rPr>
      <w:rFonts w:ascii="Arial" w:hAnsi="Arial"/>
      <w:sz w:val="22"/>
      <w:szCs w:val="24"/>
      <w:lang w:eastAsia="zh-CN"/>
    </w:rPr>
  </w:style>
  <w:style w:type="paragraph" w:styleId="Revision">
    <w:name w:val="Revision"/>
    <w:hidden/>
    <w:uiPriority w:val="99"/>
    <w:semiHidden/>
    <w:rsid w:val="00516D4C"/>
    <w:rPr>
      <w:rFonts w:eastAsia="Times New Roman"/>
      <w:sz w:val="22"/>
      <w:lang w:eastAsia="ja-JP"/>
    </w:rPr>
  </w:style>
  <w:style w:type="paragraph" w:customStyle="1" w:styleId="C-BodyText">
    <w:name w:val="C-Body Text"/>
    <w:link w:val="C-BodyTextChar"/>
    <w:rsid w:val="004C4CD8"/>
    <w:pPr>
      <w:spacing w:before="120" w:after="120" w:line="280" w:lineRule="atLeast"/>
    </w:pPr>
    <w:rPr>
      <w:sz w:val="24"/>
      <w:lang w:val="ro-RO"/>
    </w:rPr>
  </w:style>
  <w:style w:type="character" w:customStyle="1" w:styleId="C-BodyTextChar">
    <w:name w:val="C-Body Text Char"/>
    <w:link w:val="C-BodyText"/>
    <w:locked/>
    <w:rsid w:val="004C4CD8"/>
    <w:rPr>
      <w:sz w:val="24"/>
      <w:lang w:val="ro-RO"/>
    </w:rPr>
  </w:style>
  <w:style w:type="character" w:customStyle="1" w:styleId="ListParagraphChar">
    <w:name w:val="List Paragraph Char"/>
    <w:aliases w:val="Bullet List Char,Bullet1 Char,Bullets Char,Hyperlink1 Char,Hyperlink2 Char,Odstavec se seznamem1 Char,Section 5 Char,Hyperlink3 Char,hyperlink Char"/>
    <w:link w:val="ListParagraph"/>
    <w:uiPriority w:val="34"/>
    <w:locked/>
    <w:rsid w:val="004C4CD8"/>
    <w:rPr>
      <w:rFonts w:eastAsia="Times New Roman"/>
      <w:sz w:val="22"/>
      <w:lang w:val="ro-RO" w:eastAsia="ja-JP"/>
    </w:rPr>
  </w:style>
  <w:style w:type="character" w:styleId="UnresolvedMention">
    <w:name w:val="Unresolved Mention"/>
    <w:basedOn w:val="DefaultParagraphFont"/>
    <w:uiPriority w:val="99"/>
    <w:semiHidden/>
    <w:unhideWhenUsed/>
    <w:rsid w:val="00407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916">
      <w:bodyDiv w:val="1"/>
      <w:marLeft w:val="0"/>
      <w:marRight w:val="0"/>
      <w:marTop w:val="0"/>
      <w:marBottom w:val="0"/>
      <w:divBdr>
        <w:top w:val="none" w:sz="0" w:space="0" w:color="auto"/>
        <w:left w:val="none" w:sz="0" w:space="0" w:color="auto"/>
        <w:bottom w:val="none" w:sz="0" w:space="0" w:color="auto"/>
        <w:right w:val="none" w:sz="0" w:space="0" w:color="auto"/>
      </w:divBdr>
    </w:div>
    <w:div w:id="50006085">
      <w:bodyDiv w:val="1"/>
      <w:marLeft w:val="0"/>
      <w:marRight w:val="0"/>
      <w:marTop w:val="0"/>
      <w:marBottom w:val="0"/>
      <w:divBdr>
        <w:top w:val="none" w:sz="0" w:space="0" w:color="auto"/>
        <w:left w:val="none" w:sz="0" w:space="0" w:color="auto"/>
        <w:bottom w:val="none" w:sz="0" w:space="0" w:color="auto"/>
        <w:right w:val="none" w:sz="0" w:space="0" w:color="auto"/>
      </w:divBdr>
    </w:div>
    <w:div w:id="50930950">
      <w:bodyDiv w:val="1"/>
      <w:marLeft w:val="0"/>
      <w:marRight w:val="0"/>
      <w:marTop w:val="0"/>
      <w:marBottom w:val="0"/>
      <w:divBdr>
        <w:top w:val="none" w:sz="0" w:space="0" w:color="auto"/>
        <w:left w:val="none" w:sz="0" w:space="0" w:color="auto"/>
        <w:bottom w:val="none" w:sz="0" w:space="0" w:color="auto"/>
        <w:right w:val="none" w:sz="0" w:space="0" w:color="auto"/>
      </w:divBdr>
      <w:divsChild>
        <w:div w:id="1600068183">
          <w:marLeft w:val="0"/>
          <w:marRight w:val="0"/>
          <w:marTop w:val="0"/>
          <w:marBottom w:val="0"/>
          <w:divBdr>
            <w:top w:val="none" w:sz="0" w:space="0" w:color="auto"/>
            <w:left w:val="none" w:sz="0" w:space="0" w:color="auto"/>
            <w:bottom w:val="none" w:sz="0" w:space="0" w:color="auto"/>
            <w:right w:val="none" w:sz="0" w:space="0" w:color="auto"/>
          </w:divBdr>
          <w:divsChild>
            <w:div w:id="1036733328">
              <w:marLeft w:val="0"/>
              <w:marRight w:val="0"/>
              <w:marTop w:val="0"/>
              <w:marBottom w:val="0"/>
              <w:divBdr>
                <w:top w:val="none" w:sz="0" w:space="0" w:color="auto"/>
                <w:left w:val="none" w:sz="0" w:space="0" w:color="auto"/>
                <w:bottom w:val="none" w:sz="0" w:space="0" w:color="auto"/>
                <w:right w:val="none" w:sz="0" w:space="0" w:color="auto"/>
              </w:divBdr>
              <w:divsChild>
                <w:div w:id="319698529">
                  <w:marLeft w:val="0"/>
                  <w:marRight w:val="0"/>
                  <w:marTop w:val="0"/>
                  <w:marBottom w:val="0"/>
                  <w:divBdr>
                    <w:top w:val="none" w:sz="0" w:space="0" w:color="auto"/>
                    <w:left w:val="none" w:sz="0" w:space="0" w:color="auto"/>
                    <w:bottom w:val="none" w:sz="0" w:space="0" w:color="auto"/>
                    <w:right w:val="none" w:sz="0" w:space="0" w:color="auto"/>
                  </w:divBdr>
                  <w:divsChild>
                    <w:div w:id="697586437">
                      <w:marLeft w:val="0"/>
                      <w:marRight w:val="0"/>
                      <w:marTop w:val="0"/>
                      <w:marBottom w:val="0"/>
                      <w:divBdr>
                        <w:top w:val="none" w:sz="0" w:space="0" w:color="auto"/>
                        <w:left w:val="none" w:sz="0" w:space="0" w:color="auto"/>
                        <w:bottom w:val="none" w:sz="0" w:space="0" w:color="auto"/>
                        <w:right w:val="none" w:sz="0" w:space="0" w:color="auto"/>
                      </w:divBdr>
                      <w:divsChild>
                        <w:div w:id="1366978942">
                          <w:marLeft w:val="0"/>
                          <w:marRight w:val="0"/>
                          <w:marTop w:val="0"/>
                          <w:marBottom w:val="0"/>
                          <w:divBdr>
                            <w:top w:val="none" w:sz="0" w:space="0" w:color="auto"/>
                            <w:left w:val="none" w:sz="0" w:space="0" w:color="auto"/>
                            <w:bottom w:val="none" w:sz="0" w:space="0" w:color="auto"/>
                            <w:right w:val="none" w:sz="0" w:space="0" w:color="auto"/>
                          </w:divBdr>
                          <w:divsChild>
                            <w:div w:id="850725340">
                              <w:marLeft w:val="0"/>
                              <w:marRight w:val="0"/>
                              <w:marTop w:val="0"/>
                              <w:marBottom w:val="0"/>
                              <w:divBdr>
                                <w:top w:val="none" w:sz="0" w:space="0" w:color="auto"/>
                                <w:left w:val="none" w:sz="0" w:space="0" w:color="auto"/>
                                <w:bottom w:val="none" w:sz="0" w:space="0" w:color="auto"/>
                                <w:right w:val="none" w:sz="0" w:space="0" w:color="auto"/>
                              </w:divBdr>
                              <w:divsChild>
                                <w:div w:id="691497943">
                                  <w:marLeft w:val="0"/>
                                  <w:marRight w:val="0"/>
                                  <w:marTop w:val="0"/>
                                  <w:marBottom w:val="0"/>
                                  <w:divBdr>
                                    <w:top w:val="none" w:sz="0" w:space="0" w:color="auto"/>
                                    <w:left w:val="none" w:sz="0" w:space="0" w:color="auto"/>
                                    <w:bottom w:val="none" w:sz="0" w:space="0" w:color="auto"/>
                                    <w:right w:val="none" w:sz="0" w:space="0" w:color="auto"/>
                                  </w:divBdr>
                                  <w:divsChild>
                                    <w:div w:id="259875374">
                                      <w:marLeft w:val="0"/>
                                      <w:marRight w:val="0"/>
                                      <w:marTop w:val="0"/>
                                      <w:marBottom w:val="0"/>
                                      <w:divBdr>
                                        <w:top w:val="single" w:sz="6" w:space="0" w:color="F5F5F5"/>
                                        <w:left w:val="single" w:sz="6" w:space="0" w:color="F5F5F5"/>
                                        <w:bottom w:val="single" w:sz="6" w:space="0" w:color="F5F5F5"/>
                                        <w:right w:val="single" w:sz="6" w:space="0" w:color="F5F5F5"/>
                                      </w:divBdr>
                                      <w:divsChild>
                                        <w:div w:id="2091849603">
                                          <w:marLeft w:val="0"/>
                                          <w:marRight w:val="0"/>
                                          <w:marTop w:val="0"/>
                                          <w:marBottom w:val="0"/>
                                          <w:divBdr>
                                            <w:top w:val="none" w:sz="0" w:space="0" w:color="auto"/>
                                            <w:left w:val="none" w:sz="0" w:space="0" w:color="auto"/>
                                            <w:bottom w:val="none" w:sz="0" w:space="0" w:color="auto"/>
                                            <w:right w:val="none" w:sz="0" w:space="0" w:color="auto"/>
                                          </w:divBdr>
                                          <w:divsChild>
                                            <w:div w:id="2112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49445">
      <w:bodyDiv w:val="1"/>
      <w:marLeft w:val="0"/>
      <w:marRight w:val="0"/>
      <w:marTop w:val="0"/>
      <w:marBottom w:val="0"/>
      <w:divBdr>
        <w:top w:val="none" w:sz="0" w:space="0" w:color="auto"/>
        <w:left w:val="none" w:sz="0" w:space="0" w:color="auto"/>
        <w:bottom w:val="none" w:sz="0" w:space="0" w:color="auto"/>
        <w:right w:val="none" w:sz="0" w:space="0" w:color="auto"/>
      </w:divBdr>
      <w:divsChild>
        <w:div w:id="1536119096">
          <w:marLeft w:val="0"/>
          <w:marRight w:val="0"/>
          <w:marTop w:val="0"/>
          <w:marBottom w:val="0"/>
          <w:divBdr>
            <w:top w:val="none" w:sz="0" w:space="0" w:color="auto"/>
            <w:left w:val="none" w:sz="0" w:space="0" w:color="auto"/>
            <w:bottom w:val="none" w:sz="0" w:space="0" w:color="auto"/>
            <w:right w:val="none" w:sz="0" w:space="0" w:color="auto"/>
          </w:divBdr>
          <w:divsChild>
            <w:div w:id="865755148">
              <w:marLeft w:val="0"/>
              <w:marRight w:val="0"/>
              <w:marTop w:val="0"/>
              <w:marBottom w:val="0"/>
              <w:divBdr>
                <w:top w:val="none" w:sz="0" w:space="0" w:color="auto"/>
                <w:left w:val="none" w:sz="0" w:space="0" w:color="auto"/>
                <w:bottom w:val="none" w:sz="0" w:space="0" w:color="auto"/>
                <w:right w:val="none" w:sz="0" w:space="0" w:color="auto"/>
              </w:divBdr>
              <w:divsChild>
                <w:div w:id="2045056997">
                  <w:marLeft w:val="0"/>
                  <w:marRight w:val="0"/>
                  <w:marTop w:val="0"/>
                  <w:marBottom w:val="0"/>
                  <w:divBdr>
                    <w:top w:val="none" w:sz="0" w:space="0" w:color="auto"/>
                    <w:left w:val="none" w:sz="0" w:space="0" w:color="auto"/>
                    <w:bottom w:val="none" w:sz="0" w:space="0" w:color="auto"/>
                    <w:right w:val="none" w:sz="0" w:space="0" w:color="auto"/>
                  </w:divBdr>
                  <w:divsChild>
                    <w:div w:id="1535192654">
                      <w:marLeft w:val="0"/>
                      <w:marRight w:val="0"/>
                      <w:marTop w:val="0"/>
                      <w:marBottom w:val="0"/>
                      <w:divBdr>
                        <w:top w:val="none" w:sz="0" w:space="0" w:color="auto"/>
                        <w:left w:val="none" w:sz="0" w:space="0" w:color="auto"/>
                        <w:bottom w:val="none" w:sz="0" w:space="0" w:color="auto"/>
                        <w:right w:val="none" w:sz="0" w:space="0" w:color="auto"/>
                      </w:divBdr>
                      <w:divsChild>
                        <w:div w:id="1350137763">
                          <w:marLeft w:val="0"/>
                          <w:marRight w:val="0"/>
                          <w:marTop w:val="0"/>
                          <w:marBottom w:val="0"/>
                          <w:divBdr>
                            <w:top w:val="none" w:sz="0" w:space="0" w:color="auto"/>
                            <w:left w:val="none" w:sz="0" w:space="0" w:color="auto"/>
                            <w:bottom w:val="none" w:sz="0" w:space="0" w:color="auto"/>
                            <w:right w:val="none" w:sz="0" w:space="0" w:color="auto"/>
                          </w:divBdr>
                          <w:divsChild>
                            <w:div w:id="1646624482">
                              <w:marLeft w:val="0"/>
                              <w:marRight w:val="0"/>
                              <w:marTop w:val="0"/>
                              <w:marBottom w:val="0"/>
                              <w:divBdr>
                                <w:top w:val="none" w:sz="0" w:space="0" w:color="auto"/>
                                <w:left w:val="none" w:sz="0" w:space="0" w:color="auto"/>
                                <w:bottom w:val="none" w:sz="0" w:space="0" w:color="auto"/>
                                <w:right w:val="none" w:sz="0" w:space="0" w:color="auto"/>
                              </w:divBdr>
                              <w:divsChild>
                                <w:div w:id="1514101669">
                                  <w:marLeft w:val="0"/>
                                  <w:marRight w:val="0"/>
                                  <w:marTop w:val="0"/>
                                  <w:marBottom w:val="0"/>
                                  <w:divBdr>
                                    <w:top w:val="none" w:sz="0" w:space="0" w:color="auto"/>
                                    <w:left w:val="none" w:sz="0" w:space="0" w:color="auto"/>
                                    <w:bottom w:val="none" w:sz="0" w:space="0" w:color="auto"/>
                                    <w:right w:val="none" w:sz="0" w:space="0" w:color="auto"/>
                                  </w:divBdr>
                                  <w:divsChild>
                                    <w:div w:id="576088114">
                                      <w:marLeft w:val="0"/>
                                      <w:marRight w:val="0"/>
                                      <w:marTop w:val="0"/>
                                      <w:marBottom w:val="0"/>
                                      <w:divBdr>
                                        <w:top w:val="single" w:sz="6" w:space="0" w:color="F5F5F5"/>
                                        <w:left w:val="single" w:sz="6" w:space="0" w:color="F5F5F5"/>
                                        <w:bottom w:val="single" w:sz="6" w:space="0" w:color="F5F5F5"/>
                                        <w:right w:val="single" w:sz="6" w:space="0" w:color="F5F5F5"/>
                                      </w:divBdr>
                                      <w:divsChild>
                                        <w:div w:id="1961452048">
                                          <w:marLeft w:val="0"/>
                                          <w:marRight w:val="0"/>
                                          <w:marTop w:val="0"/>
                                          <w:marBottom w:val="0"/>
                                          <w:divBdr>
                                            <w:top w:val="none" w:sz="0" w:space="0" w:color="auto"/>
                                            <w:left w:val="none" w:sz="0" w:space="0" w:color="auto"/>
                                            <w:bottom w:val="none" w:sz="0" w:space="0" w:color="auto"/>
                                            <w:right w:val="none" w:sz="0" w:space="0" w:color="auto"/>
                                          </w:divBdr>
                                          <w:divsChild>
                                            <w:div w:id="3275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24249">
      <w:bodyDiv w:val="1"/>
      <w:marLeft w:val="0"/>
      <w:marRight w:val="0"/>
      <w:marTop w:val="0"/>
      <w:marBottom w:val="0"/>
      <w:divBdr>
        <w:top w:val="none" w:sz="0" w:space="0" w:color="auto"/>
        <w:left w:val="none" w:sz="0" w:space="0" w:color="auto"/>
        <w:bottom w:val="none" w:sz="0" w:space="0" w:color="auto"/>
        <w:right w:val="none" w:sz="0" w:space="0" w:color="auto"/>
      </w:divBdr>
      <w:divsChild>
        <w:div w:id="1273248692">
          <w:marLeft w:val="0"/>
          <w:marRight w:val="0"/>
          <w:marTop w:val="0"/>
          <w:marBottom w:val="0"/>
          <w:divBdr>
            <w:top w:val="none" w:sz="0" w:space="0" w:color="auto"/>
            <w:left w:val="none" w:sz="0" w:space="0" w:color="auto"/>
            <w:bottom w:val="none" w:sz="0" w:space="0" w:color="auto"/>
            <w:right w:val="none" w:sz="0" w:space="0" w:color="auto"/>
          </w:divBdr>
          <w:divsChild>
            <w:div w:id="95835731">
              <w:marLeft w:val="0"/>
              <w:marRight w:val="0"/>
              <w:marTop w:val="0"/>
              <w:marBottom w:val="0"/>
              <w:divBdr>
                <w:top w:val="none" w:sz="0" w:space="0" w:color="auto"/>
                <w:left w:val="none" w:sz="0" w:space="0" w:color="auto"/>
                <w:bottom w:val="none" w:sz="0" w:space="0" w:color="auto"/>
                <w:right w:val="none" w:sz="0" w:space="0" w:color="auto"/>
              </w:divBdr>
              <w:divsChild>
                <w:div w:id="879248222">
                  <w:marLeft w:val="0"/>
                  <w:marRight w:val="0"/>
                  <w:marTop w:val="0"/>
                  <w:marBottom w:val="0"/>
                  <w:divBdr>
                    <w:top w:val="none" w:sz="0" w:space="0" w:color="auto"/>
                    <w:left w:val="none" w:sz="0" w:space="0" w:color="auto"/>
                    <w:bottom w:val="none" w:sz="0" w:space="0" w:color="auto"/>
                    <w:right w:val="none" w:sz="0" w:space="0" w:color="auto"/>
                  </w:divBdr>
                  <w:divsChild>
                    <w:div w:id="186482004">
                      <w:marLeft w:val="0"/>
                      <w:marRight w:val="0"/>
                      <w:marTop w:val="0"/>
                      <w:marBottom w:val="0"/>
                      <w:divBdr>
                        <w:top w:val="none" w:sz="0" w:space="0" w:color="auto"/>
                        <w:left w:val="none" w:sz="0" w:space="0" w:color="auto"/>
                        <w:bottom w:val="none" w:sz="0" w:space="0" w:color="auto"/>
                        <w:right w:val="none" w:sz="0" w:space="0" w:color="auto"/>
                      </w:divBdr>
                      <w:divsChild>
                        <w:div w:id="1598830282">
                          <w:marLeft w:val="0"/>
                          <w:marRight w:val="0"/>
                          <w:marTop w:val="0"/>
                          <w:marBottom w:val="0"/>
                          <w:divBdr>
                            <w:top w:val="none" w:sz="0" w:space="0" w:color="auto"/>
                            <w:left w:val="none" w:sz="0" w:space="0" w:color="auto"/>
                            <w:bottom w:val="none" w:sz="0" w:space="0" w:color="auto"/>
                            <w:right w:val="none" w:sz="0" w:space="0" w:color="auto"/>
                          </w:divBdr>
                          <w:divsChild>
                            <w:div w:id="1669401013">
                              <w:marLeft w:val="0"/>
                              <w:marRight w:val="0"/>
                              <w:marTop w:val="0"/>
                              <w:marBottom w:val="0"/>
                              <w:divBdr>
                                <w:top w:val="none" w:sz="0" w:space="0" w:color="auto"/>
                                <w:left w:val="none" w:sz="0" w:space="0" w:color="auto"/>
                                <w:bottom w:val="none" w:sz="0" w:space="0" w:color="auto"/>
                                <w:right w:val="none" w:sz="0" w:space="0" w:color="auto"/>
                              </w:divBdr>
                              <w:divsChild>
                                <w:div w:id="1538003758">
                                  <w:marLeft w:val="0"/>
                                  <w:marRight w:val="0"/>
                                  <w:marTop w:val="0"/>
                                  <w:marBottom w:val="0"/>
                                  <w:divBdr>
                                    <w:top w:val="none" w:sz="0" w:space="0" w:color="auto"/>
                                    <w:left w:val="none" w:sz="0" w:space="0" w:color="auto"/>
                                    <w:bottom w:val="none" w:sz="0" w:space="0" w:color="auto"/>
                                    <w:right w:val="none" w:sz="0" w:space="0" w:color="auto"/>
                                  </w:divBdr>
                                  <w:divsChild>
                                    <w:div w:id="414325137">
                                      <w:marLeft w:val="0"/>
                                      <w:marRight w:val="0"/>
                                      <w:marTop w:val="0"/>
                                      <w:marBottom w:val="0"/>
                                      <w:divBdr>
                                        <w:top w:val="single" w:sz="6" w:space="0" w:color="F5F5F5"/>
                                        <w:left w:val="single" w:sz="6" w:space="0" w:color="F5F5F5"/>
                                        <w:bottom w:val="single" w:sz="6" w:space="0" w:color="F5F5F5"/>
                                        <w:right w:val="single" w:sz="6" w:space="0" w:color="F5F5F5"/>
                                      </w:divBdr>
                                      <w:divsChild>
                                        <w:div w:id="1127703997">
                                          <w:marLeft w:val="0"/>
                                          <w:marRight w:val="0"/>
                                          <w:marTop w:val="0"/>
                                          <w:marBottom w:val="0"/>
                                          <w:divBdr>
                                            <w:top w:val="none" w:sz="0" w:space="0" w:color="auto"/>
                                            <w:left w:val="none" w:sz="0" w:space="0" w:color="auto"/>
                                            <w:bottom w:val="none" w:sz="0" w:space="0" w:color="auto"/>
                                            <w:right w:val="none" w:sz="0" w:space="0" w:color="auto"/>
                                          </w:divBdr>
                                          <w:divsChild>
                                            <w:div w:id="4130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45714">
      <w:bodyDiv w:val="1"/>
      <w:marLeft w:val="0"/>
      <w:marRight w:val="0"/>
      <w:marTop w:val="0"/>
      <w:marBottom w:val="0"/>
      <w:divBdr>
        <w:top w:val="none" w:sz="0" w:space="0" w:color="auto"/>
        <w:left w:val="none" w:sz="0" w:space="0" w:color="auto"/>
        <w:bottom w:val="none" w:sz="0" w:space="0" w:color="auto"/>
        <w:right w:val="none" w:sz="0" w:space="0" w:color="auto"/>
      </w:divBdr>
      <w:divsChild>
        <w:div w:id="1713309363">
          <w:marLeft w:val="0"/>
          <w:marRight w:val="0"/>
          <w:marTop w:val="0"/>
          <w:marBottom w:val="0"/>
          <w:divBdr>
            <w:top w:val="none" w:sz="0" w:space="0" w:color="auto"/>
            <w:left w:val="none" w:sz="0" w:space="0" w:color="auto"/>
            <w:bottom w:val="none" w:sz="0" w:space="0" w:color="auto"/>
            <w:right w:val="none" w:sz="0" w:space="0" w:color="auto"/>
          </w:divBdr>
          <w:divsChild>
            <w:div w:id="157310645">
              <w:marLeft w:val="0"/>
              <w:marRight w:val="0"/>
              <w:marTop w:val="0"/>
              <w:marBottom w:val="0"/>
              <w:divBdr>
                <w:top w:val="none" w:sz="0" w:space="0" w:color="auto"/>
                <w:left w:val="none" w:sz="0" w:space="0" w:color="auto"/>
                <w:bottom w:val="none" w:sz="0" w:space="0" w:color="auto"/>
                <w:right w:val="none" w:sz="0" w:space="0" w:color="auto"/>
              </w:divBdr>
              <w:divsChild>
                <w:div w:id="1918586185">
                  <w:marLeft w:val="0"/>
                  <w:marRight w:val="0"/>
                  <w:marTop w:val="0"/>
                  <w:marBottom w:val="0"/>
                  <w:divBdr>
                    <w:top w:val="none" w:sz="0" w:space="0" w:color="auto"/>
                    <w:left w:val="none" w:sz="0" w:space="0" w:color="auto"/>
                    <w:bottom w:val="none" w:sz="0" w:space="0" w:color="auto"/>
                    <w:right w:val="none" w:sz="0" w:space="0" w:color="auto"/>
                  </w:divBdr>
                  <w:divsChild>
                    <w:div w:id="2131513092">
                      <w:marLeft w:val="0"/>
                      <w:marRight w:val="0"/>
                      <w:marTop w:val="0"/>
                      <w:marBottom w:val="0"/>
                      <w:divBdr>
                        <w:top w:val="none" w:sz="0" w:space="0" w:color="auto"/>
                        <w:left w:val="none" w:sz="0" w:space="0" w:color="auto"/>
                        <w:bottom w:val="none" w:sz="0" w:space="0" w:color="auto"/>
                        <w:right w:val="none" w:sz="0" w:space="0" w:color="auto"/>
                      </w:divBdr>
                      <w:divsChild>
                        <w:div w:id="652107115">
                          <w:marLeft w:val="0"/>
                          <w:marRight w:val="0"/>
                          <w:marTop w:val="0"/>
                          <w:marBottom w:val="0"/>
                          <w:divBdr>
                            <w:top w:val="none" w:sz="0" w:space="0" w:color="auto"/>
                            <w:left w:val="none" w:sz="0" w:space="0" w:color="auto"/>
                            <w:bottom w:val="none" w:sz="0" w:space="0" w:color="auto"/>
                            <w:right w:val="none" w:sz="0" w:space="0" w:color="auto"/>
                          </w:divBdr>
                          <w:divsChild>
                            <w:div w:id="944534907">
                              <w:marLeft w:val="0"/>
                              <w:marRight w:val="0"/>
                              <w:marTop w:val="0"/>
                              <w:marBottom w:val="0"/>
                              <w:divBdr>
                                <w:top w:val="none" w:sz="0" w:space="0" w:color="auto"/>
                                <w:left w:val="none" w:sz="0" w:space="0" w:color="auto"/>
                                <w:bottom w:val="none" w:sz="0" w:space="0" w:color="auto"/>
                                <w:right w:val="none" w:sz="0" w:space="0" w:color="auto"/>
                              </w:divBdr>
                              <w:divsChild>
                                <w:div w:id="861623540">
                                  <w:marLeft w:val="0"/>
                                  <w:marRight w:val="0"/>
                                  <w:marTop w:val="0"/>
                                  <w:marBottom w:val="0"/>
                                  <w:divBdr>
                                    <w:top w:val="none" w:sz="0" w:space="0" w:color="auto"/>
                                    <w:left w:val="none" w:sz="0" w:space="0" w:color="auto"/>
                                    <w:bottom w:val="none" w:sz="0" w:space="0" w:color="auto"/>
                                    <w:right w:val="none" w:sz="0" w:space="0" w:color="auto"/>
                                  </w:divBdr>
                                  <w:divsChild>
                                    <w:div w:id="1899823572">
                                      <w:marLeft w:val="0"/>
                                      <w:marRight w:val="0"/>
                                      <w:marTop w:val="0"/>
                                      <w:marBottom w:val="0"/>
                                      <w:divBdr>
                                        <w:top w:val="single" w:sz="6" w:space="0" w:color="F5F5F5"/>
                                        <w:left w:val="single" w:sz="6" w:space="0" w:color="F5F5F5"/>
                                        <w:bottom w:val="single" w:sz="6" w:space="0" w:color="F5F5F5"/>
                                        <w:right w:val="single" w:sz="6" w:space="0" w:color="F5F5F5"/>
                                      </w:divBdr>
                                      <w:divsChild>
                                        <w:div w:id="449009529">
                                          <w:marLeft w:val="0"/>
                                          <w:marRight w:val="0"/>
                                          <w:marTop w:val="0"/>
                                          <w:marBottom w:val="0"/>
                                          <w:divBdr>
                                            <w:top w:val="none" w:sz="0" w:space="0" w:color="auto"/>
                                            <w:left w:val="none" w:sz="0" w:space="0" w:color="auto"/>
                                            <w:bottom w:val="none" w:sz="0" w:space="0" w:color="auto"/>
                                            <w:right w:val="none" w:sz="0" w:space="0" w:color="auto"/>
                                          </w:divBdr>
                                          <w:divsChild>
                                            <w:div w:id="20489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3286">
      <w:bodyDiv w:val="1"/>
      <w:marLeft w:val="0"/>
      <w:marRight w:val="0"/>
      <w:marTop w:val="0"/>
      <w:marBottom w:val="0"/>
      <w:divBdr>
        <w:top w:val="none" w:sz="0" w:space="0" w:color="auto"/>
        <w:left w:val="none" w:sz="0" w:space="0" w:color="auto"/>
        <w:bottom w:val="none" w:sz="0" w:space="0" w:color="auto"/>
        <w:right w:val="none" w:sz="0" w:space="0" w:color="auto"/>
      </w:divBdr>
    </w:div>
    <w:div w:id="212927301">
      <w:bodyDiv w:val="1"/>
      <w:marLeft w:val="0"/>
      <w:marRight w:val="0"/>
      <w:marTop w:val="0"/>
      <w:marBottom w:val="0"/>
      <w:divBdr>
        <w:top w:val="none" w:sz="0" w:space="0" w:color="auto"/>
        <w:left w:val="none" w:sz="0" w:space="0" w:color="auto"/>
        <w:bottom w:val="none" w:sz="0" w:space="0" w:color="auto"/>
        <w:right w:val="none" w:sz="0" w:space="0" w:color="auto"/>
      </w:divBdr>
      <w:divsChild>
        <w:div w:id="845749220">
          <w:marLeft w:val="0"/>
          <w:marRight w:val="0"/>
          <w:marTop w:val="0"/>
          <w:marBottom w:val="0"/>
          <w:divBdr>
            <w:top w:val="none" w:sz="0" w:space="0" w:color="auto"/>
            <w:left w:val="none" w:sz="0" w:space="0" w:color="auto"/>
            <w:bottom w:val="none" w:sz="0" w:space="0" w:color="auto"/>
            <w:right w:val="none" w:sz="0" w:space="0" w:color="auto"/>
          </w:divBdr>
          <w:divsChild>
            <w:div w:id="1797601829">
              <w:marLeft w:val="0"/>
              <w:marRight w:val="0"/>
              <w:marTop w:val="0"/>
              <w:marBottom w:val="0"/>
              <w:divBdr>
                <w:top w:val="none" w:sz="0" w:space="0" w:color="auto"/>
                <w:left w:val="none" w:sz="0" w:space="0" w:color="auto"/>
                <w:bottom w:val="none" w:sz="0" w:space="0" w:color="auto"/>
                <w:right w:val="none" w:sz="0" w:space="0" w:color="auto"/>
              </w:divBdr>
              <w:divsChild>
                <w:div w:id="1367024151">
                  <w:marLeft w:val="0"/>
                  <w:marRight w:val="0"/>
                  <w:marTop w:val="0"/>
                  <w:marBottom w:val="0"/>
                  <w:divBdr>
                    <w:top w:val="none" w:sz="0" w:space="0" w:color="auto"/>
                    <w:left w:val="none" w:sz="0" w:space="0" w:color="auto"/>
                    <w:bottom w:val="none" w:sz="0" w:space="0" w:color="auto"/>
                    <w:right w:val="none" w:sz="0" w:space="0" w:color="auto"/>
                  </w:divBdr>
                  <w:divsChild>
                    <w:div w:id="759059317">
                      <w:marLeft w:val="0"/>
                      <w:marRight w:val="0"/>
                      <w:marTop w:val="0"/>
                      <w:marBottom w:val="0"/>
                      <w:divBdr>
                        <w:top w:val="none" w:sz="0" w:space="0" w:color="auto"/>
                        <w:left w:val="none" w:sz="0" w:space="0" w:color="auto"/>
                        <w:bottom w:val="none" w:sz="0" w:space="0" w:color="auto"/>
                        <w:right w:val="none" w:sz="0" w:space="0" w:color="auto"/>
                      </w:divBdr>
                      <w:divsChild>
                        <w:div w:id="1187669958">
                          <w:marLeft w:val="0"/>
                          <w:marRight w:val="0"/>
                          <w:marTop w:val="0"/>
                          <w:marBottom w:val="0"/>
                          <w:divBdr>
                            <w:top w:val="none" w:sz="0" w:space="0" w:color="auto"/>
                            <w:left w:val="none" w:sz="0" w:space="0" w:color="auto"/>
                            <w:bottom w:val="none" w:sz="0" w:space="0" w:color="auto"/>
                            <w:right w:val="none" w:sz="0" w:space="0" w:color="auto"/>
                          </w:divBdr>
                          <w:divsChild>
                            <w:div w:id="774906340">
                              <w:marLeft w:val="0"/>
                              <w:marRight w:val="0"/>
                              <w:marTop w:val="0"/>
                              <w:marBottom w:val="0"/>
                              <w:divBdr>
                                <w:top w:val="none" w:sz="0" w:space="0" w:color="auto"/>
                                <w:left w:val="none" w:sz="0" w:space="0" w:color="auto"/>
                                <w:bottom w:val="none" w:sz="0" w:space="0" w:color="auto"/>
                                <w:right w:val="none" w:sz="0" w:space="0" w:color="auto"/>
                              </w:divBdr>
                              <w:divsChild>
                                <w:div w:id="797528454">
                                  <w:marLeft w:val="0"/>
                                  <w:marRight w:val="0"/>
                                  <w:marTop w:val="0"/>
                                  <w:marBottom w:val="0"/>
                                  <w:divBdr>
                                    <w:top w:val="none" w:sz="0" w:space="0" w:color="auto"/>
                                    <w:left w:val="none" w:sz="0" w:space="0" w:color="auto"/>
                                    <w:bottom w:val="none" w:sz="0" w:space="0" w:color="auto"/>
                                    <w:right w:val="none" w:sz="0" w:space="0" w:color="auto"/>
                                  </w:divBdr>
                                  <w:divsChild>
                                    <w:div w:id="1465463966">
                                      <w:marLeft w:val="0"/>
                                      <w:marRight w:val="0"/>
                                      <w:marTop w:val="0"/>
                                      <w:marBottom w:val="0"/>
                                      <w:divBdr>
                                        <w:top w:val="single" w:sz="6" w:space="0" w:color="F5F5F5"/>
                                        <w:left w:val="single" w:sz="6" w:space="0" w:color="F5F5F5"/>
                                        <w:bottom w:val="single" w:sz="6" w:space="0" w:color="F5F5F5"/>
                                        <w:right w:val="single" w:sz="6" w:space="0" w:color="F5F5F5"/>
                                      </w:divBdr>
                                      <w:divsChild>
                                        <w:div w:id="109280944">
                                          <w:marLeft w:val="0"/>
                                          <w:marRight w:val="0"/>
                                          <w:marTop w:val="0"/>
                                          <w:marBottom w:val="0"/>
                                          <w:divBdr>
                                            <w:top w:val="none" w:sz="0" w:space="0" w:color="auto"/>
                                            <w:left w:val="none" w:sz="0" w:space="0" w:color="auto"/>
                                            <w:bottom w:val="none" w:sz="0" w:space="0" w:color="auto"/>
                                            <w:right w:val="none" w:sz="0" w:space="0" w:color="auto"/>
                                          </w:divBdr>
                                          <w:divsChild>
                                            <w:div w:id="13809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881695">
      <w:bodyDiv w:val="1"/>
      <w:marLeft w:val="0"/>
      <w:marRight w:val="0"/>
      <w:marTop w:val="0"/>
      <w:marBottom w:val="0"/>
      <w:divBdr>
        <w:top w:val="none" w:sz="0" w:space="0" w:color="auto"/>
        <w:left w:val="none" w:sz="0" w:space="0" w:color="auto"/>
        <w:bottom w:val="none" w:sz="0" w:space="0" w:color="auto"/>
        <w:right w:val="none" w:sz="0" w:space="0" w:color="auto"/>
      </w:divBdr>
      <w:divsChild>
        <w:div w:id="1313875003">
          <w:marLeft w:val="0"/>
          <w:marRight w:val="0"/>
          <w:marTop w:val="0"/>
          <w:marBottom w:val="0"/>
          <w:divBdr>
            <w:top w:val="none" w:sz="0" w:space="0" w:color="auto"/>
            <w:left w:val="none" w:sz="0" w:space="0" w:color="auto"/>
            <w:bottom w:val="none" w:sz="0" w:space="0" w:color="auto"/>
            <w:right w:val="none" w:sz="0" w:space="0" w:color="auto"/>
          </w:divBdr>
          <w:divsChild>
            <w:div w:id="1050151125">
              <w:marLeft w:val="0"/>
              <w:marRight w:val="0"/>
              <w:marTop w:val="0"/>
              <w:marBottom w:val="0"/>
              <w:divBdr>
                <w:top w:val="none" w:sz="0" w:space="0" w:color="auto"/>
                <w:left w:val="none" w:sz="0" w:space="0" w:color="auto"/>
                <w:bottom w:val="none" w:sz="0" w:space="0" w:color="auto"/>
                <w:right w:val="none" w:sz="0" w:space="0" w:color="auto"/>
              </w:divBdr>
              <w:divsChild>
                <w:div w:id="245312343">
                  <w:marLeft w:val="0"/>
                  <w:marRight w:val="0"/>
                  <w:marTop w:val="0"/>
                  <w:marBottom w:val="0"/>
                  <w:divBdr>
                    <w:top w:val="none" w:sz="0" w:space="0" w:color="auto"/>
                    <w:left w:val="none" w:sz="0" w:space="0" w:color="auto"/>
                    <w:bottom w:val="none" w:sz="0" w:space="0" w:color="auto"/>
                    <w:right w:val="none" w:sz="0" w:space="0" w:color="auto"/>
                  </w:divBdr>
                  <w:divsChild>
                    <w:div w:id="26834325">
                      <w:marLeft w:val="0"/>
                      <w:marRight w:val="0"/>
                      <w:marTop w:val="0"/>
                      <w:marBottom w:val="0"/>
                      <w:divBdr>
                        <w:top w:val="none" w:sz="0" w:space="0" w:color="auto"/>
                        <w:left w:val="none" w:sz="0" w:space="0" w:color="auto"/>
                        <w:bottom w:val="none" w:sz="0" w:space="0" w:color="auto"/>
                        <w:right w:val="none" w:sz="0" w:space="0" w:color="auto"/>
                      </w:divBdr>
                      <w:divsChild>
                        <w:div w:id="44988608">
                          <w:marLeft w:val="0"/>
                          <w:marRight w:val="0"/>
                          <w:marTop w:val="0"/>
                          <w:marBottom w:val="0"/>
                          <w:divBdr>
                            <w:top w:val="none" w:sz="0" w:space="0" w:color="auto"/>
                            <w:left w:val="none" w:sz="0" w:space="0" w:color="auto"/>
                            <w:bottom w:val="none" w:sz="0" w:space="0" w:color="auto"/>
                            <w:right w:val="none" w:sz="0" w:space="0" w:color="auto"/>
                          </w:divBdr>
                          <w:divsChild>
                            <w:div w:id="1935630559">
                              <w:marLeft w:val="0"/>
                              <w:marRight w:val="0"/>
                              <w:marTop w:val="0"/>
                              <w:marBottom w:val="0"/>
                              <w:divBdr>
                                <w:top w:val="none" w:sz="0" w:space="0" w:color="auto"/>
                                <w:left w:val="none" w:sz="0" w:space="0" w:color="auto"/>
                                <w:bottom w:val="none" w:sz="0" w:space="0" w:color="auto"/>
                                <w:right w:val="none" w:sz="0" w:space="0" w:color="auto"/>
                              </w:divBdr>
                              <w:divsChild>
                                <w:div w:id="1792431290">
                                  <w:marLeft w:val="0"/>
                                  <w:marRight w:val="0"/>
                                  <w:marTop w:val="0"/>
                                  <w:marBottom w:val="0"/>
                                  <w:divBdr>
                                    <w:top w:val="none" w:sz="0" w:space="0" w:color="auto"/>
                                    <w:left w:val="none" w:sz="0" w:space="0" w:color="auto"/>
                                    <w:bottom w:val="none" w:sz="0" w:space="0" w:color="auto"/>
                                    <w:right w:val="none" w:sz="0" w:space="0" w:color="auto"/>
                                  </w:divBdr>
                                  <w:divsChild>
                                    <w:div w:id="100880412">
                                      <w:marLeft w:val="0"/>
                                      <w:marRight w:val="0"/>
                                      <w:marTop w:val="0"/>
                                      <w:marBottom w:val="45"/>
                                      <w:divBdr>
                                        <w:top w:val="none" w:sz="0" w:space="0" w:color="auto"/>
                                        <w:left w:val="none" w:sz="0" w:space="0" w:color="auto"/>
                                        <w:bottom w:val="none" w:sz="0" w:space="0" w:color="auto"/>
                                        <w:right w:val="none" w:sz="0" w:space="0" w:color="auto"/>
                                      </w:divBdr>
                                      <w:divsChild>
                                        <w:div w:id="1297026142">
                                          <w:marLeft w:val="0"/>
                                          <w:marRight w:val="0"/>
                                          <w:marTop w:val="0"/>
                                          <w:marBottom w:val="0"/>
                                          <w:divBdr>
                                            <w:top w:val="none" w:sz="0" w:space="0" w:color="auto"/>
                                            <w:left w:val="none" w:sz="0" w:space="0" w:color="auto"/>
                                            <w:bottom w:val="none" w:sz="0" w:space="0" w:color="auto"/>
                                            <w:right w:val="none" w:sz="0" w:space="0" w:color="auto"/>
                                          </w:divBdr>
                                          <w:divsChild>
                                            <w:div w:id="1999338150">
                                              <w:marLeft w:val="0"/>
                                              <w:marRight w:val="0"/>
                                              <w:marTop w:val="0"/>
                                              <w:marBottom w:val="0"/>
                                              <w:divBdr>
                                                <w:top w:val="none" w:sz="0" w:space="0" w:color="auto"/>
                                                <w:left w:val="none" w:sz="0" w:space="0" w:color="auto"/>
                                                <w:bottom w:val="none" w:sz="0" w:space="0" w:color="auto"/>
                                                <w:right w:val="none" w:sz="0" w:space="0" w:color="auto"/>
                                              </w:divBdr>
                                              <w:divsChild>
                                                <w:div w:id="1468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4305">
                                          <w:marLeft w:val="0"/>
                                          <w:marRight w:val="0"/>
                                          <w:marTop w:val="0"/>
                                          <w:marBottom w:val="0"/>
                                          <w:divBdr>
                                            <w:top w:val="none" w:sz="0" w:space="0" w:color="auto"/>
                                            <w:left w:val="none" w:sz="0" w:space="0" w:color="auto"/>
                                            <w:bottom w:val="none" w:sz="0" w:space="0" w:color="auto"/>
                                            <w:right w:val="none" w:sz="0" w:space="0" w:color="auto"/>
                                          </w:divBdr>
                                          <w:divsChild>
                                            <w:div w:id="997732655">
                                              <w:marLeft w:val="0"/>
                                              <w:marRight w:val="0"/>
                                              <w:marTop w:val="0"/>
                                              <w:marBottom w:val="0"/>
                                              <w:divBdr>
                                                <w:top w:val="none" w:sz="0" w:space="0" w:color="auto"/>
                                                <w:left w:val="none" w:sz="0" w:space="0" w:color="auto"/>
                                                <w:bottom w:val="none" w:sz="0" w:space="0" w:color="auto"/>
                                                <w:right w:val="none" w:sz="0" w:space="0" w:color="auto"/>
                                              </w:divBdr>
                                              <w:divsChild>
                                                <w:div w:id="6298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6889">
                                          <w:marLeft w:val="0"/>
                                          <w:marRight w:val="0"/>
                                          <w:marTop w:val="0"/>
                                          <w:marBottom w:val="0"/>
                                          <w:divBdr>
                                            <w:top w:val="none" w:sz="0" w:space="0" w:color="auto"/>
                                            <w:left w:val="none" w:sz="0" w:space="0" w:color="auto"/>
                                            <w:bottom w:val="none" w:sz="0" w:space="0" w:color="auto"/>
                                            <w:right w:val="none" w:sz="0" w:space="0" w:color="auto"/>
                                          </w:divBdr>
                                          <w:divsChild>
                                            <w:div w:id="1479302844">
                                              <w:marLeft w:val="0"/>
                                              <w:marRight w:val="0"/>
                                              <w:marTop w:val="0"/>
                                              <w:marBottom w:val="0"/>
                                              <w:divBdr>
                                                <w:top w:val="none" w:sz="0" w:space="0" w:color="auto"/>
                                                <w:left w:val="none" w:sz="0" w:space="0" w:color="auto"/>
                                                <w:bottom w:val="none" w:sz="0" w:space="0" w:color="auto"/>
                                                <w:right w:val="none" w:sz="0" w:space="0" w:color="auto"/>
                                              </w:divBdr>
                                              <w:divsChild>
                                                <w:div w:id="14869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2836">
                                      <w:marLeft w:val="0"/>
                                      <w:marRight w:val="0"/>
                                      <w:marTop w:val="0"/>
                                      <w:marBottom w:val="0"/>
                                      <w:divBdr>
                                        <w:top w:val="single" w:sz="6" w:space="0" w:color="F5F5F5"/>
                                        <w:left w:val="single" w:sz="6" w:space="0" w:color="F5F5F5"/>
                                        <w:bottom w:val="single" w:sz="6" w:space="0" w:color="F5F5F5"/>
                                        <w:right w:val="single" w:sz="6" w:space="0" w:color="F5F5F5"/>
                                      </w:divBdr>
                                      <w:divsChild>
                                        <w:div w:id="1465655839">
                                          <w:marLeft w:val="0"/>
                                          <w:marRight w:val="0"/>
                                          <w:marTop w:val="0"/>
                                          <w:marBottom w:val="0"/>
                                          <w:divBdr>
                                            <w:top w:val="none" w:sz="0" w:space="0" w:color="auto"/>
                                            <w:left w:val="none" w:sz="0" w:space="0" w:color="auto"/>
                                            <w:bottom w:val="none" w:sz="0" w:space="0" w:color="auto"/>
                                            <w:right w:val="none" w:sz="0" w:space="0" w:color="auto"/>
                                          </w:divBdr>
                                          <w:divsChild>
                                            <w:div w:id="1352146461">
                                              <w:marLeft w:val="0"/>
                                              <w:marRight w:val="0"/>
                                              <w:marTop w:val="0"/>
                                              <w:marBottom w:val="0"/>
                                              <w:divBdr>
                                                <w:top w:val="none" w:sz="0" w:space="0" w:color="auto"/>
                                                <w:left w:val="none" w:sz="0" w:space="0" w:color="auto"/>
                                                <w:bottom w:val="none" w:sz="0" w:space="0" w:color="auto"/>
                                                <w:right w:val="none" w:sz="0" w:space="0" w:color="auto"/>
                                              </w:divBdr>
                                            </w:div>
                                            <w:div w:id="1697542151">
                                              <w:marLeft w:val="0"/>
                                              <w:marRight w:val="0"/>
                                              <w:marTop w:val="0"/>
                                              <w:marBottom w:val="0"/>
                                              <w:divBdr>
                                                <w:top w:val="none" w:sz="0" w:space="0" w:color="auto"/>
                                                <w:left w:val="none" w:sz="0" w:space="0" w:color="auto"/>
                                                <w:bottom w:val="none" w:sz="0" w:space="0" w:color="auto"/>
                                                <w:right w:val="none" w:sz="0" w:space="0" w:color="auto"/>
                                              </w:divBdr>
                                              <w:divsChild>
                                                <w:div w:id="12830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2172">
                          <w:marLeft w:val="0"/>
                          <w:marRight w:val="0"/>
                          <w:marTop w:val="0"/>
                          <w:marBottom w:val="0"/>
                          <w:divBdr>
                            <w:top w:val="none" w:sz="0" w:space="0" w:color="auto"/>
                            <w:left w:val="none" w:sz="0" w:space="0" w:color="auto"/>
                            <w:bottom w:val="none" w:sz="0" w:space="0" w:color="auto"/>
                            <w:right w:val="none" w:sz="0" w:space="0" w:color="auto"/>
                          </w:divBdr>
                          <w:divsChild>
                            <w:div w:id="1557007637">
                              <w:marLeft w:val="0"/>
                              <w:marRight w:val="0"/>
                              <w:marTop w:val="0"/>
                              <w:marBottom w:val="0"/>
                              <w:divBdr>
                                <w:top w:val="none" w:sz="0" w:space="0" w:color="auto"/>
                                <w:left w:val="none" w:sz="0" w:space="0" w:color="auto"/>
                                <w:bottom w:val="none" w:sz="0" w:space="0" w:color="auto"/>
                                <w:right w:val="none" w:sz="0" w:space="0" w:color="auto"/>
                              </w:divBdr>
                              <w:divsChild>
                                <w:div w:id="595018552">
                                  <w:marLeft w:val="0"/>
                                  <w:marRight w:val="0"/>
                                  <w:marTop w:val="0"/>
                                  <w:marBottom w:val="45"/>
                                  <w:divBdr>
                                    <w:top w:val="none" w:sz="0" w:space="0" w:color="auto"/>
                                    <w:left w:val="none" w:sz="0" w:space="0" w:color="auto"/>
                                    <w:bottom w:val="none" w:sz="0" w:space="0" w:color="auto"/>
                                    <w:right w:val="none" w:sz="0" w:space="0" w:color="auto"/>
                                  </w:divBdr>
                                  <w:divsChild>
                                    <w:div w:id="355816614">
                                      <w:marLeft w:val="0"/>
                                      <w:marRight w:val="0"/>
                                      <w:marTop w:val="0"/>
                                      <w:marBottom w:val="0"/>
                                      <w:divBdr>
                                        <w:top w:val="none" w:sz="0" w:space="0" w:color="auto"/>
                                        <w:left w:val="none" w:sz="0" w:space="0" w:color="auto"/>
                                        <w:bottom w:val="none" w:sz="0" w:space="0" w:color="auto"/>
                                        <w:right w:val="none" w:sz="0" w:space="0" w:color="auto"/>
                                      </w:divBdr>
                                      <w:divsChild>
                                        <w:div w:id="672875652">
                                          <w:marLeft w:val="0"/>
                                          <w:marRight w:val="0"/>
                                          <w:marTop w:val="0"/>
                                          <w:marBottom w:val="0"/>
                                          <w:divBdr>
                                            <w:top w:val="none" w:sz="0" w:space="0" w:color="auto"/>
                                            <w:left w:val="none" w:sz="0" w:space="0" w:color="auto"/>
                                            <w:bottom w:val="none" w:sz="0" w:space="0" w:color="auto"/>
                                            <w:right w:val="none" w:sz="0" w:space="0" w:color="auto"/>
                                          </w:divBdr>
                                          <w:divsChild>
                                            <w:div w:id="14347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84453">
                                      <w:marLeft w:val="0"/>
                                      <w:marRight w:val="0"/>
                                      <w:marTop w:val="0"/>
                                      <w:marBottom w:val="0"/>
                                      <w:divBdr>
                                        <w:top w:val="none" w:sz="0" w:space="0" w:color="auto"/>
                                        <w:left w:val="none" w:sz="0" w:space="0" w:color="auto"/>
                                        <w:bottom w:val="none" w:sz="0" w:space="0" w:color="auto"/>
                                        <w:right w:val="none" w:sz="0" w:space="0" w:color="auto"/>
                                      </w:divBdr>
                                      <w:divsChild>
                                        <w:div w:id="83646748">
                                          <w:marLeft w:val="0"/>
                                          <w:marRight w:val="0"/>
                                          <w:marTop w:val="0"/>
                                          <w:marBottom w:val="0"/>
                                          <w:divBdr>
                                            <w:top w:val="none" w:sz="0" w:space="0" w:color="auto"/>
                                            <w:left w:val="none" w:sz="0" w:space="0" w:color="auto"/>
                                            <w:bottom w:val="none" w:sz="0" w:space="0" w:color="auto"/>
                                            <w:right w:val="none" w:sz="0" w:space="0" w:color="auto"/>
                                          </w:divBdr>
                                          <w:divsChild>
                                            <w:div w:id="19242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695">
                                      <w:marLeft w:val="0"/>
                                      <w:marRight w:val="0"/>
                                      <w:marTop w:val="0"/>
                                      <w:marBottom w:val="0"/>
                                      <w:divBdr>
                                        <w:top w:val="none" w:sz="0" w:space="0" w:color="auto"/>
                                        <w:left w:val="none" w:sz="0" w:space="0" w:color="auto"/>
                                        <w:bottom w:val="none" w:sz="0" w:space="0" w:color="auto"/>
                                        <w:right w:val="none" w:sz="0" w:space="0" w:color="auto"/>
                                      </w:divBdr>
                                      <w:divsChild>
                                        <w:div w:id="1665431088">
                                          <w:marLeft w:val="0"/>
                                          <w:marRight w:val="0"/>
                                          <w:marTop w:val="0"/>
                                          <w:marBottom w:val="0"/>
                                          <w:divBdr>
                                            <w:top w:val="none" w:sz="0" w:space="0" w:color="auto"/>
                                            <w:left w:val="none" w:sz="0" w:space="0" w:color="auto"/>
                                            <w:bottom w:val="none" w:sz="0" w:space="0" w:color="auto"/>
                                            <w:right w:val="none" w:sz="0" w:space="0" w:color="auto"/>
                                          </w:divBdr>
                                          <w:divsChild>
                                            <w:div w:id="1369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0283">
                                      <w:marLeft w:val="0"/>
                                      <w:marRight w:val="0"/>
                                      <w:marTop w:val="0"/>
                                      <w:marBottom w:val="0"/>
                                      <w:divBdr>
                                        <w:top w:val="none" w:sz="0" w:space="0" w:color="auto"/>
                                        <w:left w:val="none" w:sz="0" w:space="0" w:color="auto"/>
                                        <w:bottom w:val="none" w:sz="0" w:space="0" w:color="auto"/>
                                        <w:right w:val="none" w:sz="0" w:space="0" w:color="auto"/>
                                      </w:divBdr>
                                      <w:divsChild>
                                        <w:div w:id="269049875">
                                          <w:marLeft w:val="0"/>
                                          <w:marRight w:val="0"/>
                                          <w:marTop w:val="0"/>
                                          <w:marBottom w:val="0"/>
                                          <w:divBdr>
                                            <w:top w:val="none" w:sz="0" w:space="0" w:color="auto"/>
                                            <w:left w:val="none" w:sz="0" w:space="0" w:color="auto"/>
                                            <w:bottom w:val="none" w:sz="0" w:space="0" w:color="auto"/>
                                            <w:right w:val="none" w:sz="0" w:space="0" w:color="auto"/>
                                          </w:divBdr>
                                          <w:divsChild>
                                            <w:div w:id="19278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20813">
                                  <w:marLeft w:val="0"/>
                                  <w:marRight w:val="0"/>
                                  <w:marTop w:val="0"/>
                                  <w:marBottom w:val="0"/>
                                  <w:divBdr>
                                    <w:top w:val="none" w:sz="0" w:space="0" w:color="auto"/>
                                    <w:left w:val="none" w:sz="0" w:space="0" w:color="auto"/>
                                    <w:bottom w:val="none" w:sz="0" w:space="0" w:color="auto"/>
                                    <w:right w:val="none" w:sz="0" w:space="0" w:color="auto"/>
                                  </w:divBdr>
                                </w:div>
                                <w:div w:id="1351833132">
                                  <w:marLeft w:val="0"/>
                                  <w:marRight w:val="0"/>
                                  <w:marTop w:val="0"/>
                                  <w:marBottom w:val="0"/>
                                  <w:divBdr>
                                    <w:top w:val="none" w:sz="0" w:space="0" w:color="auto"/>
                                    <w:left w:val="none" w:sz="0" w:space="0" w:color="auto"/>
                                    <w:bottom w:val="none" w:sz="0" w:space="0" w:color="auto"/>
                                    <w:right w:val="none" w:sz="0" w:space="0" w:color="auto"/>
                                  </w:divBdr>
                                </w:div>
                                <w:div w:id="1398478522">
                                  <w:marLeft w:val="0"/>
                                  <w:marRight w:val="0"/>
                                  <w:marTop w:val="0"/>
                                  <w:marBottom w:val="0"/>
                                  <w:divBdr>
                                    <w:top w:val="none" w:sz="0" w:space="0" w:color="auto"/>
                                    <w:left w:val="none" w:sz="0" w:space="0" w:color="auto"/>
                                    <w:bottom w:val="none" w:sz="0" w:space="0" w:color="auto"/>
                                    <w:right w:val="none" w:sz="0" w:space="0" w:color="auto"/>
                                  </w:divBdr>
                                  <w:divsChild>
                                    <w:div w:id="1107197783">
                                      <w:marLeft w:val="0"/>
                                      <w:marRight w:val="0"/>
                                      <w:marTop w:val="180"/>
                                      <w:marBottom w:val="0"/>
                                      <w:divBdr>
                                        <w:top w:val="single" w:sz="6" w:space="0" w:color="EBEBEB"/>
                                        <w:left w:val="single" w:sz="6" w:space="0" w:color="EBEBEB"/>
                                        <w:bottom w:val="single" w:sz="6" w:space="0" w:color="EBEBEB"/>
                                        <w:right w:val="single" w:sz="6" w:space="0" w:color="EBEBEB"/>
                                      </w:divBdr>
                                      <w:divsChild>
                                        <w:div w:id="203098705">
                                          <w:marLeft w:val="0"/>
                                          <w:marRight w:val="0"/>
                                          <w:marTop w:val="0"/>
                                          <w:marBottom w:val="0"/>
                                          <w:divBdr>
                                            <w:top w:val="none" w:sz="0" w:space="0" w:color="auto"/>
                                            <w:left w:val="none" w:sz="0" w:space="0" w:color="auto"/>
                                            <w:bottom w:val="none" w:sz="0" w:space="0" w:color="auto"/>
                                            <w:right w:val="none" w:sz="0" w:space="0" w:color="auto"/>
                                          </w:divBdr>
                                          <w:divsChild>
                                            <w:div w:id="1072316641">
                                              <w:marLeft w:val="0"/>
                                              <w:marRight w:val="0"/>
                                              <w:marTop w:val="0"/>
                                              <w:marBottom w:val="0"/>
                                              <w:divBdr>
                                                <w:top w:val="none" w:sz="0" w:space="0" w:color="auto"/>
                                                <w:left w:val="none" w:sz="0" w:space="0" w:color="auto"/>
                                                <w:bottom w:val="none" w:sz="0" w:space="0" w:color="auto"/>
                                                <w:right w:val="none" w:sz="0" w:space="0" w:color="auto"/>
                                              </w:divBdr>
                                              <w:divsChild>
                                                <w:div w:id="18753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955">
                                          <w:marLeft w:val="0"/>
                                          <w:marRight w:val="0"/>
                                          <w:marTop w:val="0"/>
                                          <w:marBottom w:val="0"/>
                                          <w:divBdr>
                                            <w:top w:val="none" w:sz="0" w:space="0" w:color="auto"/>
                                            <w:left w:val="none" w:sz="0" w:space="0" w:color="auto"/>
                                            <w:bottom w:val="none" w:sz="0" w:space="0" w:color="auto"/>
                                            <w:right w:val="none" w:sz="0" w:space="0" w:color="auto"/>
                                          </w:divBdr>
                                          <w:divsChild>
                                            <w:div w:id="17399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9424">
                                  <w:marLeft w:val="0"/>
                                  <w:marRight w:val="0"/>
                                  <w:marTop w:val="0"/>
                                  <w:marBottom w:val="0"/>
                                  <w:divBdr>
                                    <w:top w:val="single" w:sz="6" w:space="12" w:color="999999"/>
                                    <w:left w:val="single" w:sz="6" w:space="12" w:color="999999"/>
                                    <w:bottom w:val="single" w:sz="6" w:space="12" w:color="999999"/>
                                    <w:right w:val="single" w:sz="6" w:space="12" w:color="999999"/>
                                  </w:divBdr>
                                  <w:divsChild>
                                    <w:div w:id="1473524088">
                                      <w:marLeft w:val="0"/>
                                      <w:marRight w:val="0"/>
                                      <w:marTop w:val="0"/>
                                      <w:marBottom w:val="0"/>
                                      <w:divBdr>
                                        <w:top w:val="none" w:sz="0" w:space="0" w:color="auto"/>
                                        <w:left w:val="none" w:sz="0" w:space="0" w:color="auto"/>
                                        <w:bottom w:val="none" w:sz="0" w:space="0" w:color="auto"/>
                                        <w:right w:val="none" w:sz="0" w:space="0" w:color="auto"/>
                                      </w:divBdr>
                                    </w:div>
                                  </w:divsChild>
                                </w:div>
                                <w:div w:id="19675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893286">
      <w:bodyDiv w:val="1"/>
      <w:marLeft w:val="0"/>
      <w:marRight w:val="0"/>
      <w:marTop w:val="0"/>
      <w:marBottom w:val="0"/>
      <w:divBdr>
        <w:top w:val="none" w:sz="0" w:space="0" w:color="auto"/>
        <w:left w:val="none" w:sz="0" w:space="0" w:color="auto"/>
        <w:bottom w:val="none" w:sz="0" w:space="0" w:color="auto"/>
        <w:right w:val="none" w:sz="0" w:space="0" w:color="auto"/>
      </w:divBdr>
      <w:divsChild>
        <w:div w:id="2129468939">
          <w:marLeft w:val="0"/>
          <w:marRight w:val="0"/>
          <w:marTop w:val="0"/>
          <w:marBottom w:val="0"/>
          <w:divBdr>
            <w:top w:val="none" w:sz="0" w:space="0" w:color="auto"/>
            <w:left w:val="none" w:sz="0" w:space="0" w:color="auto"/>
            <w:bottom w:val="none" w:sz="0" w:space="0" w:color="auto"/>
            <w:right w:val="none" w:sz="0" w:space="0" w:color="auto"/>
          </w:divBdr>
          <w:divsChild>
            <w:div w:id="1845242686">
              <w:marLeft w:val="0"/>
              <w:marRight w:val="0"/>
              <w:marTop w:val="0"/>
              <w:marBottom w:val="0"/>
              <w:divBdr>
                <w:top w:val="none" w:sz="0" w:space="0" w:color="auto"/>
                <w:left w:val="none" w:sz="0" w:space="0" w:color="auto"/>
                <w:bottom w:val="none" w:sz="0" w:space="0" w:color="auto"/>
                <w:right w:val="none" w:sz="0" w:space="0" w:color="auto"/>
              </w:divBdr>
              <w:divsChild>
                <w:div w:id="10609">
                  <w:marLeft w:val="0"/>
                  <w:marRight w:val="0"/>
                  <w:marTop w:val="0"/>
                  <w:marBottom w:val="0"/>
                  <w:divBdr>
                    <w:top w:val="none" w:sz="0" w:space="0" w:color="auto"/>
                    <w:left w:val="none" w:sz="0" w:space="0" w:color="auto"/>
                    <w:bottom w:val="none" w:sz="0" w:space="0" w:color="auto"/>
                    <w:right w:val="none" w:sz="0" w:space="0" w:color="auto"/>
                  </w:divBdr>
                  <w:divsChild>
                    <w:div w:id="824662199">
                      <w:marLeft w:val="0"/>
                      <w:marRight w:val="0"/>
                      <w:marTop w:val="0"/>
                      <w:marBottom w:val="0"/>
                      <w:divBdr>
                        <w:top w:val="none" w:sz="0" w:space="0" w:color="auto"/>
                        <w:left w:val="none" w:sz="0" w:space="0" w:color="auto"/>
                        <w:bottom w:val="none" w:sz="0" w:space="0" w:color="auto"/>
                        <w:right w:val="none" w:sz="0" w:space="0" w:color="auto"/>
                      </w:divBdr>
                      <w:divsChild>
                        <w:div w:id="1862893204">
                          <w:marLeft w:val="0"/>
                          <w:marRight w:val="0"/>
                          <w:marTop w:val="0"/>
                          <w:marBottom w:val="0"/>
                          <w:divBdr>
                            <w:top w:val="none" w:sz="0" w:space="0" w:color="auto"/>
                            <w:left w:val="none" w:sz="0" w:space="0" w:color="auto"/>
                            <w:bottom w:val="none" w:sz="0" w:space="0" w:color="auto"/>
                            <w:right w:val="none" w:sz="0" w:space="0" w:color="auto"/>
                          </w:divBdr>
                          <w:divsChild>
                            <w:div w:id="1237589664">
                              <w:marLeft w:val="0"/>
                              <w:marRight w:val="0"/>
                              <w:marTop w:val="0"/>
                              <w:marBottom w:val="0"/>
                              <w:divBdr>
                                <w:top w:val="none" w:sz="0" w:space="0" w:color="auto"/>
                                <w:left w:val="none" w:sz="0" w:space="0" w:color="auto"/>
                                <w:bottom w:val="none" w:sz="0" w:space="0" w:color="auto"/>
                                <w:right w:val="none" w:sz="0" w:space="0" w:color="auto"/>
                              </w:divBdr>
                              <w:divsChild>
                                <w:div w:id="127550467">
                                  <w:marLeft w:val="0"/>
                                  <w:marRight w:val="0"/>
                                  <w:marTop w:val="0"/>
                                  <w:marBottom w:val="0"/>
                                  <w:divBdr>
                                    <w:top w:val="none" w:sz="0" w:space="0" w:color="auto"/>
                                    <w:left w:val="none" w:sz="0" w:space="0" w:color="auto"/>
                                    <w:bottom w:val="none" w:sz="0" w:space="0" w:color="auto"/>
                                    <w:right w:val="none" w:sz="0" w:space="0" w:color="auto"/>
                                  </w:divBdr>
                                  <w:divsChild>
                                    <w:div w:id="348530184">
                                      <w:marLeft w:val="0"/>
                                      <w:marRight w:val="0"/>
                                      <w:marTop w:val="0"/>
                                      <w:marBottom w:val="0"/>
                                      <w:divBdr>
                                        <w:top w:val="single" w:sz="6" w:space="0" w:color="F5F5F5"/>
                                        <w:left w:val="single" w:sz="6" w:space="0" w:color="F5F5F5"/>
                                        <w:bottom w:val="single" w:sz="6" w:space="0" w:color="F5F5F5"/>
                                        <w:right w:val="single" w:sz="6" w:space="0" w:color="F5F5F5"/>
                                      </w:divBdr>
                                      <w:divsChild>
                                        <w:div w:id="120734745">
                                          <w:marLeft w:val="0"/>
                                          <w:marRight w:val="0"/>
                                          <w:marTop w:val="0"/>
                                          <w:marBottom w:val="0"/>
                                          <w:divBdr>
                                            <w:top w:val="none" w:sz="0" w:space="0" w:color="auto"/>
                                            <w:left w:val="none" w:sz="0" w:space="0" w:color="auto"/>
                                            <w:bottom w:val="none" w:sz="0" w:space="0" w:color="auto"/>
                                            <w:right w:val="none" w:sz="0" w:space="0" w:color="auto"/>
                                          </w:divBdr>
                                          <w:divsChild>
                                            <w:div w:id="13177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135036">
      <w:bodyDiv w:val="1"/>
      <w:marLeft w:val="0"/>
      <w:marRight w:val="0"/>
      <w:marTop w:val="0"/>
      <w:marBottom w:val="0"/>
      <w:divBdr>
        <w:top w:val="none" w:sz="0" w:space="0" w:color="auto"/>
        <w:left w:val="none" w:sz="0" w:space="0" w:color="auto"/>
        <w:bottom w:val="none" w:sz="0" w:space="0" w:color="auto"/>
        <w:right w:val="none" w:sz="0" w:space="0" w:color="auto"/>
      </w:divBdr>
    </w:div>
    <w:div w:id="300185772">
      <w:bodyDiv w:val="1"/>
      <w:marLeft w:val="0"/>
      <w:marRight w:val="0"/>
      <w:marTop w:val="0"/>
      <w:marBottom w:val="0"/>
      <w:divBdr>
        <w:top w:val="none" w:sz="0" w:space="0" w:color="auto"/>
        <w:left w:val="none" w:sz="0" w:space="0" w:color="auto"/>
        <w:bottom w:val="none" w:sz="0" w:space="0" w:color="auto"/>
        <w:right w:val="none" w:sz="0" w:space="0" w:color="auto"/>
      </w:divBdr>
    </w:div>
    <w:div w:id="336545824">
      <w:bodyDiv w:val="1"/>
      <w:marLeft w:val="0"/>
      <w:marRight w:val="0"/>
      <w:marTop w:val="0"/>
      <w:marBottom w:val="0"/>
      <w:divBdr>
        <w:top w:val="none" w:sz="0" w:space="0" w:color="auto"/>
        <w:left w:val="none" w:sz="0" w:space="0" w:color="auto"/>
        <w:bottom w:val="none" w:sz="0" w:space="0" w:color="auto"/>
        <w:right w:val="none" w:sz="0" w:space="0" w:color="auto"/>
      </w:divBdr>
      <w:divsChild>
        <w:div w:id="506821711">
          <w:marLeft w:val="0"/>
          <w:marRight w:val="0"/>
          <w:marTop w:val="0"/>
          <w:marBottom w:val="0"/>
          <w:divBdr>
            <w:top w:val="none" w:sz="0" w:space="0" w:color="auto"/>
            <w:left w:val="none" w:sz="0" w:space="0" w:color="auto"/>
            <w:bottom w:val="none" w:sz="0" w:space="0" w:color="auto"/>
            <w:right w:val="none" w:sz="0" w:space="0" w:color="auto"/>
          </w:divBdr>
          <w:divsChild>
            <w:div w:id="1118917729">
              <w:marLeft w:val="0"/>
              <w:marRight w:val="0"/>
              <w:marTop w:val="0"/>
              <w:marBottom w:val="0"/>
              <w:divBdr>
                <w:top w:val="none" w:sz="0" w:space="0" w:color="auto"/>
                <w:left w:val="none" w:sz="0" w:space="0" w:color="auto"/>
                <w:bottom w:val="none" w:sz="0" w:space="0" w:color="auto"/>
                <w:right w:val="none" w:sz="0" w:space="0" w:color="auto"/>
              </w:divBdr>
              <w:divsChild>
                <w:div w:id="585967944">
                  <w:marLeft w:val="0"/>
                  <w:marRight w:val="0"/>
                  <w:marTop w:val="0"/>
                  <w:marBottom w:val="0"/>
                  <w:divBdr>
                    <w:top w:val="none" w:sz="0" w:space="0" w:color="auto"/>
                    <w:left w:val="none" w:sz="0" w:space="0" w:color="auto"/>
                    <w:bottom w:val="none" w:sz="0" w:space="0" w:color="auto"/>
                    <w:right w:val="none" w:sz="0" w:space="0" w:color="auto"/>
                  </w:divBdr>
                  <w:divsChild>
                    <w:div w:id="989675075">
                      <w:marLeft w:val="0"/>
                      <w:marRight w:val="0"/>
                      <w:marTop w:val="0"/>
                      <w:marBottom w:val="0"/>
                      <w:divBdr>
                        <w:top w:val="none" w:sz="0" w:space="0" w:color="auto"/>
                        <w:left w:val="none" w:sz="0" w:space="0" w:color="auto"/>
                        <w:bottom w:val="none" w:sz="0" w:space="0" w:color="auto"/>
                        <w:right w:val="none" w:sz="0" w:space="0" w:color="auto"/>
                      </w:divBdr>
                      <w:divsChild>
                        <w:div w:id="914587074">
                          <w:marLeft w:val="0"/>
                          <w:marRight w:val="0"/>
                          <w:marTop w:val="0"/>
                          <w:marBottom w:val="0"/>
                          <w:divBdr>
                            <w:top w:val="none" w:sz="0" w:space="0" w:color="auto"/>
                            <w:left w:val="none" w:sz="0" w:space="0" w:color="auto"/>
                            <w:bottom w:val="none" w:sz="0" w:space="0" w:color="auto"/>
                            <w:right w:val="none" w:sz="0" w:space="0" w:color="auto"/>
                          </w:divBdr>
                          <w:divsChild>
                            <w:div w:id="1227181997">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sChild>
                                    <w:div w:id="57553819">
                                      <w:marLeft w:val="0"/>
                                      <w:marRight w:val="0"/>
                                      <w:marTop w:val="0"/>
                                      <w:marBottom w:val="0"/>
                                      <w:divBdr>
                                        <w:top w:val="single" w:sz="6" w:space="0" w:color="F5F5F5"/>
                                        <w:left w:val="single" w:sz="6" w:space="0" w:color="F5F5F5"/>
                                        <w:bottom w:val="single" w:sz="6" w:space="0" w:color="F5F5F5"/>
                                        <w:right w:val="single" w:sz="6" w:space="0" w:color="F5F5F5"/>
                                      </w:divBdr>
                                      <w:divsChild>
                                        <w:div w:id="1628778699">
                                          <w:marLeft w:val="0"/>
                                          <w:marRight w:val="0"/>
                                          <w:marTop w:val="0"/>
                                          <w:marBottom w:val="0"/>
                                          <w:divBdr>
                                            <w:top w:val="none" w:sz="0" w:space="0" w:color="auto"/>
                                            <w:left w:val="none" w:sz="0" w:space="0" w:color="auto"/>
                                            <w:bottom w:val="none" w:sz="0" w:space="0" w:color="auto"/>
                                            <w:right w:val="none" w:sz="0" w:space="0" w:color="auto"/>
                                          </w:divBdr>
                                          <w:divsChild>
                                            <w:div w:id="2100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167345">
      <w:bodyDiv w:val="1"/>
      <w:marLeft w:val="0"/>
      <w:marRight w:val="0"/>
      <w:marTop w:val="0"/>
      <w:marBottom w:val="0"/>
      <w:divBdr>
        <w:top w:val="none" w:sz="0" w:space="0" w:color="auto"/>
        <w:left w:val="none" w:sz="0" w:space="0" w:color="auto"/>
        <w:bottom w:val="none" w:sz="0" w:space="0" w:color="auto"/>
        <w:right w:val="none" w:sz="0" w:space="0" w:color="auto"/>
      </w:divBdr>
    </w:div>
    <w:div w:id="345208506">
      <w:bodyDiv w:val="1"/>
      <w:marLeft w:val="0"/>
      <w:marRight w:val="0"/>
      <w:marTop w:val="0"/>
      <w:marBottom w:val="0"/>
      <w:divBdr>
        <w:top w:val="none" w:sz="0" w:space="0" w:color="auto"/>
        <w:left w:val="none" w:sz="0" w:space="0" w:color="auto"/>
        <w:bottom w:val="none" w:sz="0" w:space="0" w:color="auto"/>
        <w:right w:val="none" w:sz="0" w:space="0" w:color="auto"/>
      </w:divBdr>
      <w:divsChild>
        <w:div w:id="1429932220">
          <w:marLeft w:val="0"/>
          <w:marRight w:val="0"/>
          <w:marTop w:val="0"/>
          <w:marBottom w:val="0"/>
          <w:divBdr>
            <w:top w:val="none" w:sz="0" w:space="0" w:color="auto"/>
            <w:left w:val="none" w:sz="0" w:space="0" w:color="auto"/>
            <w:bottom w:val="none" w:sz="0" w:space="0" w:color="auto"/>
            <w:right w:val="none" w:sz="0" w:space="0" w:color="auto"/>
          </w:divBdr>
          <w:divsChild>
            <w:div w:id="2008704526">
              <w:marLeft w:val="0"/>
              <w:marRight w:val="0"/>
              <w:marTop w:val="0"/>
              <w:marBottom w:val="0"/>
              <w:divBdr>
                <w:top w:val="none" w:sz="0" w:space="0" w:color="auto"/>
                <w:left w:val="none" w:sz="0" w:space="0" w:color="auto"/>
                <w:bottom w:val="none" w:sz="0" w:space="0" w:color="auto"/>
                <w:right w:val="none" w:sz="0" w:space="0" w:color="auto"/>
              </w:divBdr>
              <w:divsChild>
                <w:div w:id="1184200829">
                  <w:marLeft w:val="0"/>
                  <w:marRight w:val="0"/>
                  <w:marTop w:val="0"/>
                  <w:marBottom w:val="0"/>
                  <w:divBdr>
                    <w:top w:val="none" w:sz="0" w:space="0" w:color="auto"/>
                    <w:left w:val="none" w:sz="0" w:space="0" w:color="auto"/>
                    <w:bottom w:val="none" w:sz="0" w:space="0" w:color="auto"/>
                    <w:right w:val="none" w:sz="0" w:space="0" w:color="auto"/>
                  </w:divBdr>
                  <w:divsChild>
                    <w:div w:id="804005582">
                      <w:marLeft w:val="0"/>
                      <w:marRight w:val="0"/>
                      <w:marTop w:val="0"/>
                      <w:marBottom w:val="0"/>
                      <w:divBdr>
                        <w:top w:val="none" w:sz="0" w:space="0" w:color="auto"/>
                        <w:left w:val="none" w:sz="0" w:space="0" w:color="auto"/>
                        <w:bottom w:val="none" w:sz="0" w:space="0" w:color="auto"/>
                        <w:right w:val="none" w:sz="0" w:space="0" w:color="auto"/>
                      </w:divBdr>
                      <w:divsChild>
                        <w:div w:id="1630669893">
                          <w:marLeft w:val="0"/>
                          <w:marRight w:val="0"/>
                          <w:marTop w:val="0"/>
                          <w:marBottom w:val="0"/>
                          <w:divBdr>
                            <w:top w:val="none" w:sz="0" w:space="0" w:color="auto"/>
                            <w:left w:val="none" w:sz="0" w:space="0" w:color="auto"/>
                            <w:bottom w:val="none" w:sz="0" w:space="0" w:color="auto"/>
                            <w:right w:val="none" w:sz="0" w:space="0" w:color="auto"/>
                          </w:divBdr>
                          <w:divsChild>
                            <w:div w:id="732168228">
                              <w:marLeft w:val="0"/>
                              <w:marRight w:val="0"/>
                              <w:marTop w:val="0"/>
                              <w:marBottom w:val="0"/>
                              <w:divBdr>
                                <w:top w:val="none" w:sz="0" w:space="0" w:color="auto"/>
                                <w:left w:val="none" w:sz="0" w:space="0" w:color="auto"/>
                                <w:bottom w:val="none" w:sz="0" w:space="0" w:color="auto"/>
                                <w:right w:val="none" w:sz="0" w:space="0" w:color="auto"/>
                              </w:divBdr>
                              <w:divsChild>
                                <w:div w:id="388379336">
                                  <w:marLeft w:val="0"/>
                                  <w:marRight w:val="0"/>
                                  <w:marTop w:val="0"/>
                                  <w:marBottom w:val="0"/>
                                  <w:divBdr>
                                    <w:top w:val="none" w:sz="0" w:space="0" w:color="auto"/>
                                    <w:left w:val="none" w:sz="0" w:space="0" w:color="auto"/>
                                    <w:bottom w:val="none" w:sz="0" w:space="0" w:color="auto"/>
                                    <w:right w:val="none" w:sz="0" w:space="0" w:color="auto"/>
                                  </w:divBdr>
                                  <w:divsChild>
                                    <w:div w:id="32929260">
                                      <w:marLeft w:val="0"/>
                                      <w:marRight w:val="0"/>
                                      <w:marTop w:val="0"/>
                                      <w:marBottom w:val="0"/>
                                      <w:divBdr>
                                        <w:top w:val="single" w:sz="6" w:space="0" w:color="F5F5F5"/>
                                        <w:left w:val="single" w:sz="6" w:space="0" w:color="F5F5F5"/>
                                        <w:bottom w:val="single" w:sz="6" w:space="0" w:color="F5F5F5"/>
                                        <w:right w:val="single" w:sz="6" w:space="0" w:color="F5F5F5"/>
                                      </w:divBdr>
                                      <w:divsChild>
                                        <w:div w:id="898979079">
                                          <w:marLeft w:val="0"/>
                                          <w:marRight w:val="0"/>
                                          <w:marTop w:val="0"/>
                                          <w:marBottom w:val="0"/>
                                          <w:divBdr>
                                            <w:top w:val="none" w:sz="0" w:space="0" w:color="auto"/>
                                            <w:left w:val="none" w:sz="0" w:space="0" w:color="auto"/>
                                            <w:bottom w:val="none" w:sz="0" w:space="0" w:color="auto"/>
                                            <w:right w:val="none" w:sz="0" w:space="0" w:color="auto"/>
                                          </w:divBdr>
                                          <w:divsChild>
                                            <w:div w:id="180122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6663248">
      <w:bodyDiv w:val="1"/>
      <w:marLeft w:val="0"/>
      <w:marRight w:val="0"/>
      <w:marTop w:val="0"/>
      <w:marBottom w:val="0"/>
      <w:divBdr>
        <w:top w:val="none" w:sz="0" w:space="0" w:color="auto"/>
        <w:left w:val="none" w:sz="0" w:space="0" w:color="auto"/>
        <w:bottom w:val="none" w:sz="0" w:space="0" w:color="auto"/>
        <w:right w:val="none" w:sz="0" w:space="0" w:color="auto"/>
      </w:divBdr>
    </w:div>
    <w:div w:id="385184040">
      <w:bodyDiv w:val="1"/>
      <w:marLeft w:val="0"/>
      <w:marRight w:val="0"/>
      <w:marTop w:val="0"/>
      <w:marBottom w:val="0"/>
      <w:divBdr>
        <w:top w:val="none" w:sz="0" w:space="0" w:color="auto"/>
        <w:left w:val="none" w:sz="0" w:space="0" w:color="auto"/>
        <w:bottom w:val="none" w:sz="0" w:space="0" w:color="auto"/>
        <w:right w:val="none" w:sz="0" w:space="0" w:color="auto"/>
      </w:divBdr>
      <w:divsChild>
        <w:div w:id="178467731">
          <w:marLeft w:val="0"/>
          <w:marRight w:val="0"/>
          <w:marTop w:val="0"/>
          <w:marBottom w:val="0"/>
          <w:divBdr>
            <w:top w:val="none" w:sz="0" w:space="0" w:color="auto"/>
            <w:left w:val="none" w:sz="0" w:space="0" w:color="auto"/>
            <w:bottom w:val="none" w:sz="0" w:space="0" w:color="auto"/>
            <w:right w:val="none" w:sz="0" w:space="0" w:color="auto"/>
          </w:divBdr>
          <w:divsChild>
            <w:div w:id="1540817323">
              <w:marLeft w:val="0"/>
              <w:marRight w:val="0"/>
              <w:marTop w:val="0"/>
              <w:marBottom w:val="0"/>
              <w:divBdr>
                <w:top w:val="none" w:sz="0" w:space="0" w:color="auto"/>
                <w:left w:val="none" w:sz="0" w:space="0" w:color="auto"/>
                <w:bottom w:val="none" w:sz="0" w:space="0" w:color="auto"/>
                <w:right w:val="none" w:sz="0" w:space="0" w:color="auto"/>
              </w:divBdr>
              <w:divsChild>
                <w:div w:id="1911497933">
                  <w:marLeft w:val="0"/>
                  <w:marRight w:val="0"/>
                  <w:marTop w:val="0"/>
                  <w:marBottom w:val="0"/>
                  <w:divBdr>
                    <w:top w:val="none" w:sz="0" w:space="0" w:color="auto"/>
                    <w:left w:val="none" w:sz="0" w:space="0" w:color="auto"/>
                    <w:bottom w:val="none" w:sz="0" w:space="0" w:color="auto"/>
                    <w:right w:val="none" w:sz="0" w:space="0" w:color="auto"/>
                  </w:divBdr>
                  <w:divsChild>
                    <w:div w:id="185868033">
                      <w:marLeft w:val="0"/>
                      <w:marRight w:val="0"/>
                      <w:marTop w:val="0"/>
                      <w:marBottom w:val="0"/>
                      <w:divBdr>
                        <w:top w:val="none" w:sz="0" w:space="0" w:color="auto"/>
                        <w:left w:val="none" w:sz="0" w:space="0" w:color="auto"/>
                        <w:bottom w:val="none" w:sz="0" w:space="0" w:color="auto"/>
                        <w:right w:val="none" w:sz="0" w:space="0" w:color="auto"/>
                      </w:divBdr>
                      <w:divsChild>
                        <w:div w:id="1445542226">
                          <w:marLeft w:val="0"/>
                          <w:marRight w:val="0"/>
                          <w:marTop w:val="0"/>
                          <w:marBottom w:val="0"/>
                          <w:divBdr>
                            <w:top w:val="none" w:sz="0" w:space="0" w:color="auto"/>
                            <w:left w:val="none" w:sz="0" w:space="0" w:color="auto"/>
                            <w:bottom w:val="none" w:sz="0" w:space="0" w:color="auto"/>
                            <w:right w:val="none" w:sz="0" w:space="0" w:color="auto"/>
                          </w:divBdr>
                          <w:divsChild>
                            <w:div w:id="69818600">
                              <w:marLeft w:val="0"/>
                              <w:marRight w:val="0"/>
                              <w:marTop w:val="0"/>
                              <w:marBottom w:val="0"/>
                              <w:divBdr>
                                <w:top w:val="none" w:sz="0" w:space="0" w:color="auto"/>
                                <w:left w:val="none" w:sz="0" w:space="0" w:color="auto"/>
                                <w:bottom w:val="none" w:sz="0" w:space="0" w:color="auto"/>
                                <w:right w:val="none" w:sz="0" w:space="0" w:color="auto"/>
                              </w:divBdr>
                              <w:divsChild>
                                <w:div w:id="1647737745">
                                  <w:marLeft w:val="0"/>
                                  <w:marRight w:val="0"/>
                                  <w:marTop w:val="0"/>
                                  <w:marBottom w:val="0"/>
                                  <w:divBdr>
                                    <w:top w:val="none" w:sz="0" w:space="0" w:color="auto"/>
                                    <w:left w:val="none" w:sz="0" w:space="0" w:color="auto"/>
                                    <w:bottom w:val="none" w:sz="0" w:space="0" w:color="auto"/>
                                    <w:right w:val="none" w:sz="0" w:space="0" w:color="auto"/>
                                  </w:divBdr>
                                  <w:divsChild>
                                    <w:div w:id="1815875411">
                                      <w:marLeft w:val="0"/>
                                      <w:marRight w:val="0"/>
                                      <w:marTop w:val="0"/>
                                      <w:marBottom w:val="0"/>
                                      <w:divBdr>
                                        <w:top w:val="single" w:sz="6" w:space="0" w:color="F5F5F5"/>
                                        <w:left w:val="single" w:sz="6" w:space="0" w:color="F5F5F5"/>
                                        <w:bottom w:val="single" w:sz="6" w:space="0" w:color="F5F5F5"/>
                                        <w:right w:val="single" w:sz="6" w:space="0" w:color="F5F5F5"/>
                                      </w:divBdr>
                                      <w:divsChild>
                                        <w:div w:id="440802429">
                                          <w:marLeft w:val="0"/>
                                          <w:marRight w:val="0"/>
                                          <w:marTop w:val="0"/>
                                          <w:marBottom w:val="0"/>
                                          <w:divBdr>
                                            <w:top w:val="none" w:sz="0" w:space="0" w:color="auto"/>
                                            <w:left w:val="none" w:sz="0" w:space="0" w:color="auto"/>
                                            <w:bottom w:val="none" w:sz="0" w:space="0" w:color="auto"/>
                                            <w:right w:val="none" w:sz="0" w:space="0" w:color="auto"/>
                                          </w:divBdr>
                                          <w:divsChild>
                                            <w:div w:id="4063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379029">
      <w:bodyDiv w:val="1"/>
      <w:marLeft w:val="0"/>
      <w:marRight w:val="0"/>
      <w:marTop w:val="0"/>
      <w:marBottom w:val="0"/>
      <w:divBdr>
        <w:top w:val="none" w:sz="0" w:space="0" w:color="auto"/>
        <w:left w:val="none" w:sz="0" w:space="0" w:color="auto"/>
        <w:bottom w:val="none" w:sz="0" w:space="0" w:color="auto"/>
        <w:right w:val="none" w:sz="0" w:space="0" w:color="auto"/>
      </w:divBdr>
      <w:divsChild>
        <w:div w:id="972177366">
          <w:marLeft w:val="0"/>
          <w:marRight w:val="0"/>
          <w:marTop w:val="0"/>
          <w:marBottom w:val="0"/>
          <w:divBdr>
            <w:top w:val="none" w:sz="0" w:space="0" w:color="auto"/>
            <w:left w:val="none" w:sz="0" w:space="0" w:color="auto"/>
            <w:bottom w:val="none" w:sz="0" w:space="0" w:color="auto"/>
            <w:right w:val="none" w:sz="0" w:space="0" w:color="auto"/>
          </w:divBdr>
          <w:divsChild>
            <w:div w:id="1792823073">
              <w:marLeft w:val="0"/>
              <w:marRight w:val="0"/>
              <w:marTop w:val="0"/>
              <w:marBottom w:val="0"/>
              <w:divBdr>
                <w:top w:val="none" w:sz="0" w:space="0" w:color="auto"/>
                <w:left w:val="none" w:sz="0" w:space="0" w:color="auto"/>
                <w:bottom w:val="none" w:sz="0" w:space="0" w:color="auto"/>
                <w:right w:val="none" w:sz="0" w:space="0" w:color="auto"/>
              </w:divBdr>
              <w:divsChild>
                <w:div w:id="1791702676">
                  <w:marLeft w:val="0"/>
                  <w:marRight w:val="0"/>
                  <w:marTop w:val="0"/>
                  <w:marBottom w:val="0"/>
                  <w:divBdr>
                    <w:top w:val="none" w:sz="0" w:space="0" w:color="auto"/>
                    <w:left w:val="none" w:sz="0" w:space="0" w:color="auto"/>
                    <w:bottom w:val="none" w:sz="0" w:space="0" w:color="auto"/>
                    <w:right w:val="none" w:sz="0" w:space="0" w:color="auto"/>
                  </w:divBdr>
                  <w:divsChild>
                    <w:div w:id="312175459">
                      <w:marLeft w:val="0"/>
                      <w:marRight w:val="0"/>
                      <w:marTop w:val="0"/>
                      <w:marBottom w:val="0"/>
                      <w:divBdr>
                        <w:top w:val="none" w:sz="0" w:space="0" w:color="auto"/>
                        <w:left w:val="none" w:sz="0" w:space="0" w:color="auto"/>
                        <w:bottom w:val="none" w:sz="0" w:space="0" w:color="auto"/>
                        <w:right w:val="none" w:sz="0" w:space="0" w:color="auto"/>
                      </w:divBdr>
                      <w:divsChild>
                        <w:div w:id="1280263930">
                          <w:marLeft w:val="0"/>
                          <w:marRight w:val="0"/>
                          <w:marTop w:val="0"/>
                          <w:marBottom w:val="0"/>
                          <w:divBdr>
                            <w:top w:val="none" w:sz="0" w:space="0" w:color="auto"/>
                            <w:left w:val="none" w:sz="0" w:space="0" w:color="auto"/>
                            <w:bottom w:val="none" w:sz="0" w:space="0" w:color="auto"/>
                            <w:right w:val="none" w:sz="0" w:space="0" w:color="auto"/>
                          </w:divBdr>
                          <w:divsChild>
                            <w:div w:id="623579706">
                              <w:marLeft w:val="0"/>
                              <w:marRight w:val="0"/>
                              <w:marTop w:val="0"/>
                              <w:marBottom w:val="0"/>
                              <w:divBdr>
                                <w:top w:val="none" w:sz="0" w:space="0" w:color="auto"/>
                                <w:left w:val="none" w:sz="0" w:space="0" w:color="auto"/>
                                <w:bottom w:val="none" w:sz="0" w:space="0" w:color="auto"/>
                                <w:right w:val="none" w:sz="0" w:space="0" w:color="auto"/>
                              </w:divBdr>
                              <w:divsChild>
                                <w:div w:id="1014650967">
                                  <w:marLeft w:val="0"/>
                                  <w:marRight w:val="0"/>
                                  <w:marTop w:val="0"/>
                                  <w:marBottom w:val="0"/>
                                  <w:divBdr>
                                    <w:top w:val="none" w:sz="0" w:space="0" w:color="auto"/>
                                    <w:left w:val="none" w:sz="0" w:space="0" w:color="auto"/>
                                    <w:bottom w:val="none" w:sz="0" w:space="0" w:color="auto"/>
                                    <w:right w:val="none" w:sz="0" w:space="0" w:color="auto"/>
                                  </w:divBdr>
                                  <w:divsChild>
                                    <w:div w:id="318505095">
                                      <w:marLeft w:val="0"/>
                                      <w:marRight w:val="0"/>
                                      <w:marTop w:val="0"/>
                                      <w:marBottom w:val="0"/>
                                      <w:divBdr>
                                        <w:top w:val="single" w:sz="6" w:space="0" w:color="F5F5F5"/>
                                        <w:left w:val="single" w:sz="6" w:space="0" w:color="F5F5F5"/>
                                        <w:bottom w:val="single" w:sz="6" w:space="0" w:color="F5F5F5"/>
                                        <w:right w:val="single" w:sz="6" w:space="0" w:color="F5F5F5"/>
                                      </w:divBdr>
                                      <w:divsChild>
                                        <w:div w:id="1744597511">
                                          <w:marLeft w:val="0"/>
                                          <w:marRight w:val="0"/>
                                          <w:marTop w:val="0"/>
                                          <w:marBottom w:val="0"/>
                                          <w:divBdr>
                                            <w:top w:val="none" w:sz="0" w:space="0" w:color="auto"/>
                                            <w:left w:val="none" w:sz="0" w:space="0" w:color="auto"/>
                                            <w:bottom w:val="none" w:sz="0" w:space="0" w:color="auto"/>
                                            <w:right w:val="none" w:sz="0" w:space="0" w:color="auto"/>
                                          </w:divBdr>
                                          <w:divsChild>
                                            <w:div w:id="3480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929942">
      <w:bodyDiv w:val="1"/>
      <w:marLeft w:val="0"/>
      <w:marRight w:val="0"/>
      <w:marTop w:val="0"/>
      <w:marBottom w:val="0"/>
      <w:divBdr>
        <w:top w:val="none" w:sz="0" w:space="0" w:color="auto"/>
        <w:left w:val="none" w:sz="0" w:space="0" w:color="auto"/>
        <w:bottom w:val="none" w:sz="0" w:space="0" w:color="auto"/>
        <w:right w:val="none" w:sz="0" w:space="0" w:color="auto"/>
      </w:divBdr>
    </w:div>
    <w:div w:id="423691924">
      <w:bodyDiv w:val="1"/>
      <w:marLeft w:val="0"/>
      <w:marRight w:val="0"/>
      <w:marTop w:val="0"/>
      <w:marBottom w:val="0"/>
      <w:divBdr>
        <w:top w:val="none" w:sz="0" w:space="0" w:color="auto"/>
        <w:left w:val="none" w:sz="0" w:space="0" w:color="auto"/>
        <w:bottom w:val="none" w:sz="0" w:space="0" w:color="auto"/>
        <w:right w:val="none" w:sz="0" w:space="0" w:color="auto"/>
      </w:divBdr>
    </w:div>
    <w:div w:id="434832484">
      <w:bodyDiv w:val="1"/>
      <w:marLeft w:val="0"/>
      <w:marRight w:val="0"/>
      <w:marTop w:val="0"/>
      <w:marBottom w:val="0"/>
      <w:divBdr>
        <w:top w:val="none" w:sz="0" w:space="0" w:color="auto"/>
        <w:left w:val="none" w:sz="0" w:space="0" w:color="auto"/>
        <w:bottom w:val="none" w:sz="0" w:space="0" w:color="auto"/>
        <w:right w:val="none" w:sz="0" w:space="0" w:color="auto"/>
      </w:divBdr>
      <w:divsChild>
        <w:div w:id="958415747">
          <w:marLeft w:val="0"/>
          <w:marRight w:val="0"/>
          <w:marTop w:val="0"/>
          <w:marBottom w:val="0"/>
          <w:divBdr>
            <w:top w:val="none" w:sz="0" w:space="0" w:color="auto"/>
            <w:left w:val="none" w:sz="0" w:space="0" w:color="auto"/>
            <w:bottom w:val="none" w:sz="0" w:space="0" w:color="auto"/>
            <w:right w:val="none" w:sz="0" w:space="0" w:color="auto"/>
          </w:divBdr>
          <w:divsChild>
            <w:div w:id="654332455">
              <w:marLeft w:val="0"/>
              <w:marRight w:val="0"/>
              <w:marTop w:val="0"/>
              <w:marBottom w:val="0"/>
              <w:divBdr>
                <w:top w:val="none" w:sz="0" w:space="0" w:color="auto"/>
                <w:left w:val="none" w:sz="0" w:space="0" w:color="auto"/>
                <w:bottom w:val="none" w:sz="0" w:space="0" w:color="auto"/>
                <w:right w:val="none" w:sz="0" w:space="0" w:color="auto"/>
              </w:divBdr>
              <w:divsChild>
                <w:div w:id="184485749">
                  <w:marLeft w:val="0"/>
                  <w:marRight w:val="0"/>
                  <w:marTop w:val="0"/>
                  <w:marBottom w:val="0"/>
                  <w:divBdr>
                    <w:top w:val="none" w:sz="0" w:space="0" w:color="auto"/>
                    <w:left w:val="none" w:sz="0" w:space="0" w:color="auto"/>
                    <w:bottom w:val="none" w:sz="0" w:space="0" w:color="auto"/>
                    <w:right w:val="none" w:sz="0" w:space="0" w:color="auto"/>
                  </w:divBdr>
                  <w:divsChild>
                    <w:div w:id="796728129">
                      <w:marLeft w:val="0"/>
                      <w:marRight w:val="0"/>
                      <w:marTop w:val="0"/>
                      <w:marBottom w:val="0"/>
                      <w:divBdr>
                        <w:top w:val="none" w:sz="0" w:space="0" w:color="auto"/>
                        <w:left w:val="none" w:sz="0" w:space="0" w:color="auto"/>
                        <w:bottom w:val="none" w:sz="0" w:space="0" w:color="auto"/>
                        <w:right w:val="none" w:sz="0" w:space="0" w:color="auto"/>
                      </w:divBdr>
                      <w:divsChild>
                        <w:div w:id="1436366429">
                          <w:marLeft w:val="0"/>
                          <w:marRight w:val="0"/>
                          <w:marTop w:val="0"/>
                          <w:marBottom w:val="0"/>
                          <w:divBdr>
                            <w:top w:val="none" w:sz="0" w:space="0" w:color="auto"/>
                            <w:left w:val="none" w:sz="0" w:space="0" w:color="auto"/>
                            <w:bottom w:val="none" w:sz="0" w:space="0" w:color="auto"/>
                            <w:right w:val="none" w:sz="0" w:space="0" w:color="auto"/>
                          </w:divBdr>
                          <w:divsChild>
                            <w:div w:id="614752662">
                              <w:marLeft w:val="0"/>
                              <w:marRight w:val="0"/>
                              <w:marTop w:val="0"/>
                              <w:marBottom w:val="0"/>
                              <w:divBdr>
                                <w:top w:val="none" w:sz="0" w:space="0" w:color="auto"/>
                                <w:left w:val="none" w:sz="0" w:space="0" w:color="auto"/>
                                <w:bottom w:val="none" w:sz="0" w:space="0" w:color="auto"/>
                                <w:right w:val="none" w:sz="0" w:space="0" w:color="auto"/>
                              </w:divBdr>
                              <w:divsChild>
                                <w:div w:id="1855612356">
                                  <w:marLeft w:val="0"/>
                                  <w:marRight w:val="0"/>
                                  <w:marTop w:val="0"/>
                                  <w:marBottom w:val="0"/>
                                  <w:divBdr>
                                    <w:top w:val="none" w:sz="0" w:space="0" w:color="auto"/>
                                    <w:left w:val="none" w:sz="0" w:space="0" w:color="auto"/>
                                    <w:bottom w:val="none" w:sz="0" w:space="0" w:color="auto"/>
                                    <w:right w:val="none" w:sz="0" w:space="0" w:color="auto"/>
                                  </w:divBdr>
                                  <w:divsChild>
                                    <w:div w:id="1095899511">
                                      <w:marLeft w:val="0"/>
                                      <w:marRight w:val="0"/>
                                      <w:marTop w:val="0"/>
                                      <w:marBottom w:val="0"/>
                                      <w:divBdr>
                                        <w:top w:val="single" w:sz="6" w:space="0" w:color="F5F5F5"/>
                                        <w:left w:val="single" w:sz="6" w:space="0" w:color="F5F5F5"/>
                                        <w:bottom w:val="single" w:sz="6" w:space="0" w:color="F5F5F5"/>
                                        <w:right w:val="single" w:sz="6" w:space="0" w:color="F5F5F5"/>
                                      </w:divBdr>
                                      <w:divsChild>
                                        <w:div w:id="1796095706">
                                          <w:marLeft w:val="0"/>
                                          <w:marRight w:val="0"/>
                                          <w:marTop w:val="0"/>
                                          <w:marBottom w:val="0"/>
                                          <w:divBdr>
                                            <w:top w:val="none" w:sz="0" w:space="0" w:color="auto"/>
                                            <w:left w:val="none" w:sz="0" w:space="0" w:color="auto"/>
                                            <w:bottom w:val="none" w:sz="0" w:space="0" w:color="auto"/>
                                            <w:right w:val="none" w:sz="0" w:space="0" w:color="auto"/>
                                          </w:divBdr>
                                          <w:divsChild>
                                            <w:div w:id="21219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643846">
      <w:bodyDiv w:val="1"/>
      <w:marLeft w:val="0"/>
      <w:marRight w:val="0"/>
      <w:marTop w:val="0"/>
      <w:marBottom w:val="0"/>
      <w:divBdr>
        <w:top w:val="none" w:sz="0" w:space="0" w:color="auto"/>
        <w:left w:val="none" w:sz="0" w:space="0" w:color="auto"/>
        <w:bottom w:val="none" w:sz="0" w:space="0" w:color="auto"/>
        <w:right w:val="none" w:sz="0" w:space="0" w:color="auto"/>
      </w:divBdr>
      <w:divsChild>
        <w:div w:id="1254125803">
          <w:marLeft w:val="0"/>
          <w:marRight w:val="0"/>
          <w:marTop w:val="0"/>
          <w:marBottom w:val="0"/>
          <w:divBdr>
            <w:top w:val="none" w:sz="0" w:space="0" w:color="auto"/>
            <w:left w:val="none" w:sz="0" w:space="0" w:color="auto"/>
            <w:bottom w:val="none" w:sz="0" w:space="0" w:color="auto"/>
            <w:right w:val="none" w:sz="0" w:space="0" w:color="auto"/>
          </w:divBdr>
          <w:divsChild>
            <w:div w:id="1945571224">
              <w:marLeft w:val="0"/>
              <w:marRight w:val="0"/>
              <w:marTop w:val="0"/>
              <w:marBottom w:val="0"/>
              <w:divBdr>
                <w:top w:val="none" w:sz="0" w:space="0" w:color="auto"/>
                <w:left w:val="none" w:sz="0" w:space="0" w:color="auto"/>
                <w:bottom w:val="none" w:sz="0" w:space="0" w:color="auto"/>
                <w:right w:val="none" w:sz="0" w:space="0" w:color="auto"/>
              </w:divBdr>
              <w:divsChild>
                <w:div w:id="1206452641">
                  <w:marLeft w:val="0"/>
                  <w:marRight w:val="0"/>
                  <w:marTop w:val="0"/>
                  <w:marBottom w:val="0"/>
                  <w:divBdr>
                    <w:top w:val="none" w:sz="0" w:space="0" w:color="auto"/>
                    <w:left w:val="none" w:sz="0" w:space="0" w:color="auto"/>
                    <w:bottom w:val="none" w:sz="0" w:space="0" w:color="auto"/>
                    <w:right w:val="none" w:sz="0" w:space="0" w:color="auto"/>
                  </w:divBdr>
                  <w:divsChild>
                    <w:div w:id="847325512">
                      <w:marLeft w:val="0"/>
                      <w:marRight w:val="0"/>
                      <w:marTop w:val="0"/>
                      <w:marBottom w:val="0"/>
                      <w:divBdr>
                        <w:top w:val="none" w:sz="0" w:space="0" w:color="auto"/>
                        <w:left w:val="none" w:sz="0" w:space="0" w:color="auto"/>
                        <w:bottom w:val="none" w:sz="0" w:space="0" w:color="auto"/>
                        <w:right w:val="none" w:sz="0" w:space="0" w:color="auto"/>
                      </w:divBdr>
                      <w:divsChild>
                        <w:div w:id="181670551">
                          <w:marLeft w:val="0"/>
                          <w:marRight w:val="0"/>
                          <w:marTop w:val="0"/>
                          <w:marBottom w:val="0"/>
                          <w:divBdr>
                            <w:top w:val="none" w:sz="0" w:space="0" w:color="auto"/>
                            <w:left w:val="none" w:sz="0" w:space="0" w:color="auto"/>
                            <w:bottom w:val="none" w:sz="0" w:space="0" w:color="auto"/>
                            <w:right w:val="none" w:sz="0" w:space="0" w:color="auto"/>
                          </w:divBdr>
                          <w:divsChild>
                            <w:div w:id="175388556">
                              <w:marLeft w:val="0"/>
                              <w:marRight w:val="0"/>
                              <w:marTop w:val="0"/>
                              <w:marBottom w:val="0"/>
                              <w:divBdr>
                                <w:top w:val="none" w:sz="0" w:space="0" w:color="auto"/>
                                <w:left w:val="none" w:sz="0" w:space="0" w:color="auto"/>
                                <w:bottom w:val="none" w:sz="0" w:space="0" w:color="auto"/>
                                <w:right w:val="none" w:sz="0" w:space="0" w:color="auto"/>
                              </w:divBdr>
                              <w:divsChild>
                                <w:div w:id="1780753367">
                                  <w:marLeft w:val="0"/>
                                  <w:marRight w:val="0"/>
                                  <w:marTop w:val="0"/>
                                  <w:marBottom w:val="0"/>
                                  <w:divBdr>
                                    <w:top w:val="none" w:sz="0" w:space="0" w:color="auto"/>
                                    <w:left w:val="none" w:sz="0" w:space="0" w:color="auto"/>
                                    <w:bottom w:val="none" w:sz="0" w:space="0" w:color="auto"/>
                                    <w:right w:val="none" w:sz="0" w:space="0" w:color="auto"/>
                                  </w:divBdr>
                                  <w:divsChild>
                                    <w:div w:id="435247330">
                                      <w:marLeft w:val="0"/>
                                      <w:marRight w:val="0"/>
                                      <w:marTop w:val="0"/>
                                      <w:marBottom w:val="0"/>
                                      <w:divBdr>
                                        <w:top w:val="single" w:sz="6" w:space="0" w:color="F5F5F5"/>
                                        <w:left w:val="single" w:sz="6" w:space="0" w:color="F5F5F5"/>
                                        <w:bottom w:val="single" w:sz="6" w:space="0" w:color="F5F5F5"/>
                                        <w:right w:val="single" w:sz="6" w:space="0" w:color="F5F5F5"/>
                                      </w:divBdr>
                                      <w:divsChild>
                                        <w:div w:id="264923367">
                                          <w:marLeft w:val="0"/>
                                          <w:marRight w:val="0"/>
                                          <w:marTop w:val="0"/>
                                          <w:marBottom w:val="0"/>
                                          <w:divBdr>
                                            <w:top w:val="none" w:sz="0" w:space="0" w:color="auto"/>
                                            <w:left w:val="none" w:sz="0" w:space="0" w:color="auto"/>
                                            <w:bottom w:val="none" w:sz="0" w:space="0" w:color="auto"/>
                                            <w:right w:val="none" w:sz="0" w:space="0" w:color="auto"/>
                                          </w:divBdr>
                                          <w:divsChild>
                                            <w:div w:id="19395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107066">
      <w:bodyDiv w:val="1"/>
      <w:marLeft w:val="0"/>
      <w:marRight w:val="0"/>
      <w:marTop w:val="0"/>
      <w:marBottom w:val="0"/>
      <w:divBdr>
        <w:top w:val="none" w:sz="0" w:space="0" w:color="auto"/>
        <w:left w:val="none" w:sz="0" w:space="0" w:color="auto"/>
        <w:bottom w:val="none" w:sz="0" w:space="0" w:color="auto"/>
        <w:right w:val="none" w:sz="0" w:space="0" w:color="auto"/>
      </w:divBdr>
      <w:divsChild>
        <w:div w:id="2022969279">
          <w:marLeft w:val="0"/>
          <w:marRight w:val="0"/>
          <w:marTop w:val="0"/>
          <w:marBottom w:val="0"/>
          <w:divBdr>
            <w:top w:val="none" w:sz="0" w:space="0" w:color="auto"/>
            <w:left w:val="none" w:sz="0" w:space="0" w:color="auto"/>
            <w:bottom w:val="none" w:sz="0" w:space="0" w:color="auto"/>
            <w:right w:val="none" w:sz="0" w:space="0" w:color="auto"/>
          </w:divBdr>
          <w:divsChild>
            <w:div w:id="1723866981">
              <w:marLeft w:val="0"/>
              <w:marRight w:val="0"/>
              <w:marTop w:val="0"/>
              <w:marBottom w:val="0"/>
              <w:divBdr>
                <w:top w:val="none" w:sz="0" w:space="0" w:color="auto"/>
                <w:left w:val="none" w:sz="0" w:space="0" w:color="auto"/>
                <w:bottom w:val="none" w:sz="0" w:space="0" w:color="auto"/>
                <w:right w:val="none" w:sz="0" w:space="0" w:color="auto"/>
              </w:divBdr>
              <w:divsChild>
                <w:div w:id="1519074888">
                  <w:marLeft w:val="0"/>
                  <w:marRight w:val="0"/>
                  <w:marTop w:val="0"/>
                  <w:marBottom w:val="0"/>
                  <w:divBdr>
                    <w:top w:val="none" w:sz="0" w:space="0" w:color="auto"/>
                    <w:left w:val="none" w:sz="0" w:space="0" w:color="auto"/>
                    <w:bottom w:val="none" w:sz="0" w:space="0" w:color="auto"/>
                    <w:right w:val="none" w:sz="0" w:space="0" w:color="auto"/>
                  </w:divBdr>
                  <w:divsChild>
                    <w:div w:id="2042508020">
                      <w:marLeft w:val="0"/>
                      <w:marRight w:val="0"/>
                      <w:marTop w:val="0"/>
                      <w:marBottom w:val="0"/>
                      <w:divBdr>
                        <w:top w:val="none" w:sz="0" w:space="0" w:color="auto"/>
                        <w:left w:val="none" w:sz="0" w:space="0" w:color="auto"/>
                        <w:bottom w:val="none" w:sz="0" w:space="0" w:color="auto"/>
                        <w:right w:val="none" w:sz="0" w:space="0" w:color="auto"/>
                      </w:divBdr>
                      <w:divsChild>
                        <w:div w:id="1310552342">
                          <w:marLeft w:val="0"/>
                          <w:marRight w:val="0"/>
                          <w:marTop w:val="0"/>
                          <w:marBottom w:val="0"/>
                          <w:divBdr>
                            <w:top w:val="none" w:sz="0" w:space="0" w:color="auto"/>
                            <w:left w:val="none" w:sz="0" w:space="0" w:color="auto"/>
                            <w:bottom w:val="none" w:sz="0" w:space="0" w:color="auto"/>
                            <w:right w:val="none" w:sz="0" w:space="0" w:color="auto"/>
                          </w:divBdr>
                          <w:divsChild>
                            <w:div w:id="1001814353">
                              <w:marLeft w:val="0"/>
                              <w:marRight w:val="0"/>
                              <w:marTop w:val="0"/>
                              <w:marBottom w:val="0"/>
                              <w:divBdr>
                                <w:top w:val="none" w:sz="0" w:space="0" w:color="auto"/>
                                <w:left w:val="none" w:sz="0" w:space="0" w:color="auto"/>
                                <w:bottom w:val="none" w:sz="0" w:space="0" w:color="auto"/>
                                <w:right w:val="none" w:sz="0" w:space="0" w:color="auto"/>
                              </w:divBdr>
                              <w:divsChild>
                                <w:div w:id="1811052747">
                                  <w:marLeft w:val="0"/>
                                  <w:marRight w:val="0"/>
                                  <w:marTop w:val="0"/>
                                  <w:marBottom w:val="0"/>
                                  <w:divBdr>
                                    <w:top w:val="none" w:sz="0" w:space="0" w:color="auto"/>
                                    <w:left w:val="none" w:sz="0" w:space="0" w:color="auto"/>
                                    <w:bottom w:val="none" w:sz="0" w:space="0" w:color="auto"/>
                                    <w:right w:val="none" w:sz="0" w:space="0" w:color="auto"/>
                                  </w:divBdr>
                                  <w:divsChild>
                                    <w:div w:id="590048857">
                                      <w:marLeft w:val="0"/>
                                      <w:marRight w:val="0"/>
                                      <w:marTop w:val="0"/>
                                      <w:marBottom w:val="0"/>
                                      <w:divBdr>
                                        <w:top w:val="single" w:sz="6" w:space="0" w:color="F5F5F5"/>
                                        <w:left w:val="single" w:sz="6" w:space="0" w:color="F5F5F5"/>
                                        <w:bottom w:val="single" w:sz="6" w:space="0" w:color="F5F5F5"/>
                                        <w:right w:val="single" w:sz="6" w:space="0" w:color="F5F5F5"/>
                                      </w:divBdr>
                                      <w:divsChild>
                                        <w:div w:id="787503958">
                                          <w:marLeft w:val="0"/>
                                          <w:marRight w:val="0"/>
                                          <w:marTop w:val="0"/>
                                          <w:marBottom w:val="0"/>
                                          <w:divBdr>
                                            <w:top w:val="none" w:sz="0" w:space="0" w:color="auto"/>
                                            <w:left w:val="none" w:sz="0" w:space="0" w:color="auto"/>
                                            <w:bottom w:val="none" w:sz="0" w:space="0" w:color="auto"/>
                                            <w:right w:val="none" w:sz="0" w:space="0" w:color="auto"/>
                                          </w:divBdr>
                                          <w:divsChild>
                                            <w:div w:id="9053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594468">
      <w:bodyDiv w:val="1"/>
      <w:marLeft w:val="0"/>
      <w:marRight w:val="0"/>
      <w:marTop w:val="0"/>
      <w:marBottom w:val="0"/>
      <w:divBdr>
        <w:top w:val="none" w:sz="0" w:space="0" w:color="auto"/>
        <w:left w:val="none" w:sz="0" w:space="0" w:color="auto"/>
        <w:bottom w:val="none" w:sz="0" w:space="0" w:color="auto"/>
        <w:right w:val="none" w:sz="0" w:space="0" w:color="auto"/>
      </w:divBdr>
    </w:div>
    <w:div w:id="785663791">
      <w:bodyDiv w:val="1"/>
      <w:marLeft w:val="0"/>
      <w:marRight w:val="0"/>
      <w:marTop w:val="0"/>
      <w:marBottom w:val="0"/>
      <w:divBdr>
        <w:top w:val="none" w:sz="0" w:space="0" w:color="auto"/>
        <w:left w:val="none" w:sz="0" w:space="0" w:color="auto"/>
        <w:bottom w:val="none" w:sz="0" w:space="0" w:color="auto"/>
        <w:right w:val="none" w:sz="0" w:space="0" w:color="auto"/>
      </w:divBdr>
      <w:divsChild>
        <w:div w:id="1804301158">
          <w:marLeft w:val="0"/>
          <w:marRight w:val="0"/>
          <w:marTop w:val="0"/>
          <w:marBottom w:val="0"/>
          <w:divBdr>
            <w:top w:val="none" w:sz="0" w:space="0" w:color="auto"/>
            <w:left w:val="none" w:sz="0" w:space="0" w:color="auto"/>
            <w:bottom w:val="none" w:sz="0" w:space="0" w:color="auto"/>
            <w:right w:val="none" w:sz="0" w:space="0" w:color="auto"/>
          </w:divBdr>
          <w:divsChild>
            <w:div w:id="1334190312">
              <w:marLeft w:val="0"/>
              <w:marRight w:val="0"/>
              <w:marTop w:val="0"/>
              <w:marBottom w:val="0"/>
              <w:divBdr>
                <w:top w:val="none" w:sz="0" w:space="0" w:color="auto"/>
                <w:left w:val="none" w:sz="0" w:space="0" w:color="auto"/>
                <w:bottom w:val="none" w:sz="0" w:space="0" w:color="auto"/>
                <w:right w:val="none" w:sz="0" w:space="0" w:color="auto"/>
              </w:divBdr>
              <w:divsChild>
                <w:div w:id="1354846396">
                  <w:marLeft w:val="0"/>
                  <w:marRight w:val="0"/>
                  <w:marTop w:val="0"/>
                  <w:marBottom w:val="0"/>
                  <w:divBdr>
                    <w:top w:val="none" w:sz="0" w:space="0" w:color="auto"/>
                    <w:left w:val="none" w:sz="0" w:space="0" w:color="auto"/>
                    <w:bottom w:val="none" w:sz="0" w:space="0" w:color="auto"/>
                    <w:right w:val="none" w:sz="0" w:space="0" w:color="auto"/>
                  </w:divBdr>
                  <w:divsChild>
                    <w:div w:id="932662256">
                      <w:marLeft w:val="0"/>
                      <w:marRight w:val="0"/>
                      <w:marTop w:val="0"/>
                      <w:marBottom w:val="0"/>
                      <w:divBdr>
                        <w:top w:val="none" w:sz="0" w:space="0" w:color="auto"/>
                        <w:left w:val="none" w:sz="0" w:space="0" w:color="auto"/>
                        <w:bottom w:val="none" w:sz="0" w:space="0" w:color="auto"/>
                        <w:right w:val="none" w:sz="0" w:space="0" w:color="auto"/>
                      </w:divBdr>
                      <w:divsChild>
                        <w:div w:id="914777950">
                          <w:marLeft w:val="0"/>
                          <w:marRight w:val="0"/>
                          <w:marTop w:val="0"/>
                          <w:marBottom w:val="0"/>
                          <w:divBdr>
                            <w:top w:val="none" w:sz="0" w:space="0" w:color="auto"/>
                            <w:left w:val="none" w:sz="0" w:space="0" w:color="auto"/>
                            <w:bottom w:val="none" w:sz="0" w:space="0" w:color="auto"/>
                            <w:right w:val="none" w:sz="0" w:space="0" w:color="auto"/>
                          </w:divBdr>
                          <w:divsChild>
                            <w:div w:id="2082287524">
                              <w:marLeft w:val="0"/>
                              <w:marRight w:val="0"/>
                              <w:marTop w:val="0"/>
                              <w:marBottom w:val="0"/>
                              <w:divBdr>
                                <w:top w:val="none" w:sz="0" w:space="0" w:color="auto"/>
                                <w:left w:val="none" w:sz="0" w:space="0" w:color="auto"/>
                                <w:bottom w:val="none" w:sz="0" w:space="0" w:color="auto"/>
                                <w:right w:val="none" w:sz="0" w:space="0" w:color="auto"/>
                              </w:divBdr>
                              <w:divsChild>
                                <w:div w:id="2112582297">
                                  <w:marLeft w:val="0"/>
                                  <w:marRight w:val="0"/>
                                  <w:marTop w:val="0"/>
                                  <w:marBottom w:val="0"/>
                                  <w:divBdr>
                                    <w:top w:val="none" w:sz="0" w:space="0" w:color="auto"/>
                                    <w:left w:val="none" w:sz="0" w:space="0" w:color="auto"/>
                                    <w:bottom w:val="none" w:sz="0" w:space="0" w:color="auto"/>
                                    <w:right w:val="none" w:sz="0" w:space="0" w:color="auto"/>
                                  </w:divBdr>
                                  <w:divsChild>
                                    <w:div w:id="1618027399">
                                      <w:marLeft w:val="0"/>
                                      <w:marRight w:val="0"/>
                                      <w:marTop w:val="0"/>
                                      <w:marBottom w:val="0"/>
                                      <w:divBdr>
                                        <w:top w:val="single" w:sz="6" w:space="0" w:color="F5F5F5"/>
                                        <w:left w:val="single" w:sz="6" w:space="0" w:color="F5F5F5"/>
                                        <w:bottom w:val="single" w:sz="6" w:space="0" w:color="F5F5F5"/>
                                        <w:right w:val="single" w:sz="6" w:space="0" w:color="F5F5F5"/>
                                      </w:divBdr>
                                      <w:divsChild>
                                        <w:div w:id="596063829">
                                          <w:marLeft w:val="0"/>
                                          <w:marRight w:val="0"/>
                                          <w:marTop w:val="0"/>
                                          <w:marBottom w:val="0"/>
                                          <w:divBdr>
                                            <w:top w:val="none" w:sz="0" w:space="0" w:color="auto"/>
                                            <w:left w:val="none" w:sz="0" w:space="0" w:color="auto"/>
                                            <w:bottom w:val="none" w:sz="0" w:space="0" w:color="auto"/>
                                            <w:right w:val="none" w:sz="0" w:space="0" w:color="auto"/>
                                          </w:divBdr>
                                          <w:divsChild>
                                            <w:div w:id="1760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5656820">
      <w:bodyDiv w:val="1"/>
      <w:marLeft w:val="0"/>
      <w:marRight w:val="0"/>
      <w:marTop w:val="0"/>
      <w:marBottom w:val="0"/>
      <w:divBdr>
        <w:top w:val="none" w:sz="0" w:space="0" w:color="auto"/>
        <w:left w:val="none" w:sz="0" w:space="0" w:color="auto"/>
        <w:bottom w:val="none" w:sz="0" w:space="0" w:color="auto"/>
        <w:right w:val="none" w:sz="0" w:space="0" w:color="auto"/>
      </w:divBdr>
      <w:divsChild>
        <w:div w:id="1955818321">
          <w:marLeft w:val="0"/>
          <w:marRight w:val="0"/>
          <w:marTop w:val="0"/>
          <w:marBottom w:val="0"/>
          <w:divBdr>
            <w:top w:val="none" w:sz="0" w:space="0" w:color="auto"/>
            <w:left w:val="none" w:sz="0" w:space="0" w:color="auto"/>
            <w:bottom w:val="none" w:sz="0" w:space="0" w:color="auto"/>
            <w:right w:val="none" w:sz="0" w:space="0" w:color="auto"/>
          </w:divBdr>
          <w:divsChild>
            <w:div w:id="1567834663">
              <w:marLeft w:val="0"/>
              <w:marRight w:val="0"/>
              <w:marTop w:val="0"/>
              <w:marBottom w:val="0"/>
              <w:divBdr>
                <w:top w:val="none" w:sz="0" w:space="0" w:color="auto"/>
                <w:left w:val="none" w:sz="0" w:space="0" w:color="auto"/>
                <w:bottom w:val="none" w:sz="0" w:space="0" w:color="auto"/>
                <w:right w:val="none" w:sz="0" w:space="0" w:color="auto"/>
              </w:divBdr>
              <w:divsChild>
                <w:div w:id="1056855892">
                  <w:marLeft w:val="0"/>
                  <w:marRight w:val="0"/>
                  <w:marTop w:val="0"/>
                  <w:marBottom w:val="0"/>
                  <w:divBdr>
                    <w:top w:val="none" w:sz="0" w:space="0" w:color="auto"/>
                    <w:left w:val="none" w:sz="0" w:space="0" w:color="auto"/>
                    <w:bottom w:val="none" w:sz="0" w:space="0" w:color="auto"/>
                    <w:right w:val="none" w:sz="0" w:space="0" w:color="auto"/>
                  </w:divBdr>
                  <w:divsChild>
                    <w:div w:id="1357197917">
                      <w:marLeft w:val="0"/>
                      <w:marRight w:val="0"/>
                      <w:marTop w:val="0"/>
                      <w:marBottom w:val="0"/>
                      <w:divBdr>
                        <w:top w:val="none" w:sz="0" w:space="0" w:color="auto"/>
                        <w:left w:val="none" w:sz="0" w:space="0" w:color="auto"/>
                        <w:bottom w:val="none" w:sz="0" w:space="0" w:color="auto"/>
                        <w:right w:val="none" w:sz="0" w:space="0" w:color="auto"/>
                      </w:divBdr>
                      <w:divsChild>
                        <w:div w:id="1269049853">
                          <w:marLeft w:val="0"/>
                          <w:marRight w:val="0"/>
                          <w:marTop w:val="0"/>
                          <w:marBottom w:val="0"/>
                          <w:divBdr>
                            <w:top w:val="none" w:sz="0" w:space="0" w:color="auto"/>
                            <w:left w:val="none" w:sz="0" w:space="0" w:color="auto"/>
                            <w:bottom w:val="none" w:sz="0" w:space="0" w:color="auto"/>
                            <w:right w:val="none" w:sz="0" w:space="0" w:color="auto"/>
                          </w:divBdr>
                          <w:divsChild>
                            <w:div w:id="460195706">
                              <w:marLeft w:val="0"/>
                              <w:marRight w:val="0"/>
                              <w:marTop w:val="0"/>
                              <w:marBottom w:val="0"/>
                              <w:divBdr>
                                <w:top w:val="none" w:sz="0" w:space="0" w:color="auto"/>
                                <w:left w:val="none" w:sz="0" w:space="0" w:color="auto"/>
                                <w:bottom w:val="none" w:sz="0" w:space="0" w:color="auto"/>
                                <w:right w:val="none" w:sz="0" w:space="0" w:color="auto"/>
                              </w:divBdr>
                              <w:divsChild>
                                <w:div w:id="408382779">
                                  <w:marLeft w:val="0"/>
                                  <w:marRight w:val="0"/>
                                  <w:marTop w:val="0"/>
                                  <w:marBottom w:val="0"/>
                                  <w:divBdr>
                                    <w:top w:val="none" w:sz="0" w:space="0" w:color="auto"/>
                                    <w:left w:val="none" w:sz="0" w:space="0" w:color="auto"/>
                                    <w:bottom w:val="none" w:sz="0" w:space="0" w:color="auto"/>
                                    <w:right w:val="none" w:sz="0" w:space="0" w:color="auto"/>
                                  </w:divBdr>
                                  <w:divsChild>
                                    <w:div w:id="1858277748">
                                      <w:marLeft w:val="0"/>
                                      <w:marRight w:val="0"/>
                                      <w:marTop w:val="0"/>
                                      <w:marBottom w:val="0"/>
                                      <w:divBdr>
                                        <w:top w:val="single" w:sz="6" w:space="0" w:color="F5F5F5"/>
                                        <w:left w:val="single" w:sz="6" w:space="0" w:color="F5F5F5"/>
                                        <w:bottom w:val="single" w:sz="6" w:space="0" w:color="F5F5F5"/>
                                        <w:right w:val="single" w:sz="6" w:space="0" w:color="F5F5F5"/>
                                      </w:divBdr>
                                      <w:divsChild>
                                        <w:div w:id="1231231201">
                                          <w:marLeft w:val="0"/>
                                          <w:marRight w:val="0"/>
                                          <w:marTop w:val="0"/>
                                          <w:marBottom w:val="0"/>
                                          <w:divBdr>
                                            <w:top w:val="none" w:sz="0" w:space="0" w:color="auto"/>
                                            <w:left w:val="none" w:sz="0" w:space="0" w:color="auto"/>
                                            <w:bottom w:val="none" w:sz="0" w:space="0" w:color="auto"/>
                                            <w:right w:val="none" w:sz="0" w:space="0" w:color="auto"/>
                                          </w:divBdr>
                                          <w:divsChild>
                                            <w:div w:id="6530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799615">
      <w:bodyDiv w:val="1"/>
      <w:marLeft w:val="0"/>
      <w:marRight w:val="0"/>
      <w:marTop w:val="0"/>
      <w:marBottom w:val="0"/>
      <w:divBdr>
        <w:top w:val="none" w:sz="0" w:space="0" w:color="auto"/>
        <w:left w:val="none" w:sz="0" w:space="0" w:color="auto"/>
        <w:bottom w:val="none" w:sz="0" w:space="0" w:color="auto"/>
        <w:right w:val="none" w:sz="0" w:space="0" w:color="auto"/>
      </w:divBdr>
      <w:divsChild>
        <w:div w:id="1015960454">
          <w:marLeft w:val="0"/>
          <w:marRight w:val="0"/>
          <w:marTop w:val="0"/>
          <w:marBottom w:val="0"/>
          <w:divBdr>
            <w:top w:val="none" w:sz="0" w:space="0" w:color="auto"/>
            <w:left w:val="none" w:sz="0" w:space="0" w:color="auto"/>
            <w:bottom w:val="none" w:sz="0" w:space="0" w:color="auto"/>
            <w:right w:val="none" w:sz="0" w:space="0" w:color="auto"/>
          </w:divBdr>
        </w:div>
        <w:div w:id="1728264612">
          <w:marLeft w:val="0"/>
          <w:marRight w:val="0"/>
          <w:marTop w:val="0"/>
          <w:marBottom w:val="0"/>
          <w:divBdr>
            <w:top w:val="none" w:sz="0" w:space="0" w:color="auto"/>
            <w:left w:val="none" w:sz="0" w:space="0" w:color="auto"/>
            <w:bottom w:val="none" w:sz="0" w:space="0" w:color="auto"/>
            <w:right w:val="none" w:sz="0" w:space="0" w:color="auto"/>
          </w:divBdr>
        </w:div>
        <w:div w:id="1840347560">
          <w:marLeft w:val="0"/>
          <w:marRight w:val="0"/>
          <w:marTop w:val="0"/>
          <w:marBottom w:val="0"/>
          <w:divBdr>
            <w:top w:val="none" w:sz="0" w:space="0" w:color="auto"/>
            <w:left w:val="none" w:sz="0" w:space="0" w:color="auto"/>
            <w:bottom w:val="none" w:sz="0" w:space="0" w:color="auto"/>
            <w:right w:val="none" w:sz="0" w:space="0" w:color="auto"/>
          </w:divBdr>
        </w:div>
        <w:div w:id="1572234554">
          <w:marLeft w:val="0"/>
          <w:marRight w:val="0"/>
          <w:marTop w:val="0"/>
          <w:marBottom w:val="0"/>
          <w:divBdr>
            <w:top w:val="none" w:sz="0" w:space="0" w:color="auto"/>
            <w:left w:val="none" w:sz="0" w:space="0" w:color="auto"/>
            <w:bottom w:val="none" w:sz="0" w:space="0" w:color="auto"/>
            <w:right w:val="none" w:sz="0" w:space="0" w:color="auto"/>
          </w:divBdr>
        </w:div>
        <w:div w:id="413206712">
          <w:marLeft w:val="0"/>
          <w:marRight w:val="0"/>
          <w:marTop w:val="0"/>
          <w:marBottom w:val="0"/>
          <w:divBdr>
            <w:top w:val="none" w:sz="0" w:space="0" w:color="auto"/>
            <w:left w:val="none" w:sz="0" w:space="0" w:color="auto"/>
            <w:bottom w:val="none" w:sz="0" w:space="0" w:color="auto"/>
            <w:right w:val="none" w:sz="0" w:space="0" w:color="auto"/>
          </w:divBdr>
        </w:div>
        <w:div w:id="2080981184">
          <w:marLeft w:val="0"/>
          <w:marRight w:val="0"/>
          <w:marTop w:val="0"/>
          <w:marBottom w:val="0"/>
          <w:divBdr>
            <w:top w:val="none" w:sz="0" w:space="0" w:color="auto"/>
            <w:left w:val="none" w:sz="0" w:space="0" w:color="auto"/>
            <w:bottom w:val="none" w:sz="0" w:space="0" w:color="auto"/>
            <w:right w:val="none" w:sz="0" w:space="0" w:color="auto"/>
          </w:divBdr>
        </w:div>
        <w:div w:id="343169096">
          <w:marLeft w:val="0"/>
          <w:marRight w:val="0"/>
          <w:marTop w:val="0"/>
          <w:marBottom w:val="0"/>
          <w:divBdr>
            <w:top w:val="none" w:sz="0" w:space="0" w:color="auto"/>
            <w:left w:val="none" w:sz="0" w:space="0" w:color="auto"/>
            <w:bottom w:val="none" w:sz="0" w:space="0" w:color="auto"/>
            <w:right w:val="none" w:sz="0" w:space="0" w:color="auto"/>
          </w:divBdr>
        </w:div>
        <w:div w:id="1528449036">
          <w:marLeft w:val="0"/>
          <w:marRight w:val="0"/>
          <w:marTop w:val="0"/>
          <w:marBottom w:val="0"/>
          <w:divBdr>
            <w:top w:val="none" w:sz="0" w:space="0" w:color="auto"/>
            <w:left w:val="none" w:sz="0" w:space="0" w:color="auto"/>
            <w:bottom w:val="none" w:sz="0" w:space="0" w:color="auto"/>
            <w:right w:val="none" w:sz="0" w:space="0" w:color="auto"/>
          </w:divBdr>
        </w:div>
        <w:div w:id="20479645">
          <w:marLeft w:val="0"/>
          <w:marRight w:val="0"/>
          <w:marTop w:val="0"/>
          <w:marBottom w:val="0"/>
          <w:divBdr>
            <w:top w:val="none" w:sz="0" w:space="0" w:color="auto"/>
            <w:left w:val="none" w:sz="0" w:space="0" w:color="auto"/>
            <w:bottom w:val="none" w:sz="0" w:space="0" w:color="auto"/>
            <w:right w:val="none" w:sz="0" w:space="0" w:color="auto"/>
          </w:divBdr>
        </w:div>
        <w:div w:id="2141532149">
          <w:marLeft w:val="0"/>
          <w:marRight w:val="0"/>
          <w:marTop w:val="0"/>
          <w:marBottom w:val="0"/>
          <w:divBdr>
            <w:top w:val="none" w:sz="0" w:space="0" w:color="auto"/>
            <w:left w:val="none" w:sz="0" w:space="0" w:color="auto"/>
            <w:bottom w:val="none" w:sz="0" w:space="0" w:color="auto"/>
            <w:right w:val="none" w:sz="0" w:space="0" w:color="auto"/>
          </w:divBdr>
        </w:div>
        <w:div w:id="1317343471">
          <w:marLeft w:val="0"/>
          <w:marRight w:val="0"/>
          <w:marTop w:val="0"/>
          <w:marBottom w:val="0"/>
          <w:divBdr>
            <w:top w:val="none" w:sz="0" w:space="0" w:color="auto"/>
            <w:left w:val="none" w:sz="0" w:space="0" w:color="auto"/>
            <w:bottom w:val="none" w:sz="0" w:space="0" w:color="auto"/>
            <w:right w:val="none" w:sz="0" w:space="0" w:color="auto"/>
          </w:divBdr>
        </w:div>
        <w:div w:id="457383089">
          <w:marLeft w:val="0"/>
          <w:marRight w:val="0"/>
          <w:marTop w:val="0"/>
          <w:marBottom w:val="0"/>
          <w:divBdr>
            <w:top w:val="none" w:sz="0" w:space="0" w:color="auto"/>
            <w:left w:val="none" w:sz="0" w:space="0" w:color="auto"/>
            <w:bottom w:val="none" w:sz="0" w:space="0" w:color="auto"/>
            <w:right w:val="none" w:sz="0" w:space="0" w:color="auto"/>
          </w:divBdr>
        </w:div>
        <w:div w:id="901713136">
          <w:marLeft w:val="0"/>
          <w:marRight w:val="0"/>
          <w:marTop w:val="0"/>
          <w:marBottom w:val="0"/>
          <w:divBdr>
            <w:top w:val="none" w:sz="0" w:space="0" w:color="auto"/>
            <w:left w:val="none" w:sz="0" w:space="0" w:color="auto"/>
            <w:bottom w:val="none" w:sz="0" w:space="0" w:color="auto"/>
            <w:right w:val="none" w:sz="0" w:space="0" w:color="auto"/>
          </w:divBdr>
        </w:div>
        <w:div w:id="1859200566">
          <w:marLeft w:val="0"/>
          <w:marRight w:val="0"/>
          <w:marTop w:val="0"/>
          <w:marBottom w:val="0"/>
          <w:divBdr>
            <w:top w:val="none" w:sz="0" w:space="0" w:color="auto"/>
            <w:left w:val="none" w:sz="0" w:space="0" w:color="auto"/>
            <w:bottom w:val="none" w:sz="0" w:space="0" w:color="auto"/>
            <w:right w:val="none" w:sz="0" w:space="0" w:color="auto"/>
          </w:divBdr>
        </w:div>
        <w:div w:id="2088261184">
          <w:marLeft w:val="0"/>
          <w:marRight w:val="0"/>
          <w:marTop w:val="0"/>
          <w:marBottom w:val="0"/>
          <w:divBdr>
            <w:top w:val="none" w:sz="0" w:space="0" w:color="auto"/>
            <w:left w:val="none" w:sz="0" w:space="0" w:color="auto"/>
            <w:bottom w:val="none" w:sz="0" w:space="0" w:color="auto"/>
            <w:right w:val="none" w:sz="0" w:space="0" w:color="auto"/>
          </w:divBdr>
        </w:div>
        <w:div w:id="2035956492">
          <w:marLeft w:val="0"/>
          <w:marRight w:val="0"/>
          <w:marTop w:val="0"/>
          <w:marBottom w:val="0"/>
          <w:divBdr>
            <w:top w:val="none" w:sz="0" w:space="0" w:color="auto"/>
            <w:left w:val="none" w:sz="0" w:space="0" w:color="auto"/>
            <w:bottom w:val="none" w:sz="0" w:space="0" w:color="auto"/>
            <w:right w:val="none" w:sz="0" w:space="0" w:color="auto"/>
          </w:divBdr>
        </w:div>
        <w:div w:id="1706175402">
          <w:marLeft w:val="0"/>
          <w:marRight w:val="0"/>
          <w:marTop w:val="0"/>
          <w:marBottom w:val="0"/>
          <w:divBdr>
            <w:top w:val="none" w:sz="0" w:space="0" w:color="auto"/>
            <w:left w:val="none" w:sz="0" w:space="0" w:color="auto"/>
            <w:bottom w:val="none" w:sz="0" w:space="0" w:color="auto"/>
            <w:right w:val="none" w:sz="0" w:space="0" w:color="auto"/>
          </w:divBdr>
        </w:div>
      </w:divsChild>
    </w:div>
    <w:div w:id="939335548">
      <w:bodyDiv w:val="1"/>
      <w:marLeft w:val="0"/>
      <w:marRight w:val="0"/>
      <w:marTop w:val="0"/>
      <w:marBottom w:val="0"/>
      <w:divBdr>
        <w:top w:val="none" w:sz="0" w:space="0" w:color="auto"/>
        <w:left w:val="none" w:sz="0" w:space="0" w:color="auto"/>
        <w:bottom w:val="none" w:sz="0" w:space="0" w:color="auto"/>
        <w:right w:val="none" w:sz="0" w:space="0" w:color="auto"/>
      </w:divBdr>
    </w:div>
    <w:div w:id="941690622">
      <w:bodyDiv w:val="1"/>
      <w:marLeft w:val="0"/>
      <w:marRight w:val="0"/>
      <w:marTop w:val="0"/>
      <w:marBottom w:val="0"/>
      <w:divBdr>
        <w:top w:val="none" w:sz="0" w:space="0" w:color="auto"/>
        <w:left w:val="none" w:sz="0" w:space="0" w:color="auto"/>
        <w:bottom w:val="none" w:sz="0" w:space="0" w:color="auto"/>
        <w:right w:val="none" w:sz="0" w:space="0" w:color="auto"/>
      </w:divBdr>
      <w:divsChild>
        <w:div w:id="1063674331">
          <w:marLeft w:val="0"/>
          <w:marRight w:val="0"/>
          <w:marTop w:val="0"/>
          <w:marBottom w:val="0"/>
          <w:divBdr>
            <w:top w:val="none" w:sz="0" w:space="0" w:color="auto"/>
            <w:left w:val="none" w:sz="0" w:space="0" w:color="auto"/>
            <w:bottom w:val="none" w:sz="0" w:space="0" w:color="auto"/>
            <w:right w:val="none" w:sz="0" w:space="0" w:color="auto"/>
          </w:divBdr>
          <w:divsChild>
            <w:div w:id="2029679355">
              <w:marLeft w:val="0"/>
              <w:marRight w:val="0"/>
              <w:marTop w:val="0"/>
              <w:marBottom w:val="0"/>
              <w:divBdr>
                <w:top w:val="none" w:sz="0" w:space="0" w:color="auto"/>
                <w:left w:val="none" w:sz="0" w:space="0" w:color="auto"/>
                <w:bottom w:val="none" w:sz="0" w:space="0" w:color="auto"/>
                <w:right w:val="none" w:sz="0" w:space="0" w:color="auto"/>
              </w:divBdr>
              <w:divsChild>
                <w:div w:id="51778928">
                  <w:marLeft w:val="0"/>
                  <w:marRight w:val="0"/>
                  <w:marTop w:val="0"/>
                  <w:marBottom w:val="0"/>
                  <w:divBdr>
                    <w:top w:val="none" w:sz="0" w:space="0" w:color="auto"/>
                    <w:left w:val="none" w:sz="0" w:space="0" w:color="auto"/>
                    <w:bottom w:val="none" w:sz="0" w:space="0" w:color="auto"/>
                    <w:right w:val="none" w:sz="0" w:space="0" w:color="auto"/>
                  </w:divBdr>
                  <w:divsChild>
                    <w:div w:id="221332598">
                      <w:marLeft w:val="0"/>
                      <w:marRight w:val="0"/>
                      <w:marTop w:val="0"/>
                      <w:marBottom w:val="0"/>
                      <w:divBdr>
                        <w:top w:val="none" w:sz="0" w:space="0" w:color="auto"/>
                        <w:left w:val="none" w:sz="0" w:space="0" w:color="auto"/>
                        <w:bottom w:val="none" w:sz="0" w:space="0" w:color="auto"/>
                        <w:right w:val="none" w:sz="0" w:space="0" w:color="auto"/>
                      </w:divBdr>
                      <w:divsChild>
                        <w:div w:id="681249449">
                          <w:marLeft w:val="0"/>
                          <w:marRight w:val="0"/>
                          <w:marTop w:val="0"/>
                          <w:marBottom w:val="0"/>
                          <w:divBdr>
                            <w:top w:val="none" w:sz="0" w:space="0" w:color="auto"/>
                            <w:left w:val="none" w:sz="0" w:space="0" w:color="auto"/>
                            <w:bottom w:val="none" w:sz="0" w:space="0" w:color="auto"/>
                            <w:right w:val="none" w:sz="0" w:space="0" w:color="auto"/>
                          </w:divBdr>
                          <w:divsChild>
                            <w:div w:id="244609950">
                              <w:marLeft w:val="0"/>
                              <w:marRight w:val="0"/>
                              <w:marTop w:val="0"/>
                              <w:marBottom w:val="0"/>
                              <w:divBdr>
                                <w:top w:val="none" w:sz="0" w:space="0" w:color="auto"/>
                                <w:left w:val="none" w:sz="0" w:space="0" w:color="auto"/>
                                <w:bottom w:val="none" w:sz="0" w:space="0" w:color="auto"/>
                                <w:right w:val="none" w:sz="0" w:space="0" w:color="auto"/>
                              </w:divBdr>
                              <w:divsChild>
                                <w:div w:id="1382679889">
                                  <w:marLeft w:val="0"/>
                                  <w:marRight w:val="0"/>
                                  <w:marTop w:val="0"/>
                                  <w:marBottom w:val="0"/>
                                  <w:divBdr>
                                    <w:top w:val="none" w:sz="0" w:space="0" w:color="auto"/>
                                    <w:left w:val="none" w:sz="0" w:space="0" w:color="auto"/>
                                    <w:bottom w:val="none" w:sz="0" w:space="0" w:color="auto"/>
                                    <w:right w:val="none" w:sz="0" w:space="0" w:color="auto"/>
                                  </w:divBdr>
                                  <w:divsChild>
                                    <w:div w:id="141124924">
                                      <w:marLeft w:val="0"/>
                                      <w:marRight w:val="0"/>
                                      <w:marTop w:val="0"/>
                                      <w:marBottom w:val="0"/>
                                      <w:divBdr>
                                        <w:top w:val="single" w:sz="6" w:space="0" w:color="F5F5F5"/>
                                        <w:left w:val="single" w:sz="6" w:space="0" w:color="F5F5F5"/>
                                        <w:bottom w:val="single" w:sz="6" w:space="0" w:color="F5F5F5"/>
                                        <w:right w:val="single" w:sz="6" w:space="0" w:color="F5F5F5"/>
                                      </w:divBdr>
                                      <w:divsChild>
                                        <w:div w:id="1931498552">
                                          <w:marLeft w:val="0"/>
                                          <w:marRight w:val="0"/>
                                          <w:marTop w:val="0"/>
                                          <w:marBottom w:val="0"/>
                                          <w:divBdr>
                                            <w:top w:val="none" w:sz="0" w:space="0" w:color="auto"/>
                                            <w:left w:val="none" w:sz="0" w:space="0" w:color="auto"/>
                                            <w:bottom w:val="none" w:sz="0" w:space="0" w:color="auto"/>
                                            <w:right w:val="none" w:sz="0" w:space="0" w:color="auto"/>
                                          </w:divBdr>
                                          <w:divsChild>
                                            <w:div w:id="437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993700">
      <w:bodyDiv w:val="1"/>
      <w:marLeft w:val="0"/>
      <w:marRight w:val="0"/>
      <w:marTop w:val="0"/>
      <w:marBottom w:val="0"/>
      <w:divBdr>
        <w:top w:val="none" w:sz="0" w:space="0" w:color="auto"/>
        <w:left w:val="none" w:sz="0" w:space="0" w:color="auto"/>
        <w:bottom w:val="none" w:sz="0" w:space="0" w:color="auto"/>
        <w:right w:val="none" w:sz="0" w:space="0" w:color="auto"/>
      </w:divBdr>
      <w:divsChild>
        <w:div w:id="1139496751">
          <w:marLeft w:val="0"/>
          <w:marRight w:val="0"/>
          <w:marTop w:val="0"/>
          <w:marBottom w:val="0"/>
          <w:divBdr>
            <w:top w:val="none" w:sz="0" w:space="0" w:color="auto"/>
            <w:left w:val="none" w:sz="0" w:space="0" w:color="auto"/>
            <w:bottom w:val="none" w:sz="0" w:space="0" w:color="auto"/>
            <w:right w:val="none" w:sz="0" w:space="0" w:color="auto"/>
          </w:divBdr>
          <w:divsChild>
            <w:div w:id="930049317">
              <w:marLeft w:val="0"/>
              <w:marRight w:val="0"/>
              <w:marTop w:val="0"/>
              <w:marBottom w:val="0"/>
              <w:divBdr>
                <w:top w:val="none" w:sz="0" w:space="0" w:color="auto"/>
                <w:left w:val="none" w:sz="0" w:space="0" w:color="auto"/>
                <w:bottom w:val="none" w:sz="0" w:space="0" w:color="auto"/>
                <w:right w:val="none" w:sz="0" w:space="0" w:color="auto"/>
              </w:divBdr>
              <w:divsChild>
                <w:div w:id="1812558747">
                  <w:marLeft w:val="0"/>
                  <w:marRight w:val="0"/>
                  <w:marTop w:val="0"/>
                  <w:marBottom w:val="0"/>
                  <w:divBdr>
                    <w:top w:val="none" w:sz="0" w:space="0" w:color="auto"/>
                    <w:left w:val="none" w:sz="0" w:space="0" w:color="auto"/>
                    <w:bottom w:val="none" w:sz="0" w:space="0" w:color="auto"/>
                    <w:right w:val="none" w:sz="0" w:space="0" w:color="auto"/>
                  </w:divBdr>
                  <w:divsChild>
                    <w:div w:id="1352414104">
                      <w:marLeft w:val="0"/>
                      <w:marRight w:val="0"/>
                      <w:marTop w:val="0"/>
                      <w:marBottom w:val="0"/>
                      <w:divBdr>
                        <w:top w:val="none" w:sz="0" w:space="0" w:color="auto"/>
                        <w:left w:val="none" w:sz="0" w:space="0" w:color="auto"/>
                        <w:bottom w:val="none" w:sz="0" w:space="0" w:color="auto"/>
                        <w:right w:val="none" w:sz="0" w:space="0" w:color="auto"/>
                      </w:divBdr>
                      <w:divsChild>
                        <w:div w:id="746225211">
                          <w:marLeft w:val="0"/>
                          <w:marRight w:val="0"/>
                          <w:marTop w:val="0"/>
                          <w:marBottom w:val="0"/>
                          <w:divBdr>
                            <w:top w:val="none" w:sz="0" w:space="0" w:color="auto"/>
                            <w:left w:val="none" w:sz="0" w:space="0" w:color="auto"/>
                            <w:bottom w:val="none" w:sz="0" w:space="0" w:color="auto"/>
                            <w:right w:val="none" w:sz="0" w:space="0" w:color="auto"/>
                          </w:divBdr>
                          <w:divsChild>
                            <w:div w:id="603074815">
                              <w:marLeft w:val="0"/>
                              <w:marRight w:val="0"/>
                              <w:marTop w:val="0"/>
                              <w:marBottom w:val="0"/>
                              <w:divBdr>
                                <w:top w:val="none" w:sz="0" w:space="0" w:color="auto"/>
                                <w:left w:val="none" w:sz="0" w:space="0" w:color="auto"/>
                                <w:bottom w:val="none" w:sz="0" w:space="0" w:color="auto"/>
                                <w:right w:val="none" w:sz="0" w:space="0" w:color="auto"/>
                              </w:divBdr>
                              <w:divsChild>
                                <w:div w:id="939534290">
                                  <w:marLeft w:val="0"/>
                                  <w:marRight w:val="0"/>
                                  <w:marTop w:val="0"/>
                                  <w:marBottom w:val="0"/>
                                  <w:divBdr>
                                    <w:top w:val="none" w:sz="0" w:space="0" w:color="auto"/>
                                    <w:left w:val="none" w:sz="0" w:space="0" w:color="auto"/>
                                    <w:bottom w:val="none" w:sz="0" w:space="0" w:color="auto"/>
                                    <w:right w:val="none" w:sz="0" w:space="0" w:color="auto"/>
                                  </w:divBdr>
                                  <w:divsChild>
                                    <w:div w:id="1904099794">
                                      <w:marLeft w:val="0"/>
                                      <w:marRight w:val="0"/>
                                      <w:marTop w:val="0"/>
                                      <w:marBottom w:val="0"/>
                                      <w:divBdr>
                                        <w:top w:val="single" w:sz="6" w:space="0" w:color="F5F5F5"/>
                                        <w:left w:val="single" w:sz="6" w:space="0" w:color="F5F5F5"/>
                                        <w:bottom w:val="single" w:sz="6" w:space="0" w:color="F5F5F5"/>
                                        <w:right w:val="single" w:sz="6" w:space="0" w:color="F5F5F5"/>
                                      </w:divBdr>
                                      <w:divsChild>
                                        <w:div w:id="1273977668">
                                          <w:marLeft w:val="0"/>
                                          <w:marRight w:val="0"/>
                                          <w:marTop w:val="0"/>
                                          <w:marBottom w:val="0"/>
                                          <w:divBdr>
                                            <w:top w:val="none" w:sz="0" w:space="0" w:color="auto"/>
                                            <w:left w:val="none" w:sz="0" w:space="0" w:color="auto"/>
                                            <w:bottom w:val="none" w:sz="0" w:space="0" w:color="auto"/>
                                            <w:right w:val="none" w:sz="0" w:space="0" w:color="auto"/>
                                          </w:divBdr>
                                          <w:divsChild>
                                            <w:div w:id="13162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236099">
      <w:bodyDiv w:val="1"/>
      <w:marLeft w:val="0"/>
      <w:marRight w:val="0"/>
      <w:marTop w:val="0"/>
      <w:marBottom w:val="0"/>
      <w:divBdr>
        <w:top w:val="none" w:sz="0" w:space="0" w:color="auto"/>
        <w:left w:val="none" w:sz="0" w:space="0" w:color="auto"/>
        <w:bottom w:val="none" w:sz="0" w:space="0" w:color="auto"/>
        <w:right w:val="none" w:sz="0" w:space="0" w:color="auto"/>
      </w:divBdr>
    </w:div>
    <w:div w:id="1034816250">
      <w:bodyDiv w:val="1"/>
      <w:marLeft w:val="0"/>
      <w:marRight w:val="0"/>
      <w:marTop w:val="0"/>
      <w:marBottom w:val="0"/>
      <w:divBdr>
        <w:top w:val="none" w:sz="0" w:space="0" w:color="auto"/>
        <w:left w:val="none" w:sz="0" w:space="0" w:color="auto"/>
        <w:bottom w:val="none" w:sz="0" w:space="0" w:color="auto"/>
        <w:right w:val="none" w:sz="0" w:space="0" w:color="auto"/>
      </w:divBdr>
      <w:divsChild>
        <w:div w:id="1070545348">
          <w:marLeft w:val="0"/>
          <w:marRight w:val="0"/>
          <w:marTop w:val="0"/>
          <w:marBottom w:val="0"/>
          <w:divBdr>
            <w:top w:val="none" w:sz="0" w:space="0" w:color="auto"/>
            <w:left w:val="none" w:sz="0" w:space="0" w:color="auto"/>
            <w:bottom w:val="none" w:sz="0" w:space="0" w:color="auto"/>
            <w:right w:val="none" w:sz="0" w:space="0" w:color="auto"/>
          </w:divBdr>
          <w:divsChild>
            <w:div w:id="1285577229">
              <w:marLeft w:val="0"/>
              <w:marRight w:val="0"/>
              <w:marTop w:val="0"/>
              <w:marBottom w:val="0"/>
              <w:divBdr>
                <w:top w:val="none" w:sz="0" w:space="0" w:color="auto"/>
                <w:left w:val="none" w:sz="0" w:space="0" w:color="auto"/>
                <w:bottom w:val="none" w:sz="0" w:space="0" w:color="auto"/>
                <w:right w:val="none" w:sz="0" w:space="0" w:color="auto"/>
              </w:divBdr>
              <w:divsChild>
                <w:div w:id="1882090048">
                  <w:marLeft w:val="0"/>
                  <w:marRight w:val="0"/>
                  <w:marTop w:val="0"/>
                  <w:marBottom w:val="0"/>
                  <w:divBdr>
                    <w:top w:val="none" w:sz="0" w:space="0" w:color="auto"/>
                    <w:left w:val="none" w:sz="0" w:space="0" w:color="auto"/>
                    <w:bottom w:val="none" w:sz="0" w:space="0" w:color="auto"/>
                    <w:right w:val="none" w:sz="0" w:space="0" w:color="auto"/>
                  </w:divBdr>
                  <w:divsChild>
                    <w:div w:id="1109470891">
                      <w:marLeft w:val="0"/>
                      <w:marRight w:val="0"/>
                      <w:marTop w:val="0"/>
                      <w:marBottom w:val="0"/>
                      <w:divBdr>
                        <w:top w:val="none" w:sz="0" w:space="0" w:color="auto"/>
                        <w:left w:val="none" w:sz="0" w:space="0" w:color="auto"/>
                        <w:bottom w:val="none" w:sz="0" w:space="0" w:color="auto"/>
                        <w:right w:val="none" w:sz="0" w:space="0" w:color="auto"/>
                      </w:divBdr>
                      <w:divsChild>
                        <w:div w:id="1593246542">
                          <w:marLeft w:val="0"/>
                          <w:marRight w:val="0"/>
                          <w:marTop w:val="0"/>
                          <w:marBottom w:val="0"/>
                          <w:divBdr>
                            <w:top w:val="none" w:sz="0" w:space="0" w:color="auto"/>
                            <w:left w:val="none" w:sz="0" w:space="0" w:color="auto"/>
                            <w:bottom w:val="none" w:sz="0" w:space="0" w:color="auto"/>
                            <w:right w:val="none" w:sz="0" w:space="0" w:color="auto"/>
                          </w:divBdr>
                          <w:divsChild>
                            <w:div w:id="707218880">
                              <w:marLeft w:val="0"/>
                              <w:marRight w:val="0"/>
                              <w:marTop w:val="0"/>
                              <w:marBottom w:val="0"/>
                              <w:divBdr>
                                <w:top w:val="none" w:sz="0" w:space="0" w:color="auto"/>
                                <w:left w:val="none" w:sz="0" w:space="0" w:color="auto"/>
                                <w:bottom w:val="none" w:sz="0" w:space="0" w:color="auto"/>
                                <w:right w:val="none" w:sz="0" w:space="0" w:color="auto"/>
                              </w:divBdr>
                              <w:divsChild>
                                <w:div w:id="465272298">
                                  <w:marLeft w:val="0"/>
                                  <w:marRight w:val="0"/>
                                  <w:marTop w:val="0"/>
                                  <w:marBottom w:val="0"/>
                                  <w:divBdr>
                                    <w:top w:val="none" w:sz="0" w:space="0" w:color="auto"/>
                                    <w:left w:val="none" w:sz="0" w:space="0" w:color="auto"/>
                                    <w:bottom w:val="none" w:sz="0" w:space="0" w:color="auto"/>
                                    <w:right w:val="none" w:sz="0" w:space="0" w:color="auto"/>
                                  </w:divBdr>
                                  <w:divsChild>
                                    <w:div w:id="1798446119">
                                      <w:marLeft w:val="0"/>
                                      <w:marRight w:val="0"/>
                                      <w:marTop w:val="0"/>
                                      <w:marBottom w:val="0"/>
                                      <w:divBdr>
                                        <w:top w:val="single" w:sz="6" w:space="0" w:color="F5F5F5"/>
                                        <w:left w:val="single" w:sz="6" w:space="0" w:color="F5F5F5"/>
                                        <w:bottom w:val="single" w:sz="6" w:space="0" w:color="F5F5F5"/>
                                        <w:right w:val="single" w:sz="6" w:space="0" w:color="F5F5F5"/>
                                      </w:divBdr>
                                      <w:divsChild>
                                        <w:div w:id="1111362263">
                                          <w:marLeft w:val="0"/>
                                          <w:marRight w:val="0"/>
                                          <w:marTop w:val="0"/>
                                          <w:marBottom w:val="0"/>
                                          <w:divBdr>
                                            <w:top w:val="none" w:sz="0" w:space="0" w:color="auto"/>
                                            <w:left w:val="none" w:sz="0" w:space="0" w:color="auto"/>
                                            <w:bottom w:val="none" w:sz="0" w:space="0" w:color="auto"/>
                                            <w:right w:val="none" w:sz="0" w:space="0" w:color="auto"/>
                                          </w:divBdr>
                                          <w:divsChild>
                                            <w:div w:id="339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369542">
      <w:bodyDiv w:val="1"/>
      <w:marLeft w:val="0"/>
      <w:marRight w:val="0"/>
      <w:marTop w:val="0"/>
      <w:marBottom w:val="0"/>
      <w:divBdr>
        <w:top w:val="none" w:sz="0" w:space="0" w:color="auto"/>
        <w:left w:val="none" w:sz="0" w:space="0" w:color="auto"/>
        <w:bottom w:val="none" w:sz="0" w:space="0" w:color="auto"/>
        <w:right w:val="none" w:sz="0" w:space="0" w:color="auto"/>
      </w:divBdr>
      <w:divsChild>
        <w:div w:id="486212983">
          <w:marLeft w:val="0"/>
          <w:marRight w:val="0"/>
          <w:marTop w:val="0"/>
          <w:marBottom w:val="0"/>
          <w:divBdr>
            <w:top w:val="none" w:sz="0" w:space="0" w:color="auto"/>
            <w:left w:val="none" w:sz="0" w:space="0" w:color="auto"/>
            <w:bottom w:val="none" w:sz="0" w:space="0" w:color="auto"/>
            <w:right w:val="none" w:sz="0" w:space="0" w:color="auto"/>
          </w:divBdr>
          <w:divsChild>
            <w:div w:id="232012705">
              <w:marLeft w:val="0"/>
              <w:marRight w:val="0"/>
              <w:marTop w:val="0"/>
              <w:marBottom w:val="0"/>
              <w:divBdr>
                <w:top w:val="none" w:sz="0" w:space="0" w:color="auto"/>
                <w:left w:val="none" w:sz="0" w:space="0" w:color="auto"/>
                <w:bottom w:val="none" w:sz="0" w:space="0" w:color="auto"/>
                <w:right w:val="none" w:sz="0" w:space="0" w:color="auto"/>
              </w:divBdr>
              <w:divsChild>
                <w:div w:id="1534153417">
                  <w:marLeft w:val="0"/>
                  <w:marRight w:val="0"/>
                  <w:marTop w:val="0"/>
                  <w:marBottom w:val="0"/>
                  <w:divBdr>
                    <w:top w:val="none" w:sz="0" w:space="0" w:color="auto"/>
                    <w:left w:val="none" w:sz="0" w:space="0" w:color="auto"/>
                    <w:bottom w:val="none" w:sz="0" w:space="0" w:color="auto"/>
                    <w:right w:val="none" w:sz="0" w:space="0" w:color="auto"/>
                  </w:divBdr>
                  <w:divsChild>
                    <w:div w:id="270283939">
                      <w:marLeft w:val="0"/>
                      <w:marRight w:val="0"/>
                      <w:marTop w:val="0"/>
                      <w:marBottom w:val="0"/>
                      <w:divBdr>
                        <w:top w:val="none" w:sz="0" w:space="0" w:color="auto"/>
                        <w:left w:val="none" w:sz="0" w:space="0" w:color="auto"/>
                        <w:bottom w:val="none" w:sz="0" w:space="0" w:color="auto"/>
                        <w:right w:val="none" w:sz="0" w:space="0" w:color="auto"/>
                      </w:divBdr>
                      <w:divsChild>
                        <w:div w:id="1087731217">
                          <w:marLeft w:val="0"/>
                          <w:marRight w:val="0"/>
                          <w:marTop w:val="0"/>
                          <w:marBottom w:val="0"/>
                          <w:divBdr>
                            <w:top w:val="none" w:sz="0" w:space="0" w:color="auto"/>
                            <w:left w:val="none" w:sz="0" w:space="0" w:color="auto"/>
                            <w:bottom w:val="none" w:sz="0" w:space="0" w:color="auto"/>
                            <w:right w:val="none" w:sz="0" w:space="0" w:color="auto"/>
                          </w:divBdr>
                          <w:divsChild>
                            <w:div w:id="826635317">
                              <w:marLeft w:val="0"/>
                              <w:marRight w:val="0"/>
                              <w:marTop w:val="0"/>
                              <w:marBottom w:val="0"/>
                              <w:divBdr>
                                <w:top w:val="none" w:sz="0" w:space="0" w:color="auto"/>
                                <w:left w:val="none" w:sz="0" w:space="0" w:color="auto"/>
                                <w:bottom w:val="none" w:sz="0" w:space="0" w:color="auto"/>
                                <w:right w:val="none" w:sz="0" w:space="0" w:color="auto"/>
                              </w:divBdr>
                              <w:divsChild>
                                <w:div w:id="1697845170">
                                  <w:marLeft w:val="0"/>
                                  <w:marRight w:val="0"/>
                                  <w:marTop w:val="0"/>
                                  <w:marBottom w:val="0"/>
                                  <w:divBdr>
                                    <w:top w:val="none" w:sz="0" w:space="0" w:color="auto"/>
                                    <w:left w:val="none" w:sz="0" w:space="0" w:color="auto"/>
                                    <w:bottom w:val="none" w:sz="0" w:space="0" w:color="auto"/>
                                    <w:right w:val="none" w:sz="0" w:space="0" w:color="auto"/>
                                  </w:divBdr>
                                  <w:divsChild>
                                    <w:div w:id="1860850376">
                                      <w:marLeft w:val="0"/>
                                      <w:marRight w:val="0"/>
                                      <w:marTop w:val="0"/>
                                      <w:marBottom w:val="0"/>
                                      <w:divBdr>
                                        <w:top w:val="single" w:sz="6" w:space="0" w:color="F5F5F5"/>
                                        <w:left w:val="single" w:sz="6" w:space="0" w:color="F5F5F5"/>
                                        <w:bottom w:val="single" w:sz="6" w:space="0" w:color="F5F5F5"/>
                                        <w:right w:val="single" w:sz="6" w:space="0" w:color="F5F5F5"/>
                                      </w:divBdr>
                                      <w:divsChild>
                                        <w:div w:id="564147880">
                                          <w:marLeft w:val="0"/>
                                          <w:marRight w:val="0"/>
                                          <w:marTop w:val="0"/>
                                          <w:marBottom w:val="0"/>
                                          <w:divBdr>
                                            <w:top w:val="none" w:sz="0" w:space="0" w:color="auto"/>
                                            <w:left w:val="none" w:sz="0" w:space="0" w:color="auto"/>
                                            <w:bottom w:val="none" w:sz="0" w:space="0" w:color="auto"/>
                                            <w:right w:val="none" w:sz="0" w:space="0" w:color="auto"/>
                                          </w:divBdr>
                                          <w:divsChild>
                                            <w:div w:id="18751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6103634">
      <w:bodyDiv w:val="1"/>
      <w:marLeft w:val="0"/>
      <w:marRight w:val="0"/>
      <w:marTop w:val="0"/>
      <w:marBottom w:val="0"/>
      <w:divBdr>
        <w:top w:val="none" w:sz="0" w:space="0" w:color="auto"/>
        <w:left w:val="none" w:sz="0" w:space="0" w:color="auto"/>
        <w:bottom w:val="none" w:sz="0" w:space="0" w:color="auto"/>
        <w:right w:val="none" w:sz="0" w:space="0" w:color="auto"/>
      </w:divBdr>
      <w:divsChild>
        <w:div w:id="1591815543">
          <w:marLeft w:val="0"/>
          <w:marRight w:val="0"/>
          <w:marTop w:val="0"/>
          <w:marBottom w:val="0"/>
          <w:divBdr>
            <w:top w:val="none" w:sz="0" w:space="0" w:color="auto"/>
            <w:left w:val="none" w:sz="0" w:space="0" w:color="auto"/>
            <w:bottom w:val="none" w:sz="0" w:space="0" w:color="auto"/>
            <w:right w:val="none" w:sz="0" w:space="0" w:color="auto"/>
          </w:divBdr>
          <w:divsChild>
            <w:div w:id="827667662">
              <w:marLeft w:val="0"/>
              <w:marRight w:val="0"/>
              <w:marTop w:val="0"/>
              <w:marBottom w:val="0"/>
              <w:divBdr>
                <w:top w:val="none" w:sz="0" w:space="0" w:color="auto"/>
                <w:left w:val="none" w:sz="0" w:space="0" w:color="auto"/>
                <w:bottom w:val="none" w:sz="0" w:space="0" w:color="auto"/>
                <w:right w:val="none" w:sz="0" w:space="0" w:color="auto"/>
              </w:divBdr>
              <w:divsChild>
                <w:div w:id="1508716555">
                  <w:marLeft w:val="0"/>
                  <w:marRight w:val="0"/>
                  <w:marTop w:val="0"/>
                  <w:marBottom w:val="0"/>
                  <w:divBdr>
                    <w:top w:val="none" w:sz="0" w:space="0" w:color="auto"/>
                    <w:left w:val="none" w:sz="0" w:space="0" w:color="auto"/>
                    <w:bottom w:val="none" w:sz="0" w:space="0" w:color="auto"/>
                    <w:right w:val="none" w:sz="0" w:space="0" w:color="auto"/>
                  </w:divBdr>
                  <w:divsChild>
                    <w:div w:id="292911795">
                      <w:marLeft w:val="0"/>
                      <w:marRight w:val="0"/>
                      <w:marTop w:val="0"/>
                      <w:marBottom w:val="0"/>
                      <w:divBdr>
                        <w:top w:val="none" w:sz="0" w:space="0" w:color="auto"/>
                        <w:left w:val="none" w:sz="0" w:space="0" w:color="auto"/>
                        <w:bottom w:val="none" w:sz="0" w:space="0" w:color="auto"/>
                        <w:right w:val="none" w:sz="0" w:space="0" w:color="auto"/>
                      </w:divBdr>
                      <w:divsChild>
                        <w:div w:id="575169703">
                          <w:marLeft w:val="0"/>
                          <w:marRight w:val="0"/>
                          <w:marTop w:val="0"/>
                          <w:marBottom w:val="0"/>
                          <w:divBdr>
                            <w:top w:val="none" w:sz="0" w:space="0" w:color="auto"/>
                            <w:left w:val="none" w:sz="0" w:space="0" w:color="auto"/>
                            <w:bottom w:val="none" w:sz="0" w:space="0" w:color="auto"/>
                            <w:right w:val="none" w:sz="0" w:space="0" w:color="auto"/>
                          </w:divBdr>
                          <w:divsChild>
                            <w:div w:id="2020345667">
                              <w:marLeft w:val="0"/>
                              <w:marRight w:val="0"/>
                              <w:marTop w:val="0"/>
                              <w:marBottom w:val="0"/>
                              <w:divBdr>
                                <w:top w:val="none" w:sz="0" w:space="0" w:color="auto"/>
                                <w:left w:val="none" w:sz="0" w:space="0" w:color="auto"/>
                                <w:bottom w:val="none" w:sz="0" w:space="0" w:color="auto"/>
                                <w:right w:val="none" w:sz="0" w:space="0" w:color="auto"/>
                              </w:divBdr>
                              <w:divsChild>
                                <w:div w:id="1279950563">
                                  <w:marLeft w:val="0"/>
                                  <w:marRight w:val="0"/>
                                  <w:marTop w:val="0"/>
                                  <w:marBottom w:val="0"/>
                                  <w:divBdr>
                                    <w:top w:val="none" w:sz="0" w:space="0" w:color="auto"/>
                                    <w:left w:val="none" w:sz="0" w:space="0" w:color="auto"/>
                                    <w:bottom w:val="none" w:sz="0" w:space="0" w:color="auto"/>
                                    <w:right w:val="none" w:sz="0" w:space="0" w:color="auto"/>
                                  </w:divBdr>
                                  <w:divsChild>
                                    <w:div w:id="1694189405">
                                      <w:marLeft w:val="0"/>
                                      <w:marRight w:val="0"/>
                                      <w:marTop w:val="0"/>
                                      <w:marBottom w:val="0"/>
                                      <w:divBdr>
                                        <w:top w:val="single" w:sz="6" w:space="0" w:color="F5F5F5"/>
                                        <w:left w:val="single" w:sz="6" w:space="0" w:color="F5F5F5"/>
                                        <w:bottom w:val="single" w:sz="6" w:space="0" w:color="F5F5F5"/>
                                        <w:right w:val="single" w:sz="6" w:space="0" w:color="F5F5F5"/>
                                      </w:divBdr>
                                      <w:divsChild>
                                        <w:div w:id="2127382209">
                                          <w:marLeft w:val="0"/>
                                          <w:marRight w:val="0"/>
                                          <w:marTop w:val="0"/>
                                          <w:marBottom w:val="0"/>
                                          <w:divBdr>
                                            <w:top w:val="none" w:sz="0" w:space="0" w:color="auto"/>
                                            <w:left w:val="none" w:sz="0" w:space="0" w:color="auto"/>
                                            <w:bottom w:val="none" w:sz="0" w:space="0" w:color="auto"/>
                                            <w:right w:val="none" w:sz="0" w:space="0" w:color="auto"/>
                                          </w:divBdr>
                                          <w:divsChild>
                                            <w:div w:id="16346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979434">
      <w:bodyDiv w:val="1"/>
      <w:marLeft w:val="0"/>
      <w:marRight w:val="0"/>
      <w:marTop w:val="0"/>
      <w:marBottom w:val="0"/>
      <w:divBdr>
        <w:top w:val="none" w:sz="0" w:space="0" w:color="auto"/>
        <w:left w:val="none" w:sz="0" w:space="0" w:color="auto"/>
        <w:bottom w:val="none" w:sz="0" w:space="0" w:color="auto"/>
        <w:right w:val="none" w:sz="0" w:space="0" w:color="auto"/>
      </w:divBdr>
    </w:div>
    <w:div w:id="1107894812">
      <w:bodyDiv w:val="1"/>
      <w:marLeft w:val="0"/>
      <w:marRight w:val="0"/>
      <w:marTop w:val="0"/>
      <w:marBottom w:val="0"/>
      <w:divBdr>
        <w:top w:val="none" w:sz="0" w:space="0" w:color="auto"/>
        <w:left w:val="none" w:sz="0" w:space="0" w:color="auto"/>
        <w:bottom w:val="none" w:sz="0" w:space="0" w:color="auto"/>
        <w:right w:val="none" w:sz="0" w:space="0" w:color="auto"/>
      </w:divBdr>
      <w:divsChild>
        <w:div w:id="616916237">
          <w:marLeft w:val="0"/>
          <w:marRight w:val="0"/>
          <w:marTop w:val="0"/>
          <w:marBottom w:val="0"/>
          <w:divBdr>
            <w:top w:val="none" w:sz="0" w:space="0" w:color="auto"/>
            <w:left w:val="none" w:sz="0" w:space="0" w:color="auto"/>
            <w:bottom w:val="none" w:sz="0" w:space="0" w:color="auto"/>
            <w:right w:val="none" w:sz="0" w:space="0" w:color="auto"/>
          </w:divBdr>
          <w:divsChild>
            <w:div w:id="1618372099">
              <w:marLeft w:val="0"/>
              <w:marRight w:val="0"/>
              <w:marTop w:val="0"/>
              <w:marBottom w:val="0"/>
              <w:divBdr>
                <w:top w:val="none" w:sz="0" w:space="0" w:color="auto"/>
                <w:left w:val="none" w:sz="0" w:space="0" w:color="auto"/>
                <w:bottom w:val="none" w:sz="0" w:space="0" w:color="auto"/>
                <w:right w:val="none" w:sz="0" w:space="0" w:color="auto"/>
              </w:divBdr>
              <w:divsChild>
                <w:div w:id="775752460">
                  <w:marLeft w:val="0"/>
                  <w:marRight w:val="0"/>
                  <w:marTop w:val="0"/>
                  <w:marBottom w:val="0"/>
                  <w:divBdr>
                    <w:top w:val="none" w:sz="0" w:space="0" w:color="auto"/>
                    <w:left w:val="none" w:sz="0" w:space="0" w:color="auto"/>
                    <w:bottom w:val="none" w:sz="0" w:space="0" w:color="auto"/>
                    <w:right w:val="none" w:sz="0" w:space="0" w:color="auto"/>
                  </w:divBdr>
                  <w:divsChild>
                    <w:div w:id="825634333">
                      <w:marLeft w:val="0"/>
                      <w:marRight w:val="0"/>
                      <w:marTop w:val="0"/>
                      <w:marBottom w:val="0"/>
                      <w:divBdr>
                        <w:top w:val="none" w:sz="0" w:space="0" w:color="auto"/>
                        <w:left w:val="none" w:sz="0" w:space="0" w:color="auto"/>
                        <w:bottom w:val="none" w:sz="0" w:space="0" w:color="auto"/>
                        <w:right w:val="none" w:sz="0" w:space="0" w:color="auto"/>
                      </w:divBdr>
                      <w:divsChild>
                        <w:div w:id="420295778">
                          <w:marLeft w:val="0"/>
                          <w:marRight w:val="0"/>
                          <w:marTop w:val="0"/>
                          <w:marBottom w:val="0"/>
                          <w:divBdr>
                            <w:top w:val="none" w:sz="0" w:space="0" w:color="auto"/>
                            <w:left w:val="none" w:sz="0" w:space="0" w:color="auto"/>
                            <w:bottom w:val="none" w:sz="0" w:space="0" w:color="auto"/>
                            <w:right w:val="none" w:sz="0" w:space="0" w:color="auto"/>
                          </w:divBdr>
                          <w:divsChild>
                            <w:div w:id="562369848">
                              <w:marLeft w:val="0"/>
                              <w:marRight w:val="0"/>
                              <w:marTop w:val="0"/>
                              <w:marBottom w:val="0"/>
                              <w:divBdr>
                                <w:top w:val="none" w:sz="0" w:space="0" w:color="auto"/>
                                <w:left w:val="none" w:sz="0" w:space="0" w:color="auto"/>
                                <w:bottom w:val="none" w:sz="0" w:space="0" w:color="auto"/>
                                <w:right w:val="none" w:sz="0" w:space="0" w:color="auto"/>
                              </w:divBdr>
                              <w:divsChild>
                                <w:div w:id="1485924777">
                                  <w:marLeft w:val="0"/>
                                  <w:marRight w:val="0"/>
                                  <w:marTop w:val="0"/>
                                  <w:marBottom w:val="0"/>
                                  <w:divBdr>
                                    <w:top w:val="none" w:sz="0" w:space="0" w:color="auto"/>
                                    <w:left w:val="none" w:sz="0" w:space="0" w:color="auto"/>
                                    <w:bottom w:val="none" w:sz="0" w:space="0" w:color="auto"/>
                                    <w:right w:val="none" w:sz="0" w:space="0" w:color="auto"/>
                                  </w:divBdr>
                                  <w:divsChild>
                                    <w:div w:id="747776812">
                                      <w:marLeft w:val="0"/>
                                      <w:marRight w:val="0"/>
                                      <w:marTop w:val="0"/>
                                      <w:marBottom w:val="0"/>
                                      <w:divBdr>
                                        <w:top w:val="single" w:sz="6" w:space="0" w:color="F5F5F5"/>
                                        <w:left w:val="single" w:sz="6" w:space="0" w:color="F5F5F5"/>
                                        <w:bottom w:val="single" w:sz="6" w:space="0" w:color="F5F5F5"/>
                                        <w:right w:val="single" w:sz="6" w:space="0" w:color="F5F5F5"/>
                                      </w:divBdr>
                                      <w:divsChild>
                                        <w:div w:id="635336593">
                                          <w:marLeft w:val="0"/>
                                          <w:marRight w:val="0"/>
                                          <w:marTop w:val="0"/>
                                          <w:marBottom w:val="0"/>
                                          <w:divBdr>
                                            <w:top w:val="none" w:sz="0" w:space="0" w:color="auto"/>
                                            <w:left w:val="none" w:sz="0" w:space="0" w:color="auto"/>
                                            <w:bottom w:val="none" w:sz="0" w:space="0" w:color="auto"/>
                                            <w:right w:val="none" w:sz="0" w:space="0" w:color="auto"/>
                                          </w:divBdr>
                                          <w:divsChild>
                                            <w:div w:id="5620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6582379">
      <w:bodyDiv w:val="1"/>
      <w:marLeft w:val="0"/>
      <w:marRight w:val="0"/>
      <w:marTop w:val="0"/>
      <w:marBottom w:val="0"/>
      <w:divBdr>
        <w:top w:val="none" w:sz="0" w:space="0" w:color="auto"/>
        <w:left w:val="none" w:sz="0" w:space="0" w:color="auto"/>
        <w:bottom w:val="none" w:sz="0" w:space="0" w:color="auto"/>
        <w:right w:val="none" w:sz="0" w:space="0" w:color="auto"/>
      </w:divBdr>
      <w:divsChild>
        <w:div w:id="837699197">
          <w:marLeft w:val="0"/>
          <w:marRight w:val="0"/>
          <w:marTop w:val="0"/>
          <w:marBottom w:val="0"/>
          <w:divBdr>
            <w:top w:val="none" w:sz="0" w:space="0" w:color="auto"/>
            <w:left w:val="none" w:sz="0" w:space="0" w:color="auto"/>
            <w:bottom w:val="none" w:sz="0" w:space="0" w:color="auto"/>
            <w:right w:val="none" w:sz="0" w:space="0" w:color="auto"/>
          </w:divBdr>
          <w:divsChild>
            <w:div w:id="826827063">
              <w:marLeft w:val="0"/>
              <w:marRight w:val="0"/>
              <w:marTop w:val="0"/>
              <w:marBottom w:val="0"/>
              <w:divBdr>
                <w:top w:val="none" w:sz="0" w:space="0" w:color="auto"/>
                <w:left w:val="none" w:sz="0" w:space="0" w:color="auto"/>
                <w:bottom w:val="none" w:sz="0" w:space="0" w:color="auto"/>
                <w:right w:val="none" w:sz="0" w:space="0" w:color="auto"/>
              </w:divBdr>
              <w:divsChild>
                <w:div w:id="1923638761">
                  <w:marLeft w:val="0"/>
                  <w:marRight w:val="0"/>
                  <w:marTop w:val="0"/>
                  <w:marBottom w:val="0"/>
                  <w:divBdr>
                    <w:top w:val="none" w:sz="0" w:space="0" w:color="auto"/>
                    <w:left w:val="none" w:sz="0" w:space="0" w:color="auto"/>
                    <w:bottom w:val="none" w:sz="0" w:space="0" w:color="auto"/>
                    <w:right w:val="none" w:sz="0" w:space="0" w:color="auto"/>
                  </w:divBdr>
                  <w:divsChild>
                    <w:div w:id="451827424">
                      <w:marLeft w:val="0"/>
                      <w:marRight w:val="0"/>
                      <w:marTop w:val="0"/>
                      <w:marBottom w:val="0"/>
                      <w:divBdr>
                        <w:top w:val="none" w:sz="0" w:space="0" w:color="auto"/>
                        <w:left w:val="none" w:sz="0" w:space="0" w:color="auto"/>
                        <w:bottom w:val="none" w:sz="0" w:space="0" w:color="auto"/>
                        <w:right w:val="none" w:sz="0" w:space="0" w:color="auto"/>
                      </w:divBdr>
                      <w:divsChild>
                        <w:div w:id="1957448686">
                          <w:marLeft w:val="0"/>
                          <w:marRight w:val="0"/>
                          <w:marTop w:val="0"/>
                          <w:marBottom w:val="0"/>
                          <w:divBdr>
                            <w:top w:val="none" w:sz="0" w:space="0" w:color="auto"/>
                            <w:left w:val="none" w:sz="0" w:space="0" w:color="auto"/>
                            <w:bottom w:val="none" w:sz="0" w:space="0" w:color="auto"/>
                            <w:right w:val="none" w:sz="0" w:space="0" w:color="auto"/>
                          </w:divBdr>
                          <w:divsChild>
                            <w:div w:id="744644874">
                              <w:marLeft w:val="0"/>
                              <w:marRight w:val="0"/>
                              <w:marTop w:val="0"/>
                              <w:marBottom w:val="0"/>
                              <w:divBdr>
                                <w:top w:val="none" w:sz="0" w:space="0" w:color="auto"/>
                                <w:left w:val="none" w:sz="0" w:space="0" w:color="auto"/>
                                <w:bottom w:val="none" w:sz="0" w:space="0" w:color="auto"/>
                                <w:right w:val="none" w:sz="0" w:space="0" w:color="auto"/>
                              </w:divBdr>
                              <w:divsChild>
                                <w:div w:id="105977005">
                                  <w:marLeft w:val="0"/>
                                  <w:marRight w:val="0"/>
                                  <w:marTop w:val="0"/>
                                  <w:marBottom w:val="0"/>
                                  <w:divBdr>
                                    <w:top w:val="none" w:sz="0" w:space="0" w:color="auto"/>
                                    <w:left w:val="none" w:sz="0" w:space="0" w:color="auto"/>
                                    <w:bottom w:val="none" w:sz="0" w:space="0" w:color="auto"/>
                                    <w:right w:val="none" w:sz="0" w:space="0" w:color="auto"/>
                                  </w:divBdr>
                                  <w:divsChild>
                                    <w:div w:id="1302269546">
                                      <w:marLeft w:val="0"/>
                                      <w:marRight w:val="0"/>
                                      <w:marTop w:val="0"/>
                                      <w:marBottom w:val="0"/>
                                      <w:divBdr>
                                        <w:top w:val="single" w:sz="6" w:space="0" w:color="F5F5F5"/>
                                        <w:left w:val="single" w:sz="6" w:space="0" w:color="F5F5F5"/>
                                        <w:bottom w:val="single" w:sz="6" w:space="0" w:color="F5F5F5"/>
                                        <w:right w:val="single" w:sz="6" w:space="0" w:color="F5F5F5"/>
                                      </w:divBdr>
                                      <w:divsChild>
                                        <w:div w:id="2102987966">
                                          <w:marLeft w:val="0"/>
                                          <w:marRight w:val="0"/>
                                          <w:marTop w:val="0"/>
                                          <w:marBottom w:val="0"/>
                                          <w:divBdr>
                                            <w:top w:val="none" w:sz="0" w:space="0" w:color="auto"/>
                                            <w:left w:val="none" w:sz="0" w:space="0" w:color="auto"/>
                                            <w:bottom w:val="none" w:sz="0" w:space="0" w:color="auto"/>
                                            <w:right w:val="none" w:sz="0" w:space="0" w:color="auto"/>
                                          </w:divBdr>
                                          <w:divsChild>
                                            <w:div w:id="14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091161">
      <w:bodyDiv w:val="1"/>
      <w:marLeft w:val="0"/>
      <w:marRight w:val="0"/>
      <w:marTop w:val="0"/>
      <w:marBottom w:val="0"/>
      <w:divBdr>
        <w:top w:val="none" w:sz="0" w:space="0" w:color="auto"/>
        <w:left w:val="none" w:sz="0" w:space="0" w:color="auto"/>
        <w:bottom w:val="none" w:sz="0" w:space="0" w:color="auto"/>
        <w:right w:val="none" w:sz="0" w:space="0" w:color="auto"/>
      </w:divBdr>
      <w:divsChild>
        <w:div w:id="1424835290">
          <w:marLeft w:val="0"/>
          <w:marRight w:val="0"/>
          <w:marTop w:val="0"/>
          <w:marBottom w:val="0"/>
          <w:divBdr>
            <w:top w:val="none" w:sz="0" w:space="0" w:color="auto"/>
            <w:left w:val="none" w:sz="0" w:space="0" w:color="auto"/>
            <w:bottom w:val="none" w:sz="0" w:space="0" w:color="auto"/>
            <w:right w:val="none" w:sz="0" w:space="0" w:color="auto"/>
          </w:divBdr>
          <w:divsChild>
            <w:div w:id="1987739195">
              <w:marLeft w:val="0"/>
              <w:marRight w:val="0"/>
              <w:marTop w:val="0"/>
              <w:marBottom w:val="0"/>
              <w:divBdr>
                <w:top w:val="none" w:sz="0" w:space="0" w:color="auto"/>
                <w:left w:val="none" w:sz="0" w:space="0" w:color="auto"/>
                <w:bottom w:val="none" w:sz="0" w:space="0" w:color="auto"/>
                <w:right w:val="none" w:sz="0" w:space="0" w:color="auto"/>
              </w:divBdr>
              <w:divsChild>
                <w:div w:id="559361801">
                  <w:marLeft w:val="0"/>
                  <w:marRight w:val="0"/>
                  <w:marTop w:val="0"/>
                  <w:marBottom w:val="0"/>
                  <w:divBdr>
                    <w:top w:val="none" w:sz="0" w:space="0" w:color="auto"/>
                    <w:left w:val="none" w:sz="0" w:space="0" w:color="auto"/>
                    <w:bottom w:val="none" w:sz="0" w:space="0" w:color="auto"/>
                    <w:right w:val="none" w:sz="0" w:space="0" w:color="auto"/>
                  </w:divBdr>
                  <w:divsChild>
                    <w:div w:id="827675428">
                      <w:marLeft w:val="0"/>
                      <w:marRight w:val="0"/>
                      <w:marTop w:val="0"/>
                      <w:marBottom w:val="0"/>
                      <w:divBdr>
                        <w:top w:val="none" w:sz="0" w:space="0" w:color="auto"/>
                        <w:left w:val="none" w:sz="0" w:space="0" w:color="auto"/>
                        <w:bottom w:val="none" w:sz="0" w:space="0" w:color="auto"/>
                        <w:right w:val="none" w:sz="0" w:space="0" w:color="auto"/>
                      </w:divBdr>
                      <w:divsChild>
                        <w:div w:id="1539463592">
                          <w:marLeft w:val="0"/>
                          <w:marRight w:val="0"/>
                          <w:marTop w:val="0"/>
                          <w:marBottom w:val="0"/>
                          <w:divBdr>
                            <w:top w:val="none" w:sz="0" w:space="0" w:color="auto"/>
                            <w:left w:val="none" w:sz="0" w:space="0" w:color="auto"/>
                            <w:bottom w:val="none" w:sz="0" w:space="0" w:color="auto"/>
                            <w:right w:val="none" w:sz="0" w:space="0" w:color="auto"/>
                          </w:divBdr>
                          <w:divsChild>
                            <w:div w:id="604659170">
                              <w:marLeft w:val="0"/>
                              <w:marRight w:val="0"/>
                              <w:marTop w:val="0"/>
                              <w:marBottom w:val="0"/>
                              <w:divBdr>
                                <w:top w:val="none" w:sz="0" w:space="0" w:color="auto"/>
                                <w:left w:val="none" w:sz="0" w:space="0" w:color="auto"/>
                                <w:bottom w:val="none" w:sz="0" w:space="0" w:color="auto"/>
                                <w:right w:val="none" w:sz="0" w:space="0" w:color="auto"/>
                              </w:divBdr>
                              <w:divsChild>
                                <w:div w:id="1612861660">
                                  <w:marLeft w:val="0"/>
                                  <w:marRight w:val="0"/>
                                  <w:marTop w:val="0"/>
                                  <w:marBottom w:val="0"/>
                                  <w:divBdr>
                                    <w:top w:val="none" w:sz="0" w:space="0" w:color="auto"/>
                                    <w:left w:val="none" w:sz="0" w:space="0" w:color="auto"/>
                                    <w:bottom w:val="none" w:sz="0" w:space="0" w:color="auto"/>
                                    <w:right w:val="none" w:sz="0" w:space="0" w:color="auto"/>
                                  </w:divBdr>
                                  <w:divsChild>
                                    <w:div w:id="526407999">
                                      <w:marLeft w:val="0"/>
                                      <w:marRight w:val="0"/>
                                      <w:marTop w:val="0"/>
                                      <w:marBottom w:val="0"/>
                                      <w:divBdr>
                                        <w:top w:val="single" w:sz="6" w:space="0" w:color="F5F5F5"/>
                                        <w:left w:val="single" w:sz="6" w:space="0" w:color="F5F5F5"/>
                                        <w:bottom w:val="single" w:sz="6" w:space="0" w:color="F5F5F5"/>
                                        <w:right w:val="single" w:sz="6" w:space="0" w:color="F5F5F5"/>
                                      </w:divBdr>
                                      <w:divsChild>
                                        <w:div w:id="920604675">
                                          <w:marLeft w:val="0"/>
                                          <w:marRight w:val="0"/>
                                          <w:marTop w:val="0"/>
                                          <w:marBottom w:val="0"/>
                                          <w:divBdr>
                                            <w:top w:val="none" w:sz="0" w:space="0" w:color="auto"/>
                                            <w:left w:val="none" w:sz="0" w:space="0" w:color="auto"/>
                                            <w:bottom w:val="none" w:sz="0" w:space="0" w:color="auto"/>
                                            <w:right w:val="none" w:sz="0" w:space="0" w:color="auto"/>
                                          </w:divBdr>
                                          <w:divsChild>
                                            <w:div w:id="15320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169730">
      <w:bodyDiv w:val="1"/>
      <w:marLeft w:val="0"/>
      <w:marRight w:val="0"/>
      <w:marTop w:val="0"/>
      <w:marBottom w:val="0"/>
      <w:divBdr>
        <w:top w:val="none" w:sz="0" w:space="0" w:color="auto"/>
        <w:left w:val="none" w:sz="0" w:space="0" w:color="auto"/>
        <w:bottom w:val="none" w:sz="0" w:space="0" w:color="auto"/>
        <w:right w:val="none" w:sz="0" w:space="0" w:color="auto"/>
      </w:divBdr>
      <w:divsChild>
        <w:div w:id="112285550">
          <w:marLeft w:val="0"/>
          <w:marRight w:val="0"/>
          <w:marTop w:val="0"/>
          <w:marBottom w:val="0"/>
          <w:divBdr>
            <w:top w:val="none" w:sz="0" w:space="0" w:color="auto"/>
            <w:left w:val="none" w:sz="0" w:space="0" w:color="auto"/>
            <w:bottom w:val="none" w:sz="0" w:space="0" w:color="auto"/>
            <w:right w:val="none" w:sz="0" w:space="0" w:color="auto"/>
          </w:divBdr>
          <w:divsChild>
            <w:div w:id="1051610141">
              <w:marLeft w:val="0"/>
              <w:marRight w:val="0"/>
              <w:marTop w:val="0"/>
              <w:marBottom w:val="0"/>
              <w:divBdr>
                <w:top w:val="none" w:sz="0" w:space="0" w:color="auto"/>
                <w:left w:val="none" w:sz="0" w:space="0" w:color="auto"/>
                <w:bottom w:val="none" w:sz="0" w:space="0" w:color="auto"/>
                <w:right w:val="none" w:sz="0" w:space="0" w:color="auto"/>
              </w:divBdr>
              <w:divsChild>
                <w:div w:id="768088187">
                  <w:marLeft w:val="0"/>
                  <w:marRight w:val="0"/>
                  <w:marTop w:val="0"/>
                  <w:marBottom w:val="0"/>
                  <w:divBdr>
                    <w:top w:val="none" w:sz="0" w:space="0" w:color="auto"/>
                    <w:left w:val="none" w:sz="0" w:space="0" w:color="auto"/>
                    <w:bottom w:val="none" w:sz="0" w:space="0" w:color="auto"/>
                    <w:right w:val="none" w:sz="0" w:space="0" w:color="auto"/>
                  </w:divBdr>
                  <w:divsChild>
                    <w:div w:id="982586701">
                      <w:marLeft w:val="0"/>
                      <w:marRight w:val="0"/>
                      <w:marTop w:val="0"/>
                      <w:marBottom w:val="0"/>
                      <w:divBdr>
                        <w:top w:val="none" w:sz="0" w:space="0" w:color="auto"/>
                        <w:left w:val="none" w:sz="0" w:space="0" w:color="auto"/>
                        <w:bottom w:val="none" w:sz="0" w:space="0" w:color="auto"/>
                        <w:right w:val="none" w:sz="0" w:space="0" w:color="auto"/>
                      </w:divBdr>
                      <w:divsChild>
                        <w:div w:id="1995335819">
                          <w:marLeft w:val="0"/>
                          <w:marRight w:val="0"/>
                          <w:marTop w:val="0"/>
                          <w:marBottom w:val="0"/>
                          <w:divBdr>
                            <w:top w:val="none" w:sz="0" w:space="0" w:color="auto"/>
                            <w:left w:val="none" w:sz="0" w:space="0" w:color="auto"/>
                            <w:bottom w:val="none" w:sz="0" w:space="0" w:color="auto"/>
                            <w:right w:val="none" w:sz="0" w:space="0" w:color="auto"/>
                          </w:divBdr>
                          <w:divsChild>
                            <w:div w:id="916943383">
                              <w:marLeft w:val="0"/>
                              <w:marRight w:val="0"/>
                              <w:marTop w:val="0"/>
                              <w:marBottom w:val="0"/>
                              <w:divBdr>
                                <w:top w:val="none" w:sz="0" w:space="0" w:color="auto"/>
                                <w:left w:val="none" w:sz="0" w:space="0" w:color="auto"/>
                                <w:bottom w:val="none" w:sz="0" w:space="0" w:color="auto"/>
                                <w:right w:val="none" w:sz="0" w:space="0" w:color="auto"/>
                              </w:divBdr>
                              <w:divsChild>
                                <w:div w:id="2085298700">
                                  <w:marLeft w:val="0"/>
                                  <w:marRight w:val="0"/>
                                  <w:marTop w:val="0"/>
                                  <w:marBottom w:val="0"/>
                                  <w:divBdr>
                                    <w:top w:val="none" w:sz="0" w:space="0" w:color="auto"/>
                                    <w:left w:val="none" w:sz="0" w:space="0" w:color="auto"/>
                                    <w:bottom w:val="none" w:sz="0" w:space="0" w:color="auto"/>
                                    <w:right w:val="none" w:sz="0" w:space="0" w:color="auto"/>
                                  </w:divBdr>
                                  <w:divsChild>
                                    <w:div w:id="555747905">
                                      <w:marLeft w:val="0"/>
                                      <w:marRight w:val="0"/>
                                      <w:marTop w:val="0"/>
                                      <w:marBottom w:val="0"/>
                                      <w:divBdr>
                                        <w:top w:val="single" w:sz="6" w:space="0" w:color="F5F5F5"/>
                                        <w:left w:val="single" w:sz="6" w:space="0" w:color="F5F5F5"/>
                                        <w:bottom w:val="single" w:sz="6" w:space="0" w:color="F5F5F5"/>
                                        <w:right w:val="single" w:sz="6" w:space="0" w:color="F5F5F5"/>
                                      </w:divBdr>
                                      <w:divsChild>
                                        <w:div w:id="412776884">
                                          <w:marLeft w:val="0"/>
                                          <w:marRight w:val="0"/>
                                          <w:marTop w:val="0"/>
                                          <w:marBottom w:val="0"/>
                                          <w:divBdr>
                                            <w:top w:val="none" w:sz="0" w:space="0" w:color="auto"/>
                                            <w:left w:val="none" w:sz="0" w:space="0" w:color="auto"/>
                                            <w:bottom w:val="none" w:sz="0" w:space="0" w:color="auto"/>
                                            <w:right w:val="none" w:sz="0" w:space="0" w:color="auto"/>
                                          </w:divBdr>
                                          <w:divsChild>
                                            <w:div w:id="3710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0726">
      <w:bodyDiv w:val="1"/>
      <w:marLeft w:val="0"/>
      <w:marRight w:val="0"/>
      <w:marTop w:val="0"/>
      <w:marBottom w:val="0"/>
      <w:divBdr>
        <w:top w:val="none" w:sz="0" w:space="0" w:color="auto"/>
        <w:left w:val="none" w:sz="0" w:space="0" w:color="auto"/>
        <w:bottom w:val="none" w:sz="0" w:space="0" w:color="auto"/>
        <w:right w:val="none" w:sz="0" w:space="0" w:color="auto"/>
      </w:divBdr>
      <w:divsChild>
        <w:div w:id="1085802418">
          <w:marLeft w:val="0"/>
          <w:marRight w:val="0"/>
          <w:marTop w:val="0"/>
          <w:marBottom w:val="0"/>
          <w:divBdr>
            <w:top w:val="none" w:sz="0" w:space="0" w:color="auto"/>
            <w:left w:val="none" w:sz="0" w:space="0" w:color="auto"/>
            <w:bottom w:val="none" w:sz="0" w:space="0" w:color="auto"/>
            <w:right w:val="none" w:sz="0" w:space="0" w:color="auto"/>
          </w:divBdr>
          <w:divsChild>
            <w:div w:id="1412195503">
              <w:marLeft w:val="0"/>
              <w:marRight w:val="0"/>
              <w:marTop w:val="0"/>
              <w:marBottom w:val="0"/>
              <w:divBdr>
                <w:top w:val="none" w:sz="0" w:space="0" w:color="auto"/>
                <w:left w:val="none" w:sz="0" w:space="0" w:color="auto"/>
                <w:bottom w:val="none" w:sz="0" w:space="0" w:color="auto"/>
                <w:right w:val="none" w:sz="0" w:space="0" w:color="auto"/>
              </w:divBdr>
              <w:divsChild>
                <w:div w:id="510800224">
                  <w:marLeft w:val="0"/>
                  <w:marRight w:val="0"/>
                  <w:marTop w:val="0"/>
                  <w:marBottom w:val="0"/>
                  <w:divBdr>
                    <w:top w:val="none" w:sz="0" w:space="0" w:color="auto"/>
                    <w:left w:val="none" w:sz="0" w:space="0" w:color="auto"/>
                    <w:bottom w:val="none" w:sz="0" w:space="0" w:color="auto"/>
                    <w:right w:val="none" w:sz="0" w:space="0" w:color="auto"/>
                  </w:divBdr>
                  <w:divsChild>
                    <w:div w:id="697774711">
                      <w:marLeft w:val="0"/>
                      <w:marRight w:val="0"/>
                      <w:marTop w:val="0"/>
                      <w:marBottom w:val="0"/>
                      <w:divBdr>
                        <w:top w:val="none" w:sz="0" w:space="0" w:color="auto"/>
                        <w:left w:val="none" w:sz="0" w:space="0" w:color="auto"/>
                        <w:bottom w:val="none" w:sz="0" w:space="0" w:color="auto"/>
                        <w:right w:val="none" w:sz="0" w:space="0" w:color="auto"/>
                      </w:divBdr>
                      <w:divsChild>
                        <w:div w:id="1375421165">
                          <w:marLeft w:val="0"/>
                          <w:marRight w:val="0"/>
                          <w:marTop w:val="0"/>
                          <w:marBottom w:val="0"/>
                          <w:divBdr>
                            <w:top w:val="none" w:sz="0" w:space="0" w:color="auto"/>
                            <w:left w:val="none" w:sz="0" w:space="0" w:color="auto"/>
                            <w:bottom w:val="none" w:sz="0" w:space="0" w:color="auto"/>
                            <w:right w:val="none" w:sz="0" w:space="0" w:color="auto"/>
                          </w:divBdr>
                          <w:divsChild>
                            <w:div w:id="820266214">
                              <w:marLeft w:val="0"/>
                              <w:marRight w:val="0"/>
                              <w:marTop w:val="0"/>
                              <w:marBottom w:val="0"/>
                              <w:divBdr>
                                <w:top w:val="none" w:sz="0" w:space="0" w:color="auto"/>
                                <w:left w:val="none" w:sz="0" w:space="0" w:color="auto"/>
                                <w:bottom w:val="none" w:sz="0" w:space="0" w:color="auto"/>
                                <w:right w:val="none" w:sz="0" w:space="0" w:color="auto"/>
                              </w:divBdr>
                              <w:divsChild>
                                <w:div w:id="1547569150">
                                  <w:marLeft w:val="0"/>
                                  <w:marRight w:val="0"/>
                                  <w:marTop w:val="0"/>
                                  <w:marBottom w:val="0"/>
                                  <w:divBdr>
                                    <w:top w:val="none" w:sz="0" w:space="0" w:color="auto"/>
                                    <w:left w:val="none" w:sz="0" w:space="0" w:color="auto"/>
                                    <w:bottom w:val="none" w:sz="0" w:space="0" w:color="auto"/>
                                    <w:right w:val="none" w:sz="0" w:space="0" w:color="auto"/>
                                  </w:divBdr>
                                  <w:divsChild>
                                    <w:div w:id="2114742195">
                                      <w:marLeft w:val="0"/>
                                      <w:marRight w:val="0"/>
                                      <w:marTop w:val="0"/>
                                      <w:marBottom w:val="0"/>
                                      <w:divBdr>
                                        <w:top w:val="single" w:sz="6" w:space="0" w:color="F5F5F5"/>
                                        <w:left w:val="single" w:sz="6" w:space="0" w:color="F5F5F5"/>
                                        <w:bottom w:val="single" w:sz="6" w:space="0" w:color="F5F5F5"/>
                                        <w:right w:val="single" w:sz="6" w:space="0" w:color="F5F5F5"/>
                                      </w:divBdr>
                                      <w:divsChild>
                                        <w:div w:id="1308784928">
                                          <w:marLeft w:val="0"/>
                                          <w:marRight w:val="0"/>
                                          <w:marTop w:val="0"/>
                                          <w:marBottom w:val="0"/>
                                          <w:divBdr>
                                            <w:top w:val="none" w:sz="0" w:space="0" w:color="auto"/>
                                            <w:left w:val="none" w:sz="0" w:space="0" w:color="auto"/>
                                            <w:bottom w:val="none" w:sz="0" w:space="0" w:color="auto"/>
                                            <w:right w:val="none" w:sz="0" w:space="0" w:color="auto"/>
                                          </w:divBdr>
                                          <w:divsChild>
                                            <w:div w:id="6554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380409">
      <w:bodyDiv w:val="1"/>
      <w:marLeft w:val="0"/>
      <w:marRight w:val="0"/>
      <w:marTop w:val="0"/>
      <w:marBottom w:val="0"/>
      <w:divBdr>
        <w:top w:val="none" w:sz="0" w:space="0" w:color="auto"/>
        <w:left w:val="none" w:sz="0" w:space="0" w:color="auto"/>
        <w:bottom w:val="none" w:sz="0" w:space="0" w:color="auto"/>
        <w:right w:val="none" w:sz="0" w:space="0" w:color="auto"/>
      </w:divBdr>
      <w:divsChild>
        <w:div w:id="163982531">
          <w:marLeft w:val="0"/>
          <w:marRight w:val="0"/>
          <w:marTop w:val="0"/>
          <w:marBottom w:val="0"/>
          <w:divBdr>
            <w:top w:val="none" w:sz="0" w:space="0" w:color="auto"/>
            <w:left w:val="none" w:sz="0" w:space="0" w:color="auto"/>
            <w:bottom w:val="none" w:sz="0" w:space="0" w:color="auto"/>
            <w:right w:val="none" w:sz="0" w:space="0" w:color="auto"/>
          </w:divBdr>
          <w:divsChild>
            <w:div w:id="33771255">
              <w:marLeft w:val="0"/>
              <w:marRight w:val="0"/>
              <w:marTop w:val="0"/>
              <w:marBottom w:val="0"/>
              <w:divBdr>
                <w:top w:val="none" w:sz="0" w:space="0" w:color="auto"/>
                <w:left w:val="none" w:sz="0" w:space="0" w:color="auto"/>
                <w:bottom w:val="none" w:sz="0" w:space="0" w:color="auto"/>
                <w:right w:val="none" w:sz="0" w:space="0" w:color="auto"/>
              </w:divBdr>
              <w:divsChild>
                <w:div w:id="836992095">
                  <w:marLeft w:val="0"/>
                  <w:marRight w:val="0"/>
                  <w:marTop w:val="0"/>
                  <w:marBottom w:val="0"/>
                  <w:divBdr>
                    <w:top w:val="none" w:sz="0" w:space="0" w:color="auto"/>
                    <w:left w:val="none" w:sz="0" w:space="0" w:color="auto"/>
                    <w:bottom w:val="none" w:sz="0" w:space="0" w:color="auto"/>
                    <w:right w:val="none" w:sz="0" w:space="0" w:color="auto"/>
                  </w:divBdr>
                  <w:divsChild>
                    <w:div w:id="1434285506">
                      <w:marLeft w:val="0"/>
                      <w:marRight w:val="0"/>
                      <w:marTop w:val="0"/>
                      <w:marBottom w:val="0"/>
                      <w:divBdr>
                        <w:top w:val="none" w:sz="0" w:space="0" w:color="auto"/>
                        <w:left w:val="none" w:sz="0" w:space="0" w:color="auto"/>
                        <w:bottom w:val="none" w:sz="0" w:space="0" w:color="auto"/>
                        <w:right w:val="none" w:sz="0" w:space="0" w:color="auto"/>
                      </w:divBdr>
                      <w:divsChild>
                        <w:div w:id="1957638940">
                          <w:marLeft w:val="0"/>
                          <w:marRight w:val="0"/>
                          <w:marTop w:val="0"/>
                          <w:marBottom w:val="0"/>
                          <w:divBdr>
                            <w:top w:val="none" w:sz="0" w:space="0" w:color="auto"/>
                            <w:left w:val="none" w:sz="0" w:space="0" w:color="auto"/>
                            <w:bottom w:val="none" w:sz="0" w:space="0" w:color="auto"/>
                            <w:right w:val="none" w:sz="0" w:space="0" w:color="auto"/>
                          </w:divBdr>
                          <w:divsChild>
                            <w:div w:id="1530724598">
                              <w:marLeft w:val="0"/>
                              <w:marRight w:val="0"/>
                              <w:marTop w:val="0"/>
                              <w:marBottom w:val="0"/>
                              <w:divBdr>
                                <w:top w:val="none" w:sz="0" w:space="0" w:color="auto"/>
                                <w:left w:val="none" w:sz="0" w:space="0" w:color="auto"/>
                                <w:bottom w:val="none" w:sz="0" w:space="0" w:color="auto"/>
                                <w:right w:val="none" w:sz="0" w:space="0" w:color="auto"/>
                              </w:divBdr>
                              <w:divsChild>
                                <w:div w:id="795368410">
                                  <w:marLeft w:val="0"/>
                                  <w:marRight w:val="0"/>
                                  <w:marTop w:val="0"/>
                                  <w:marBottom w:val="0"/>
                                  <w:divBdr>
                                    <w:top w:val="none" w:sz="0" w:space="0" w:color="auto"/>
                                    <w:left w:val="none" w:sz="0" w:space="0" w:color="auto"/>
                                    <w:bottom w:val="none" w:sz="0" w:space="0" w:color="auto"/>
                                    <w:right w:val="none" w:sz="0" w:space="0" w:color="auto"/>
                                  </w:divBdr>
                                  <w:divsChild>
                                    <w:div w:id="484317961">
                                      <w:marLeft w:val="0"/>
                                      <w:marRight w:val="0"/>
                                      <w:marTop w:val="0"/>
                                      <w:marBottom w:val="0"/>
                                      <w:divBdr>
                                        <w:top w:val="single" w:sz="6" w:space="0" w:color="F5F5F5"/>
                                        <w:left w:val="single" w:sz="6" w:space="0" w:color="F5F5F5"/>
                                        <w:bottom w:val="single" w:sz="6" w:space="0" w:color="F5F5F5"/>
                                        <w:right w:val="single" w:sz="6" w:space="0" w:color="F5F5F5"/>
                                      </w:divBdr>
                                      <w:divsChild>
                                        <w:div w:id="1917400449">
                                          <w:marLeft w:val="0"/>
                                          <w:marRight w:val="0"/>
                                          <w:marTop w:val="0"/>
                                          <w:marBottom w:val="0"/>
                                          <w:divBdr>
                                            <w:top w:val="none" w:sz="0" w:space="0" w:color="auto"/>
                                            <w:left w:val="none" w:sz="0" w:space="0" w:color="auto"/>
                                            <w:bottom w:val="none" w:sz="0" w:space="0" w:color="auto"/>
                                            <w:right w:val="none" w:sz="0" w:space="0" w:color="auto"/>
                                          </w:divBdr>
                                          <w:divsChild>
                                            <w:div w:id="5560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032631">
      <w:bodyDiv w:val="1"/>
      <w:marLeft w:val="0"/>
      <w:marRight w:val="0"/>
      <w:marTop w:val="0"/>
      <w:marBottom w:val="0"/>
      <w:divBdr>
        <w:top w:val="none" w:sz="0" w:space="0" w:color="auto"/>
        <w:left w:val="none" w:sz="0" w:space="0" w:color="auto"/>
        <w:bottom w:val="none" w:sz="0" w:space="0" w:color="auto"/>
        <w:right w:val="none" w:sz="0" w:space="0" w:color="auto"/>
      </w:divBdr>
    </w:div>
    <w:div w:id="1393624638">
      <w:bodyDiv w:val="1"/>
      <w:marLeft w:val="0"/>
      <w:marRight w:val="0"/>
      <w:marTop w:val="0"/>
      <w:marBottom w:val="0"/>
      <w:divBdr>
        <w:top w:val="none" w:sz="0" w:space="0" w:color="auto"/>
        <w:left w:val="none" w:sz="0" w:space="0" w:color="auto"/>
        <w:bottom w:val="none" w:sz="0" w:space="0" w:color="auto"/>
        <w:right w:val="none" w:sz="0" w:space="0" w:color="auto"/>
      </w:divBdr>
      <w:divsChild>
        <w:div w:id="1264261461">
          <w:marLeft w:val="0"/>
          <w:marRight w:val="0"/>
          <w:marTop w:val="0"/>
          <w:marBottom w:val="0"/>
          <w:divBdr>
            <w:top w:val="none" w:sz="0" w:space="0" w:color="auto"/>
            <w:left w:val="none" w:sz="0" w:space="0" w:color="auto"/>
            <w:bottom w:val="none" w:sz="0" w:space="0" w:color="auto"/>
            <w:right w:val="none" w:sz="0" w:space="0" w:color="auto"/>
          </w:divBdr>
          <w:divsChild>
            <w:div w:id="1977644085">
              <w:marLeft w:val="0"/>
              <w:marRight w:val="0"/>
              <w:marTop w:val="0"/>
              <w:marBottom w:val="0"/>
              <w:divBdr>
                <w:top w:val="none" w:sz="0" w:space="0" w:color="auto"/>
                <w:left w:val="none" w:sz="0" w:space="0" w:color="auto"/>
                <w:bottom w:val="none" w:sz="0" w:space="0" w:color="auto"/>
                <w:right w:val="none" w:sz="0" w:space="0" w:color="auto"/>
              </w:divBdr>
              <w:divsChild>
                <w:div w:id="496387764">
                  <w:marLeft w:val="0"/>
                  <w:marRight w:val="0"/>
                  <w:marTop w:val="0"/>
                  <w:marBottom w:val="0"/>
                  <w:divBdr>
                    <w:top w:val="none" w:sz="0" w:space="0" w:color="auto"/>
                    <w:left w:val="none" w:sz="0" w:space="0" w:color="auto"/>
                    <w:bottom w:val="none" w:sz="0" w:space="0" w:color="auto"/>
                    <w:right w:val="none" w:sz="0" w:space="0" w:color="auto"/>
                  </w:divBdr>
                  <w:divsChild>
                    <w:div w:id="1128743294">
                      <w:marLeft w:val="0"/>
                      <w:marRight w:val="0"/>
                      <w:marTop w:val="0"/>
                      <w:marBottom w:val="0"/>
                      <w:divBdr>
                        <w:top w:val="none" w:sz="0" w:space="0" w:color="auto"/>
                        <w:left w:val="none" w:sz="0" w:space="0" w:color="auto"/>
                        <w:bottom w:val="none" w:sz="0" w:space="0" w:color="auto"/>
                        <w:right w:val="none" w:sz="0" w:space="0" w:color="auto"/>
                      </w:divBdr>
                      <w:divsChild>
                        <w:div w:id="1867323982">
                          <w:marLeft w:val="0"/>
                          <w:marRight w:val="0"/>
                          <w:marTop w:val="0"/>
                          <w:marBottom w:val="0"/>
                          <w:divBdr>
                            <w:top w:val="none" w:sz="0" w:space="0" w:color="auto"/>
                            <w:left w:val="none" w:sz="0" w:space="0" w:color="auto"/>
                            <w:bottom w:val="none" w:sz="0" w:space="0" w:color="auto"/>
                            <w:right w:val="none" w:sz="0" w:space="0" w:color="auto"/>
                          </w:divBdr>
                          <w:divsChild>
                            <w:div w:id="1162701144">
                              <w:marLeft w:val="0"/>
                              <w:marRight w:val="0"/>
                              <w:marTop w:val="0"/>
                              <w:marBottom w:val="0"/>
                              <w:divBdr>
                                <w:top w:val="none" w:sz="0" w:space="0" w:color="auto"/>
                                <w:left w:val="none" w:sz="0" w:space="0" w:color="auto"/>
                                <w:bottom w:val="none" w:sz="0" w:space="0" w:color="auto"/>
                                <w:right w:val="none" w:sz="0" w:space="0" w:color="auto"/>
                              </w:divBdr>
                              <w:divsChild>
                                <w:div w:id="377704629">
                                  <w:marLeft w:val="0"/>
                                  <w:marRight w:val="0"/>
                                  <w:marTop w:val="0"/>
                                  <w:marBottom w:val="0"/>
                                  <w:divBdr>
                                    <w:top w:val="none" w:sz="0" w:space="0" w:color="auto"/>
                                    <w:left w:val="none" w:sz="0" w:space="0" w:color="auto"/>
                                    <w:bottom w:val="none" w:sz="0" w:space="0" w:color="auto"/>
                                    <w:right w:val="none" w:sz="0" w:space="0" w:color="auto"/>
                                  </w:divBdr>
                                  <w:divsChild>
                                    <w:div w:id="257492960">
                                      <w:marLeft w:val="0"/>
                                      <w:marRight w:val="0"/>
                                      <w:marTop w:val="0"/>
                                      <w:marBottom w:val="0"/>
                                      <w:divBdr>
                                        <w:top w:val="single" w:sz="6" w:space="0" w:color="F5F5F5"/>
                                        <w:left w:val="single" w:sz="6" w:space="0" w:color="F5F5F5"/>
                                        <w:bottom w:val="single" w:sz="6" w:space="0" w:color="F5F5F5"/>
                                        <w:right w:val="single" w:sz="6" w:space="0" w:color="F5F5F5"/>
                                      </w:divBdr>
                                      <w:divsChild>
                                        <w:div w:id="1839999813">
                                          <w:marLeft w:val="0"/>
                                          <w:marRight w:val="0"/>
                                          <w:marTop w:val="0"/>
                                          <w:marBottom w:val="0"/>
                                          <w:divBdr>
                                            <w:top w:val="none" w:sz="0" w:space="0" w:color="auto"/>
                                            <w:left w:val="none" w:sz="0" w:space="0" w:color="auto"/>
                                            <w:bottom w:val="none" w:sz="0" w:space="0" w:color="auto"/>
                                            <w:right w:val="none" w:sz="0" w:space="0" w:color="auto"/>
                                          </w:divBdr>
                                          <w:divsChild>
                                            <w:div w:id="874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449471">
      <w:bodyDiv w:val="1"/>
      <w:marLeft w:val="0"/>
      <w:marRight w:val="0"/>
      <w:marTop w:val="0"/>
      <w:marBottom w:val="0"/>
      <w:divBdr>
        <w:top w:val="none" w:sz="0" w:space="0" w:color="auto"/>
        <w:left w:val="none" w:sz="0" w:space="0" w:color="auto"/>
        <w:bottom w:val="none" w:sz="0" w:space="0" w:color="auto"/>
        <w:right w:val="none" w:sz="0" w:space="0" w:color="auto"/>
      </w:divBdr>
    </w:div>
    <w:div w:id="1427077171">
      <w:bodyDiv w:val="1"/>
      <w:marLeft w:val="0"/>
      <w:marRight w:val="0"/>
      <w:marTop w:val="0"/>
      <w:marBottom w:val="0"/>
      <w:divBdr>
        <w:top w:val="none" w:sz="0" w:space="0" w:color="auto"/>
        <w:left w:val="none" w:sz="0" w:space="0" w:color="auto"/>
        <w:bottom w:val="none" w:sz="0" w:space="0" w:color="auto"/>
        <w:right w:val="none" w:sz="0" w:space="0" w:color="auto"/>
      </w:divBdr>
    </w:div>
    <w:div w:id="1430732782">
      <w:bodyDiv w:val="1"/>
      <w:marLeft w:val="0"/>
      <w:marRight w:val="0"/>
      <w:marTop w:val="0"/>
      <w:marBottom w:val="0"/>
      <w:divBdr>
        <w:top w:val="none" w:sz="0" w:space="0" w:color="auto"/>
        <w:left w:val="none" w:sz="0" w:space="0" w:color="auto"/>
        <w:bottom w:val="none" w:sz="0" w:space="0" w:color="auto"/>
        <w:right w:val="none" w:sz="0" w:space="0" w:color="auto"/>
      </w:divBdr>
    </w:div>
    <w:div w:id="1491559371">
      <w:bodyDiv w:val="1"/>
      <w:marLeft w:val="0"/>
      <w:marRight w:val="0"/>
      <w:marTop w:val="0"/>
      <w:marBottom w:val="0"/>
      <w:divBdr>
        <w:top w:val="none" w:sz="0" w:space="0" w:color="auto"/>
        <w:left w:val="none" w:sz="0" w:space="0" w:color="auto"/>
        <w:bottom w:val="none" w:sz="0" w:space="0" w:color="auto"/>
        <w:right w:val="none" w:sz="0" w:space="0" w:color="auto"/>
      </w:divBdr>
      <w:divsChild>
        <w:div w:id="652951812">
          <w:marLeft w:val="0"/>
          <w:marRight w:val="0"/>
          <w:marTop w:val="0"/>
          <w:marBottom w:val="0"/>
          <w:divBdr>
            <w:top w:val="none" w:sz="0" w:space="0" w:color="auto"/>
            <w:left w:val="none" w:sz="0" w:space="0" w:color="auto"/>
            <w:bottom w:val="none" w:sz="0" w:space="0" w:color="auto"/>
            <w:right w:val="none" w:sz="0" w:space="0" w:color="auto"/>
          </w:divBdr>
          <w:divsChild>
            <w:div w:id="528446550">
              <w:marLeft w:val="0"/>
              <w:marRight w:val="0"/>
              <w:marTop w:val="0"/>
              <w:marBottom w:val="0"/>
              <w:divBdr>
                <w:top w:val="none" w:sz="0" w:space="0" w:color="auto"/>
                <w:left w:val="none" w:sz="0" w:space="0" w:color="auto"/>
                <w:bottom w:val="none" w:sz="0" w:space="0" w:color="auto"/>
                <w:right w:val="none" w:sz="0" w:space="0" w:color="auto"/>
              </w:divBdr>
              <w:divsChild>
                <w:div w:id="392774011">
                  <w:marLeft w:val="0"/>
                  <w:marRight w:val="0"/>
                  <w:marTop w:val="0"/>
                  <w:marBottom w:val="0"/>
                  <w:divBdr>
                    <w:top w:val="none" w:sz="0" w:space="0" w:color="auto"/>
                    <w:left w:val="none" w:sz="0" w:space="0" w:color="auto"/>
                    <w:bottom w:val="none" w:sz="0" w:space="0" w:color="auto"/>
                    <w:right w:val="none" w:sz="0" w:space="0" w:color="auto"/>
                  </w:divBdr>
                  <w:divsChild>
                    <w:div w:id="594509707">
                      <w:marLeft w:val="0"/>
                      <w:marRight w:val="0"/>
                      <w:marTop w:val="0"/>
                      <w:marBottom w:val="0"/>
                      <w:divBdr>
                        <w:top w:val="none" w:sz="0" w:space="0" w:color="auto"/>
                        <w:left w:val="none" w:sz="0" w:space="0" w:color="auto"/>
                        <w:bottom w:val="none" w:sz="0" w:space="0" w:color="auto"/>
                        <w:right w:val="none" w:sz="0" w:space="0" w:color="auto"/>
                      </w:divBdr>
                      <w:divsChild>
                        <w:div w:id="218714359">
                          <w:marLeft w:val="0"/>
                          <w:marRight w:val="0"/>
                          <w:marTop w:val="0"/>
                          <w:marBottom w:val="0"/>
                          <w:divBdr>
                            <w:top w:val="none" w:sz="0" w:space="0" w:color="auto"/>
                            <w:left w:val="none" w:sz="0" w:space="0" w:color="auto"/>
                            <w:bottom w:val="none" w:sz="0" w:space="0" w:color="auto"/>
                            <w:right w:val="none" w:sz="0" w:space="0" w:color="auto"/>
                          </w:divBdr>
                          <w:divsChild>
                            <w:div w:id="214590882">
                              <w:marLeft w:val="0"/>
                              <w:marRight w:val="0"/>
                              <w:marTop w:val="0"/>
                              <w:marBottom w:val="0"/>
                              <w:divBdr>
                                <w:top w:val="none" w:sz="0" w:space="0" w:color="auto"/>
                                <w:left w:val="none" w:sz="0" w:space="0" w:color="auto"/>
                                <w:bottom w:val="none" w:sz="0" w:space="0" w:color="auto"/>
                                <w:right w:val="none" w:sz="0" w:space="0" w:color="auto"/>
                              </w:divBdr>
                              <w:divsChild>
                                <w:div w:id="1901936024">
                                  <w:marLeft w:val="0"/>
                                  <w:marRight w:val="0"/>
                                  <w:marTop w:val="0"/>
                                  <w:marBottom w:val="0"/>
                                  <w:divBdr>
                                    <w:top w:val="none" w:sz="0" w:space="0" w:color="auto"/>
                                    <w:left w:val="none" w:sz="0" w:space="0" w:color="auto"/>
                                    <w:bottom w:val="none" w:sz="0" w:space="0" w:color="auto"/>
                                    <w:right w:val="none" w:sz="0" w:space="0" w:color="auto"/>
                                  </w:divBdr>
                                  <w:divsChild>
                                    <w:div w:id="394860505">
                                      <w:marLeft w:val="0"/>
                                      <w:marRight w:val="0"/>
                                      <w:marTop w:val="0"/>
                                      <w:marBottom w:val="0"/>
                                      <w:divBdr>
                                        <w:top w:val="single" w:sz="6" w:space="0" w:color="F5F5F5"/>
                                        <w:left w:val="single" w:sz="6" w:space="0" w:color="F5F5F5"/>
                                        <w:bottom w:val="single" w:sz="6" w:space="0" w:color="F5F5F5"/>
                                        <w:right w:val="single" w:sz="6" w:space="0" w:color="F5F5F5"/>
                                      </w:divBdr>
                                      <w:divsChild>
                                        <w:div w:id="927275531">
                                          <w:marLeft w:val="0"/>
                                          <w:marRight w:val="0"/>
                                          <w:marTop w:val="0"/>
                                          <w:marBottom w:val="0"/>
                                          <w:divBdr>
                                            <w:top w:val="none" w:sz="0" w:space="0" w:color="auto"/>
                                            <w:left w:val="none" w:sz="0" w:space="0" w:color="auto"/>
                                            <w:bottom w:val="none" w:sz="0" w:space="0" w:color="auto"/>
                                            <w:right w:val="none" w:sz="0" w:space="0" w:color="auto"/>
                                          </w:divBdr>
                                          <w:divsChild>
                                            <w:div w:id="14751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592929">
      <w:bodyDiv w:val="1"/>
      <w:marLeft w:val="0"/>
      <w:marRight w:val="0"/>
      <w:marTop w:val="0"/>
      <w:marBottom w:val="0"/>
      <w:divBdr>
        <w:top w:val="none" w:sz="0" w:space="0" w:color="auto"/>
        <w:left w:val="none" w:sz="0" w:space="0" w:color="auto"/>
        <w:bottom w:val="none" w:sz="0" w:space="0" w:color="auto"/>
        <w:right w:val="none" w:sz="0" w:space="0" w:color="auto"/>
      </w:divBdr>
    </w:div>
    <w:div w:id="1583442004">
      <w:bodyDiv w:val="1"/>
      <w:marLeft w:val="0"/>
      <w:marRight w:val="0"/>
      <w:marTop w:val="0"/>
      <w:marBottom w:val="0"/>
      <w:divBdr>
        <w:top w:val="none" w:sz="0" w:space="0" w:color="auto"/>
        <w:left w:val="none" w:sz="0" w:space="0" w:color="auto"/>
        <w:bottom w:val="none" w:sz="0" w:space="0" w:color="auto"/>
        <w:right w:val="none" w:sz="0" w:space="0" w:color="auto"/>
      </w:divBdr>
    </w:div>
    <w:div w:id="1618833691">
      <w:bodyDiv w:val="1"/>
      <w:marLeft w:val="0"/>
      <w:marRight w:val="0"/>
      <w:marTop w:val="0"/>
      <w:marBottom w:val="0"/>
      <w:divBdr>
        <w:top w:val="none" w:sz="0" w:space="0" w:color="auto"/>
        <w:left w:val="none" w:sz="0" w:space="0" w:color="auto"/>
        <w:bottom w:val="none" w:sz="0" w:space="0" w:color="auto"/>
        <w:right w:val="none" w:sz="0" w:space="0" w:color="auto"/>
      </w:divBdr>
    </w:div>
    <w:div w:id="1618946018">
      <w:bodyDiv w:val="1"/>
      <w:marLeft w:val="0"/>
      <w:marRight w:val="0"/>
      <w:marTop w:val="0"/>
      <w:marBottom w:val="0"/>
      <w:divBdr>
        <w:top w:val="none" w:sz="0" w:space="0" w:color="auto"/>
        <w:left w:val="none" w:sz="0" w:space="0" w:color="auto"/>
        <w:bottom w:val="none" w:sz="0" w:space="0" w:color="auto"/>
        <w:right w:val="none" w:sz="0" w:space="0" w:color="auto"/>
      </w:divBdr>
      <w:divsChild>
        <w:div w:id="459611808">
          <w:marLeft w:val="0"/>
          <w:marRight w:val="0"/>
          <w:marTop w:val="0"/>
          <w:marBottom w:val="0"/>
          <w:divBdr>
            <w:top w:val="none" w:sz="0" w:space="0" w:color="auto"/>
            <w:left w:val="none" w:sz="0" w:space="0" w:color="auto"/>
            <w:bottom w:val="none" w:sz="0" w:space="0" w:color="auto"/>
            <w:right w:val="none" w:sz="0" w:space="0" w:color="auto"/>
          </w:divBdr>
          <w:divsChild>
            <w:div w:id="86317402">
              <w:marLeft w:val="0"/>
              <w:marRight w:val="0"/>
              <w:marTop w:val="0"/>
              <w:marBottom w:val="0"/>
              <w:divBdr>
                <w:top w:val="none" w:sz="0" w:space="0" w:color="auto"/>
                <w:left w:val="none" w:sz="0" w:space="0" w:color="auto"/>
                <w:bottom w:val="none" w:sz="0" w:space="0" w:color="auto"/>
                <w:right w:val="none" w:sz="0" w:space="0" w:color="auto"/>
              </w:divBdr>
              <w:divsChild>
                <w:div w:id="1718356953">
                  <w:marLeft w:val="0"/>
                  <w:marRight w:val="0"/>
                  <w:marTop w:val="0"/>
                  <w:marBottom w:val="0"/>
                  <w:divBdr>
                    <w:top w:val="none" w:sz="0" w:space="0" w:color="auto"/>
                    <w:left w:val="none" w:sz="0" w:space="0" w:color="auto"/>
                    <w:bottom w:val="none" w:sz="0" w:space="0" w:color="auto"/>
                    <w:right w:val="none" w:sz="0" w:space="0" w:color="auto"/>
                  </w:divBdr>
                  <w:divsChild>
                    <w:div w:id="1329286362">
                      <w:marLeft w:val="0"/>
                      <w:marRight w:val="0"/>
                      <w:marTop w:val="0"/>
                      <w:marBottom w:val="0"/>
                      <w:divBdr>
                        <w:top w:val="none" w:sz="0" w:space="0" w:color="auto"/>
                        <w:left w:val="none" w:sz="0" w:space="0" w:color="auto"/>
                        <w:bottom w:val="none" w:sz="0" w:space="0" w:color="auto"/>
                        <w:right w:val="none" w:sz="0" w:space="0" w:color="auto"/>
                      </w:divBdr>
                      <w:divsChild>
                        <w:div w:id="544677709">
                          <w:marLeft w:val="0"/>
                          <w:marRight w:val="0"/>
                          <w:marTop w:val="0"/>
                          <w:marBottom w:val="0"/>
                          <w:divBdr>
                            <w:top w:val="none" w:sz="0" w:space="0" w:color="auto"/>
                            <w:left w:val="none" w:sz="0" w:space="0" w:color="auto"/>
                            <w:bottom w:val="none" w:sz="0" w:space="0" w:color="auto"/>
                            <w:right w:val="none" w:sz="0" w:space="0" w:color="auto"/>
                          </w:divBdr>
                          <w:divsChild>
                            <w:div w:id="1076316152">
                              <w:marLeft w:val="0"/>
                              <w:marRight w:val="0"/>
                              <w:marTop w:val="0"/>
                              <w:marBottom w:val="0"/>
                              <w:divBdr>
                                <w:top w:val="none" w:sz="0" w:space="0" w:color="auto"/>
                                <w:left w:val="none" w:sz="0" w:space="0" w:color="auto"/>
                                <w:bottom w:val="none" w:sz="0" w:space="0" w:color="auto"/>
                                <w:right w:val="none" w:sz="0" w:space="0" w:color="auto"/>
                              </w:divBdr>
                              <w:divsChild>
                                <w:div w:id="1383749446">
                                  <w:marLeft w:val="0"/>
                                  <w:marRight w:val="0"/>
                                  <w:marTop w:val="0"/>
                                  <w:marBottom w:val="0"/>
                                  <w:divBdr>
                                    <w:top w:val="none" w:sz="0" w:space="0" w:color="auto"/>
                                    <w:left w:val="none" w:sz="0" w:space="0" w:color="auto"/>
                                    <w:bottom w:val="none" w:sz="0" w:space="0" w:color="auto"/>
                                    <w:right w:val="none" w:sz="0" w:space="0" w:color="auto"/>
                                  </w:divBdr>
                                  <w:divsChild>
                                    <w:div w:id="1228569200">
                                      <w:marLeft w:val="0"/>
                                      <w:marRight w:val="0"/>
                                      <w:marTop w:val="0"/>
                                      <w:marBottom w:val="0"/>
                                      <w:divBdr>
                                        <w:top w:val="single" w:sz="6" w:space="0" w:color="F5F5F5"/>
                                        <w:left w:val="single" w:sz="6" w:space="0" w:color="F5F5F5"/>
                                        <w:bottom w:val="single" w:sz="6" w:space="0" w:color="F5F5F5"/>
                                        <w:right w:val="single" w:sz="6" w:space="0" w:color="F5F5F5"/>
                                      </w:divBdr>
                                      <w:divsChild>
                                        <w:div w:id="1730222651">
                                          <w:marLeft w:val="0"/>
                                          <w:marRight w:val="0"/>
                                          <w:marTop w:val="0"/>
                                          <w:marBottom w:val="0"/>
                                          <w:divBdr>
                                            <w:top w:val="none" w:sz="0" w:space="0" w:color="auto"/>
                                            <w:left w:val="none" w:sz="0" w:space="0" w:color="auto"/>
                                            <w:bottom w:val="none" w:sz="0" w:space="0" w:color="auto"/>
                                            <w:right w:val="none" w:sz="0" w:space="0" w:color="auto"/>
                                          </w:divBdr>
                                          <w:divsChild>
                                            <w:div w:id="7681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6245">
      <w:bodyDiv w:val="1"/>
      <w:marLeft w:val="0"/>
      <w:marRight w:val="0"/>
      <w:marTop w:val="0"/>
      <w:marBottom w:val="0"/>
      <w:divBdr>
        <w:top w:val="none" w:sz="0" w:space="0" w:color="auto"/>
        <w:left w:val="none" w:sz="0" w:space="0" w:color="auto"/>
        <w:bottom w:val="none" w:sz="0" w:space="0" w:color="auto"/>
        <w:right w:val="none" w:sz="0" w:space="0" w:color="auto"/>
      </w:divBdr>
      <w:divsChild>
        <w:div w:id="1446845418">
          <w:marLeft w:val="0"/>
          <w:marRight w:val="0"/>
          <w:marTop w:val="0"/>
          <w:marBottom w:val="0"/>
          <w:divBdr>
            <w:top w:val="none" w:sz="0" w:space="0" w:color="auto"/>
            <w:left w:val="none" w:sz="0" w:space="0" w:color="auto"/>
            <w:bottom w:val="none" w:sz="0" w:space="0" w:color="auto"/>
            <w:right w:val="none" w:sz="0" w:space="0" w:color="auto"/>
          </w:divBdr>
          <w:divsChild>
            <w:div w:id="264271515">
              <w:marLeft w:val="0"/>
              <w:marRight w:val="0"/>
              <w:marTop w:val="0"/>
              <w:marBottom w:val="0"/>
              <w:divBdr>
                <w:top w:val="none" w:sz="0" w:space="0" w:color="auto"/>
                <w:left w:val="none" w:sz="0" w:space="0" w:color="auto"/>
                <w:bottom w:val="none" w:sz="0" w:space="0" w:color="auto"/>
                <w:right w:val="none" w:sz="0" w:space="0" w:color="auto"/>
              </w:divBdr>
              <w:divsChild>
                <w:div w:id="286787051">
                  <w:marLeft w:val="0"/>
                  <w:marRight w:val="0"/>
                  <w:marTop w:val="0"/>
                  <w:marBottom w:val="0"/>
                  <w:divBdr>
                    <w:top w:val="none" w:sz="0" w:space="0" w:color="auto"/>
                    <w:left w:val="none" w:sz="0" w:space="0" w:color="auto"/>
                    <w:bottom w:val="none" w:sz="0" w:space="0" w:color="auto"/>
                    <w:right w:val="none" w:sz="0" w:space="0" w:color="auto"/>
                  </w:divBdr>
                  <w:divsChild>
                    <w:div w:id="33895481">
                      <w:marLeft w:val="0"/>
                      <w:marRight w:val="0"/>
                      <w:marTop w:val="0"/>
                      <w:marBottom w:val="0"/>
                      <w:divBdr>
                        <w:top w:val="none" w:sz="0" w:space="0" w:color="auto"/>
                        <w:left w:val="none" w:sz="0" w:space="0" w:color="auto"/>
                        <w:bottom w:val="none" w:sz="0" w:space="0" w:color="auto"/>
                        <w:right w:val="none" w:sz="0" w:space="0" w:color="auto"/>
                      </w:divBdr>
                      <w:divsChild>
                        <w:div w:id="1245528158">
                          <w:marLeft w:val="0"/>
                          <w:marRight w:val="0"/>
                          <w:marTop w:val="0"/>
                          <w:marBottom w:val="0"/>
                          <w:divBdr>
                            <w:top w:val="none" w:sz="0" w:space="0" w:color="auto"/>
                            <w:left w:val="none" w:sz="0" w:space="0" w:color="auto"/>
                            <w:bottom w:val="none" w:sz="0" w:space="0" w:color="auto"/>
                            <w:right w:val="none" w:sz="0" w:space="0" w:color="auto"/>
                          </w:divBdr>
                          <w:divsChild>
                            <w:div w:id="882601743">
                              <w:marLeft w:val="0"/>
                              <w:marRight w:val="0"/>
                              <w:marTop w:val="0"/>
                              <w:marBottom w:val="0"/>
                              <w:divBdr>
                                <w:top w:val="none" w:sz="0" w:space="0" w:color="auto"/>
                                <w:left w:val="none" w:sz="0" w:space="0" w:color="auto"/>
                                <w:bottom w:val="none" w:sz="0" w:space="0" w:color="auto"/>
                                <w:right w:val="none" w:sz="0" w:space="0" w:color="auto"/>
                              </w:divBdr>
                              <w:divsChild>
                                <w:div w:id="719355407">
                                  <w:marLeft w:val="0"/>
                                  <w:marRight w:val="0"/>
                                  <w:marTop w:val="0"/>
                                  <w:marBottom w:val="0"/>
                                  <w:divBdr>
                                    <w:top w:val="none" w:sz="0" w:space="0" w:color="auto"/>
                                    <w:left w:val="none" w:sz="0" w:space="0" w:color="auto"/>
                                    <w:bottom w:val="none" w:sz="0" w:space="0" w:color="auto"/>
                                    <w:right w:val="none" w:sz="0" w:space="0" w:color="auto"/>
                                  </w:divBdr>
                                  <w:divsChild>
                                    <w:div w:id="1459763819">
                                      <w:marLeft w:val="0"/>
                                      <w:marRight w:val="0"/>
                                      <w:marTop w:val="0"/>
                                      <w:marBottom w:val="0"/>
                                      <w:divBdr>
                                        <w:top w:val="single" w:sz="6" w:space="0" w:color="F5F5F5"/>
                                        <w:left w:val="single" w:sz="6" w:space="0" w:color="F5F5F5"/>
                                        <w:bottom w:val="single" w:sz="6" w:space="0" w:color="F5F5F5"/>
                                        <w:right w:val="single" w:sz="6" w:space="0" w:color="F5F5F5"/>
                                      </w:divBdr>
                                      <w:divsChild>
                                        <w:div w:id="221989195">
                                          <w:marLeft w:val="0"/>
                                          <w:marRight w:val="0"/>
                                          <w:marTop w:val="0"/>
                                          <w:marBottom w:val="0"/>
                                          <w:divBdr>
                                            <w:top w:val="none" w:sz="0" w:space="0" w:color="auto"/>
                                            <w:left w:val="none" w:sz="0" w:space="0" w:color="auto"/>
                                            <w:bottom w:val="none" w:sz="0" w:space="0" w:color="auto"/>
                                            <w:right w:val="none" w:sz="0" w:space="0" w:color="auto"/>
                                          </w:divBdr>
                                          <w:divsChild>
                                            <w:div w:id="11105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004631">
      <w:bodyDiv w:val="1"/>
      <w:marLeft w:val="0"/>
      <w:marRight w:val="0"/>
      <w:marTop w:val="0"/>
      <w:marBottom w:val="0"/>
      <w:divBdr>
        <w:top w:val="none" w:sz="0" w:space="0" w:color="auto"/>
        <w:left w:val="none" w:sz="0" w:space="0" w:color="auto"/>
        <w:bottom w:val="none" w:sz="0" w:space="0" w:color="auto"/>
        <w:right w:val="none" w:sz="0" w:space="0" w:color="auto"/>
      </w:divBdr>
      <w:divsChild>
        <w:div w:id="986082227">
          <w:marLeft w:val="0"/>
          <w:marRight w:val="0"/>
          <w:marTop w:val="0"/>
          <w:marBottom w:val="0"/>
          <w:divBdr>
            <w:top w:val="none" w:sz="0" w:space="0" w:color="auto"/>
            <w:left w:val="none" w:sz="0" w:space="0" w:color="auto"/>
            <w:bottom w:val="none" w:sz="0" w:space="0" w:color="auto"/>
            <w:right w:val="none" w:sz="0" w:space="0" w:color="auto"/>
          </w:divBdr>
          <w:divsChild>
            <w:div w:id="768282440">
              <w:marLeft w:val="0"/>
              <w:marRight w:val="0"/>
              <w:marTop w:val="0"/>
              <w:marBottom w:val="0"/>
              <w:divBdr>
                <w:top w:val="none" w:sz="0" w:space="0" w:color="auto"/>
                <w:left w:val="none" w:sz="0" w:space="0" w:color="auto"/>
                <w:bottom w:val="none" w:sz="0" w:space="0" w:color="auto"/>
                <w:right w:val="none" w:sz="0" w:space="0" w:color="auto"/>
              </w:divBdr>
              <w:divsChild>
                <w:div w:id="616454215">
                  <w:marLeft w:val="0"/>
                  <w:marRight w:val="0"/>
                  <w:marTop w:val="0"/>
                  <w:marBottom w:val="0"/>
                  <w:divBdr>
                    <w:top w:val="none" w:sz="0" w:space="0" w:color="auto"/>
                    <w:left w:val="none" w:sz="0" w:space="0" w:color="auto"/>
                    <w:bottom w:val="none" w:sz="0" w:space="0" w:color="auto"/>
                    <w:right w:val="none" w:sz="0" w:space="0" w:color="auto"/>
                  </w:divBdr>
                  <w:divsChild>
                    <w:div w:id="688915297">
                      <w:marLeft w:val="0"/>
                      <w:marRight w:val="0"/>
                      <w:marTop w:val="0"/>
                      <w:marBottom w:val="0"/>
                      <w:divBdr>
                        <w:top w:val="none" w:sz="0" w:space="0" w:color="auto"/>
                        <w:left w:val="none" w:sz="0" w:space="0" w:color="auto"/>
                        <w:bottom w:val="none" w:sz="0" w:space="0" w:color="auto"/>
                        <w:right w:val="none" w:sz="0" w:space="0" w:color="auto"/>
                      </w:divBdr>
                      <w:divsChild>
                        <w:div w:id="451630694">
                          <w:marLeft w:val="0"/>
                          <w:marRight w:val="0"/>
                          <w:marTop w:val="0"/>
                          <w:marBottom w:val="0"/>
                          <w:divBdr>
                            <w:top w:val="none" w:sz="0" w:space="0" w:color="auto"/>
                            <w:left w:val="none" w:sz="0" w:space="0" w:color="auto"/>
                            <w:bottom w:val="none" w:sz="0" w:space="0" w:color="auto"/>
                            <w:right w:val="none" w:sz="0" w:space="0" w:color="auto"/>
                          </w:divBdr>
                          <w:divsChild>
                            <w:div w:id="532184417">
                              <w:marLeft w:val="0"/>
                              <w:marRight w:val="0"/>
                              <w:marTop w:val="0"/>
                              <w:marBottom w:val="0"/>
                              <w:divBdr>
                                <w:top w:val="none" w:sz="0" w:space="0" w:color="auto"/>
                                <w:left w:val="none" w:sz="0" w:space="0" w:color="auto"/>
                                <w:bottom w:val="none" w:sz="0" w:space="0" w:color="auto"/>
                                <w:right w:val="none" w:sz="0" w:space="0" w:color="auto"/>
                              </w:divBdr>
                              <w:divsChild>
                                <w:div w:id="1921674622">
                                  <w:marLeft w:val="0"/>
                                  <w:marRight w:val="0"/>
                                  <w:marTop w:val="0"/>
                                  <w:marBottom w:val="0"/>
                                  <w:divBdr>
                                    <w:top w:val="none" w:sz="0" w:space="0" w:color="auto"/>
                                    <w:left w:val="none" w:sz="0" w:space="0" w:color="auto"/>
                                    <w:bottom w:val="none" w:sz="0" w:space="0" w:color="auto"/>
                                    <w:right w:val="none" w:sz="0" w:space="0" w:color="auto"/>
                                  </w:divBdr>
                                  <w:divsChild>
                                    <w:div w:id="296878747">
                                      <w:marLeft w:val="0"/>
                                      <w:marRight w:val="0"/>
                                      <w:marTop w:val="0"/>
                                      <w:marBottom w:val="0"/>
                                      <w:divBdr>
                                        <w:top w:val="single" w:sz="6" w:space="0" w:color="F5F5F5"/>
                                        <w:left w:val="single" w:sz="6" w:space="0" w:color="F5F5F5"/>
                                        <w:bottom w:val="single" w:sz="6" w:space="0" w:color="F5F5F5"/>
                                        <w:right w:val="single" w:sz="6" w:space="0" w:color="F5F5F5"/>
                                      </w:divBdr>
                                      <w:divsChild>
                                        <w:div w:id="355085772">
                                          <w:marLeft w:val="0"/>
                                          <w:marRight w:val="0"/>
                                          <w:marTop w:val="0"/>
                                          <w:marBottom w:val="0"/>
                                          <w:divBdr>
                                            <w:top w:val="none" w:sz="0" w:space="0" w:color="auto"/>
                                            <w:left w:val="none" w:sz="0" w:space="0" w:color="auto"/>
                                            <w:bottom w:val="none" w:sz="0" w:space="0" w:color="auto"/>
                                            <w:right w:val="none" w:sz="0" w:space="0" w:color="auto"/>
                                          </w:divBdr>
                                          <w:divsChild>
                                            <w:div w:id="10999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971163">
      <w:bodyDiv w:val="1"/>
      <w:marLeft w:val="0"/>
      <w:marRight w:val="0"/>
      <w:marTop w:val="0"/>
      <w:marBottom w:val="0"/>
      <w:divBdr>
        <w:top w:val="none" w:sz="0" w:space="0" w:color="auto"/>
        <w:left w:val="none" w:sz="0" w:space="0" w:color="auto"/>
        <w:bottom w:val="none" w:sz="0" w:space="0" w:color="auto"/>
        <w:right w:val="none" w:sz="0" w:space="0" w:color="auto"/>
      </w:divBdr>
    </w:div>
    <w:div w:id="1754082399">
      <w:bodyDiv w:val="1"/>
      <w:marLeft w:val="0"/>
      <w:marRight w:val="0"/>
      <w:marTop w:val="0"/>
      <w:marBottom w:val="0"/>
      <w:divBdr>
        <w:top w:val="none" w:sz="0" w:space="0" w:color="auto"/>
        <w:left w:val="none" w:sz="0" w:space="0" w:color="auto"/>
        <w:bottom w:val="none" w:sz="0" w:space="0" w:color="auto"/>
        <w:right w:val="none" w:sz="0" w:space="0" w:color="auto"/>
      </w:divBdr>
      <w:divsChild>
        <w:div w:id="62340887">
          <w:marLeft w:val="0"/>
          <w:marRight w:val="0"/>
          <w:marTop w:val="0"/>
          <w:marBottom w:val="0"/>
          <w:divBdr>
            <w:top w:val="none" w:sz="0" w:space="0" w:color="auto"/>
            <w:left w:val="none" w:sz="0" w:space="0" w:color="auto"/>
            <w:bottom w:val="none" w:sz="0" w:space="0" w:color="auto"/>
            <w:right w:val="none" w:sz="0" w:space="0" w:color="auto"/>
          </w:divBdr>
          <w:divsChild>
            <w:div w:id="634916668">
              <w:marLeft w:val="0"/>
              <w:marRight w:val="0"/>
              <w:marTop w:val="0"/>
              <w:marBottom w:val="0"/>
              <w:divBdr>
                <w:top w:val="none" w:sz="0" w:space="0" w:color="auto"/>
                <w:left w:val="none" w:sz="0" w:space="0" w:color="auto"/>
                <w:bottom w:val="none" w:sz="0" w:space="0" w:color="auto"/>
                <w:right w:val="none" w:sz="0" w:space="0" w:color="auto"/>
              </w:divBdr>
              <w:divsChild>
                <w:div w:id="1626233426">
                  <w:marLeft w:val="0"/>
                  <w:marRight w:val="0"/>
                  <w:marTop w:val="0"/>
                  <w:marBottom w:val="0"/>
                  <w:divBdr>
                    <w:top w:val="none" w:sz="0" w:space="0" w:color="auto"/>
                    <w:left w:val="none" w:sz="0" w:space="0" w:color="auto"/>
                    <w:bottom w:val="none" w:sz="0" w:space="0" w:color="auto"/>
                    <w:right w:val="none" w:sz="0" w:space="0" w:color="auto"/>
                  </w:divBdr>
                  <w:divsChild>
                    <w:div w:id="223564838">
                      <w:marLeft w:val="0"/>
                      <w:marRight w:val="0"/>
                      <w:marTop w:val="0"/>
                      <w:marBottom w:val="0"/>
                      <w:divBdr>
                        <w:top w:val="none" w:sz="0" w:space="0" w:color="auto"/>
                        <w:left w:val="none" w:sz="0" w:space="0" w:color="auto"/>
                        <w:bottom w:val="none" w:sz="0" w:space="0" w:color="auto"/>
                        <w:right w:val="none" w:sz="0" w:space="0" w:color="auto"/>
                      </w:divBdr>
                      <w:divsChild>
                        <w:div w:id="1657759154">
                          <w:marLeft w:val="0"/>
                          <w:marRight w:val="0"/>
                          <w:marTop w:val="0"/>
                          <w:marBottom w:val="0"/>
                          <w:divBdr>
                            <w:top w:val="none" w:sz="0" w:space="0" w:color="auto"/>
                            <w:left w:val="none" w:sz="0" w:space="0" w:color="auto"/>
                            <w:bottom w:val="none" w:sz="0" w:space="0" w:color="auto"/>
                            <w:right w:val="none" w:sz="0" w:space="0" w:color="auto"/>
                          </w:divBdr>
                          <w:divsChild>
                            <w:div w:id="1422600504">
                              <w:marLeft w:val="0"/>
                              <w:marRight w:val="0"/>
                              <w:marTop w:val="0"/>
                              <w:marBottom w:val="0"/>
                              <w:divBdr>
                                <w:top w:val="none" w:sz="0" w:space="0" w:color="auto"/>
                                <w:left w:val="none" w:sz="0" w:space="0" w:color="auto"/>
                                <w:bottom w:val="none" w:sz="0" w:space="0" w:color="auto"/>
                                <w:right w:val="none" w:sz="0" w:space="0" w:color="auto"/>
                              </w:divBdr>
                              <w:divsChild>
                                <w:div w:id="199980583">
                                  <w:marLeft w:val="0"/>
                                  <w:marRight w:val="0"/>
                                  <w:marTop w:val="0"/>
                                  <w:marBottom w:val="0"/>
                                  <w:divBdr>
                                    <w:top w:val="none" w:sz="0" w:space="0" w:color="auto"/>
                                    <w:left w:val="none" w:sz="0" w:space="0" w:color="auto"/>
                                    <w:bottom w:val="none" w:sz="0" w:space="0" w:color="auto"/>
                                    <w:right w:val="none" w:sz="0" w:space="0" w:color="auto"/>
                                  </w:divBdr>
                                  <w:divsChild>
                                    <w:div w:id="1944607314">
                                      <w:marLeft w:val="0"/>
                                      <w:marRight w:val="0"/>
                                      <w:marTop w:val="0"/>
                                      <w:marBottom w:val="0"/>
                                      <w:divBdr>
                                        <w:top w:val="single" w:sz="6" w:space="0" w:color="F5F5F5"/>
                                        <w:left w:val="single" w:sz="6" w:space="0" w:color="F5F5F5"/>
                                        <w:bottom w:val="single" w:sz="6" w:space="0" w:color="F5F5F5"/>
                                        <w:right w:val="single" w:sz="6" w:space="0" w:color="F5F5F5"/>
                                      </w:divBdr>
                                      <w:divsChild>
                                        <w:div w:id="1301229701">
                                          <w:marLeft w:val="0"/>
                                          <w:marRight w:val="0"/>
                                          <w:marTop w:val="0"/>
                                          <w:marBottom w:val="0"/>
                                          <w:divBdr>
                                            <w:top w:val="none" w:sz="0" w:space="0" w:color="auto"/>
                                            <w:left w:val="none" w:sz="0" w:space="0" w:color="auto"/>
                                            <w:bottom w:val="none" w:sz="0" w:space="0" w:color="auto"/>
                                            <w:right w:val="none" w:sz="0" w:space="0" w:color="auto"/>
                                          </w:divBdr>
                                          <w:divsChild>
                                            <w:div w:id="823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706593">
      <w:bodyDiv w:val="1"/>
      <w:marLeft w:val="0"/>
      <w:marRight w:val="0"/>
      <w:marTop w:val="0"/>
      <w:marBottom w:val="0"/>
      <w:divBdr>
        <w:top w:val="none" w:sz="0" w:space="0" w:color="auto"/>
        <w:left w:val="none" w:sz="0" w:space="0" w:color="auto"/>
        <w:bottom w:val="none" w:sz="0" w:space="0" w:color="auto"/>
        <w:right w:val="none" w:sz="0" w:space="0" w:color="auto"/>
      </w:divBdr>
      <w:divsChild>
        <w:div w:id="1284800080">
          <w:marLeft w:val="0"/>
          <w:marRight w:val="0"/>
          <w:marTop w:val="0"/>
          <w:marBottom w:val="0"/>
          <w:divBdr>
            <w:top w:val="none" w:sz="0" w:space="0" w:color="auto"/>
            <w:left w:val="none" w:sz="0" w:space="0" w:color="auto"/>
            <w:bottom w:val="none" w:sz="0" w:space="0" w:color="auto"/>
            <w:right w:val="none" w:sz="0" w:space="0" w:color="auto"/>
          </w:divBdr>
          <w:divsChild>
            <w:div w:id="425156056">
              <w:marLeft w:val="0"/>
              <w:marRight w:val="0"/>
              <w:marTop w:val="0"/>
              <w:marBottom w:val="0"/>
              <w:divBdr>
                <w:top w:val="none" w:sz="0" w:space="0" w:color="auto"/>
                <w:left w:val="none" w:sz="0" w:space="0" w:color="auto"/>
                <w:bottom w:val="none" w:sz="0" w:space="0" w:color="auto"/>
                <w:right w:val="none" w:sz="0" w:space="0" w:color="auto"/>
              </w:divBdr>
              <w:divsChild>
                <w:div w:id="1674187254">
                  <w:marLeft w:val="0"/>
                  <w:marRight w:val="0"/>
                  <w:marTop w:val="0"/>
                  <w:marBottom w:val="0"/>
                  <w:divBdr>
                    <w:top w:val="none" w:sz="0" w:space="0" w:color="auto"/>
                    <w:left w:val="none" w:sz="0" w:space="0" w:color="auto"/>
                    <w:bottom w:val="none" w:sz="0" w:space="0" w:color="auto"/>
                    <w:right w:val="none" w:sz="0" w:space="0" w:color="auto"/>
                  </w:divBdr>
                  <w:divsChild>
                    <w:div w:id="2077044051">
                      <w:marLeft w:val="0"/>
                      <w:marRight w:val="0"/>
                      <w:marTop w:val="0"/>
                      <w:marBottom w:val="0"/>
                      <w:divBdr>
                        <w:top w:val="none" w:sz="0" w:space="0" w:color="auto"/>
                        <w:left w:val="none" w:sz="0" w:space="0" w:color="auto"/>
                        <w:bottom w:val="none" w:sz="0" w:space="0" w:color="auto"/>
                        <w:right w:val="none" w:sz="0" w:space="0" w:color="auto"/>
                      </w:divBdr>
                      <w:divsChild>
                        <w:div w:id="328482760">
                          <w:marLeft w:val="0"/>
                          <w:marRight w:val="0"/>
                          <w:marTop w:val="0"/>
                          <w:marBottom w:val="0"/>
                          <w:divBdr>
                            <w:top w:val="none" w:sz="0" w:space="0" w:color="auto"/>
                            <w:left w:val="none" w:sz="0" w:space="0" w:color="auto"/>
                            <w:bottom w:val="none" w:sz="0" w:space="0" w:color="auto"/>
                            <w:right w:val="none" w:sz="0" w:space="0" w:color="auto"/>
                          </w:divBdr>
                          <w:divsChild>
                            <w:div w:id="1866213486">
                              <w:marLeft w:val="0"/>
                              <w:marRight w:val="0"/>
                              <w:marTop w:val="0"/>
                              <w:marBottom w:val="0"/>
                              <w:divBdr>
                                <w:top w:val="none" w:sz="0" w:space="0" w:color="auto"/>
                                <w:left w:val="none" w:sz="0" w:space="0" w:color="auto"/>
                                <w:bottom w:val="none" w:sz="0" w:space="0" w:color="auto"/>
                                <w:right w:val="none" w:sz="0" w:space="0" w:color="auto"/>
                              </w:divBdr>
                              <w:divsChild>
                                <w:div w:id="1648852330">
                                  <w:marLeft w:val="0"/>
                                  <w:marRight w:val="0"/>
                                  <w:marTop w:val="0"/>
                                  <w:marBottom w:val="0"/>
                                  <w:divBdr>
                                    <w:top w:val="none" w:sz="0" w:space="0" w:color="auto"/>
                                    <w:left w:val="none" w:sz="0" w:space="0" w:color="auto"/>
                                    <w:bottom w:val="none" w:sz="0" w:space="0" w:color="auto"/>
                                    <w:right w:val="none" w:sz="0" w:space="0" w:color="auto"/>
                                  </w:divBdr>
                                  <w:divsChild>
                                    <w:div w:id="201528084">
                                      <w:marLeft w:val="0"/>
                                      <w:marRight w:val="0"/>
                                      <w:marTop w:val="0"/>
                                      <w:marBottom w:val="0"/>
                                      <w:divBdr>
                                        <w:top w:val="none" w:sz="0" w:space="0" w:color="auto"/>
                                        <w:left w:val="none" w:sz="0" w:space="0" w:color="auto"/>
                                        <w:bottom w:val="none" w:sz="0" w:space="0" w:color="auto"/>
                                        <w:right w:val="none" w:sz="0" w:space="0" w:color="auto"/>
                                      </w:divBdr>
                                      <w:divsChild>
                                        <w:div w:id="1877815189">
                                          <w:marLeft w:val="0"/>
                                          <w:marRight w:val="0"/>
                                          <w:marTop w:val="0"/>
                                          <w:marBottom w:val="0"/>
                                          <w:divBdr>
                                            <w:top w:val="none" w:sz="0" w:space="0" w:color="auto"/>
                                            <w:left w:val="none" w:sz="0" w:space="0" w:color="auto"/>
                                            <w:bottom w:val="none" w:sz="0" w:space="0" w:color="auto"/>
                                            <w:right w:val="none" w:sz="0" w:space="0" w:color="auto"/>
                                          </w:divBdr>
                                          <w:divsChild>
                                            <w:div w:id="2061705705">
                                              <w:marLeft w:val="0"/>
                                              <w:marRight w:val="0"/>
                                              <w:marTop w:val="0"/>
                                              <w:marBottom w:val="0"/>
                                              <w:divBdr>
                                                <w:top w:val="none" w:sz="0" w:space="0" w:color="auto"/>
                                                <w:left w:val="none" w:sz="0" w:space="0" w:color="auto"/>
                                                <w:bottom w:val="none" w:sz="0" w:space="0" w:color="auto"/>
                                                <w:right w:val="none" w:sz="0" w:space="0" w:color="auto"/>
                                              </w:divBdr>
                                              <w:divsChild>
                                                <w:div w:id="1531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373276">
      <w:bodyDiv w:val="1"/>
      <w:marLeft w:val="0"/>
      <w:marRight w:val="0"/>
      <w:marTop w:val="0"/>
      <w:marBottom w:val="0"/>
      <w:divBdr>
        <w:top w:val="none" w:sz="0" w:space="0" w:color="auto"/>
        <w:left w:val="none" w:sz="0" w:space="0" w:color="auto"/>
        <w:bottom w:val="none" w:sz="0" w:space="0" w:color="auto"/>
        <w:right w:val="none" w:sz="0" w:space="0" w:color="auto"/>
      </w:divBdr>
      <w:divsChild>
        <w:div w:id="1536885106">
          <w:marLeft w:val="0"/>
          <w:marRight w:val="0"/>
          <w:marTop w:val="0"/>
          <w:marBottom w:val="0"/>
          <w:divBdr>
            <w:top w:val="none" w:sz="0" w:space="0" w:color="auto"/>
            <w:left w:val="none" w:sz="0" w:space="0" w:color="auto"/>
            <w:bottom w:val="none" w:sz="0" w:space="0" w:color="auto"/>
            <w:right w:val="none" w:sz="0" w:space="0" w:color="auto"/>
          </w:divBdr>
          <w:divsChild>
            <w:div w:id="1474368446">
              <w:marLeft w:val="0"/>
              <w:marRight w:val="0"/>
              <w:marTop w:val="0"/>
              <w:marBottom w:val="0"/>
              <w:divBdr>
                <w:top w:val="none" w:sz="0" w:space="0" w:color="auto"/>
                <w:left w:val="none" w:sz="0" w:space="0" w:color="auto"/>
                <w:bottom w:val="none" w:sz="0" w:space="0" w:color="auto"/>
                <w:right w:val="none" w:sz="0" w:space="0" w:color="auto"/>
              </w:divBdr>
              <w:divsChild>
                <w:div w:id="626005596">
                  <w:marLeft w:val="0"/>
                  <w:marRight w:val="0"/>
                  <w:marTop w:val="0"/>
                  <w:marBottom w:val="0"/>
                  <w:divBdr>
                    <w:top w:val="none" w:sz="0" w:space="0" w:color="auto"/>
                    <w:left w:val="none" w:sz="0" w:space="0" w:color="auto"/>
                    <w:bottom w:val="none" w:sz="0" w:space="0" w:color="auto"/>
                    <w:right w:val="none" w:sz="0" w:space="0" w:color="auto"/>
                  </w:divBdr>
                  <w:divsChild>
                    <w:div w:id="1085493525">
                      <w:marLeft w:val="0"/>
                      <w:marRight w:val="0"/>
                      <w:marTop w:val="0"/>
                      <w:marBottom w:val="0"/>
                      <w:divBdr>
                        <w:top w:val="none" w:sz="0" w:space="0" w:color="auto"/>
                        <w:left w:val="none" w:sz="0" w:space="0" w:color="auto"/>
                        <w:bottom w:val="none" w:sz="0" w:space="0" w:color="auto"/>
                        <w:right w:val="none" w:sz="0" w:space="0" w:color="auto"/>
                      </w:divBdr>
                      <w:divsChild>
                        <w:div w:id="380789435">
                          <w:marLeft w:val="0"/>
                          <w:marRight w:val="0"/>
                          <w:marTop w:val="0"/>
                          <w:marBottom w:val="0"/>
                          <w:divBdr>
                            <w:top w:val="none" w:sz="0" w:space="0" w:color="auto"/>
                            <w:left w:val="none" w:sz="0" w:space="0" w:color="auto"/>
                            <w:bottom w:val="none" w:sz="0" w:space="0" w:color="auto"/>
                            <w:right w:val="none" w:sz="0" w:space="0" w:color="auto"/>
                          </w:divBdr>
                          <w:divsChild>
                            <w:div w:id="92827830">
                              <w:marLeft w:val="0"/>
                              <w:marRight w:val="0"/>
                              <w:marTop w:val="0"/>
                              <w:marBottom w:val="0"/>
                              <w:divBdr>
                                <w:top w:val="none" w:sz="0" w:space="0" w:color="auto"/>
                                <w:left w:val="none" w:sz="0" w:space="0" w:color="auto"/>
                                <w:bottom w:val="none" w:sz="0" w:space="0" w:color="auto"/>
                                <w:right w:val="none" w:sz="0" w:space="0" w:color="auto"/>
                              </w:divBdr>
                              <w:divsChild>
                                <w:div w:id="628904542">
                                  <w:marLeft w:val="0"/>
                                  <w:marRight w:val="0"/>
                                  <w:marTop w:val="0"/>
                                  <w:marBottom w:val="0"/>
                                  <w:divBdr>
                                    <w:top w:val="none" w:sz="0" w:space="0" w:color="auto"/>
                                    <w:left w:val="none" w:sz="0" w:space="0" w:color="auto"/>
                                    <w:bottom w:val="none" w:sz="0" w:space="0" w:color="auto"/>
                                    <w:right w:val="none" w:sz="0" w:space="0" w:color="auto"/>
                                  </w:divBdr>
                                  <w:divsChild>
                                    <w:div w:id="408695782">
                                      <w:marLeft w:val="0"/>
                                      <w:marRight w:val="0"/>
                                      <w:marTop w:val="0"/>
                                      <w:marBottom w:val="0"/>
                                      <w:divBdr>
                                        <w:top w:val="single" w:sz="6" w:space="0" w:color="F5F5F5"/>
                                        <w:left w:val="single" w:sz="6" w:space="0" w:color="F5F5F5"/>
                                        <w:bottom w:val="single" w:sz="6" w:space="0" w:color="F5F5F5"/>
                                        <w:right w:val="single" w:sz="6" w:space="0" w:color="F5F5F5"/>
                                      </w:divBdr>
                                      <w:divsChild>
                                        <w:div w:id="313031729">
                                          <w:marLeft w:val="0"/>
                                          <w:marRight w:val="0"/>
                                          <w:marTop w:val="0"/>
                                          <w:marBottom w:val="0"/>
                                          <w:divBdr>
                                            <w:top w:val="none" w:sz="0" w:space="0" w:color="auto"/>
                                            <w:left w:val="none" w:sz="0" w:space="0" w:color="auto"/>
                                            <w:bottom w:val="none" w:sz="0" w:space="0" w:color="auto"/>
                                            <w:right w:val="none" w:sz="0" w:space="0" w:color="auto"/>
                                          </w:divBdr>
                                          <w:divsChild>
                                            <w:div w:id="14385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917524">
      <w:bodyDiv w:val="1"/>
      <w:marLeft w:val="0"/>
      <w:marRight w:val="0"/>
      <w:marTop w:val="0"/>
      <w:marBottom w:val="0"/>
      <w:divBdr>
        <w:top w:val="none" w:sz="0" w:space="0" w:color="auto"/>
        <w:left w:val="none" w:sz="0" w:space="0" w:color="auto"/>
        <w:bottom w:val="none" w:sz="0" w:space="0" w:color="auto"/>
        <w:right w:val="none" w:sz="0" w:space="0" w:color="auto"/>
      </w:divBdr>
      <w:divsChild>
        <w:div w:id="760414304">
          <w:marLeft w:val="0"/>
          <w:marRight w:val="0"/>
          <w:marTop w:val="0"/>
          <w:marBottom w:val="0"/>
          <w:divBdr>
            <w:top w:val="none" w:sz="0" w:space="0" w:color="auto"/>
            <w:left w:val="none" w:sz="0" w:space="0" w:color="auto"/>
            <w:bottom w:val="none" w:sz="0" w:space="0" w:color="auto"/>
            <w:right w:val="none" w:sz="0" w:space="0" w:color="auto"/>
          </w:divBdr>
          <w:divsChild>
            <w:div w:id="1281493477">
              <w:marLeft w:val="0"/>
              <w:marRight w:val="0"/>
              <w:marTop w:val="0"/>
              <w:marBottom w:val="0"/>
              <w:divBdr>
                <w:top w:val="none" w:sz="0" w:space="0" w:color="auto"/>
                <w:left w:val="none" w:sz="0" w:space="0" w:color="auto"/>
                <w:bottom w:val="none" w:sz="0" w:space="0" w:color="auto"/>
                <w:right w:val="none" w:sz="0" w:space="0" w:color="auto"/>
              </w:divBdr>
              <w:divsChild>
                <w:div w:id="2038194415">
                  <w:marLeft w:val="0"/>
                  <w:marRight w:val="0"/>
                  <w:marTop w:val="0"/>
                  <w:marBottom w:val="0"/>
                  <w:divBdr>
                    <w:top w:val="none" w:sz="0" w:space="0" w:color="auto"/>
                    <w:left w:val="none" w:sz="0" w:space="0" w:color="auto"/>
                    <w:bottom w:val="none" w:sz="0" w:space="0" w:color="auto"/>
                    <w:right w:val="none" w:sz="0" w:space="0" w:color="auto"/>
                  </w:divBdr>
                  <w:divsChild>
                    <w:div w:id="1587807422">
                      <w:marLeft w:val="0"/>
                      <w:marRight w:val="0"/>
                      <w:marTop w:val="0"/>
                      <w:marBottom w:val="0"/>
                      <w:divBdr>
                        <w:top w:val="none" w:sz="0" w:space="0" w:color="auto"/>
                        <w:left w:val="none" w:sz="0" w:space="0" w:color="auto"/>
                        <w:bottom w:val="none" w:sz="0" w:space="0" w:color="auto"/>
                        <w:right w:val="none" w:sz="0" w:space="0" w:color="auto"/>
                      </w:divBdr>
                      <w:divsChild>
                        <w:div w:id="676157038">
                          <w:marLeft w:val="0"/>
                          <w:marRight w:val="0"/>
                          <w:marTop w:val="0"/>
                          <w:marBottom w:val="0"/>
                          <w:divBdr>
                            <w:top w:val="none" w:sz="0" w:space="0" w:color="auto"/>
                            <w:left w:val="none" w:sz="0" w:space="0" w:color="auto"/>
                            <w:bottom w:val="none" w:sz="0" w:space="0" w:color="auto"/>
                            <w:right w:val="none" w:sz="0" w:space="0" w:color="auto"/>
                          </w:divBdr>
                          <w:divsChild>
                            <w:div w:id="603922909">
                              <w:marLeft w:val="0"/>
                              <w:marRight w:val="0"/>
                              <w:marTop w:val="0"/>
                              <w:marBottom w:val="0"/>
                              <w:divBdr>
                                <w:top w:val="none" w:sz="0" w:space="0" w:color="auto"/>
                                <w:left w:val="none" w:sz="0" w:space="0" w:color="auto"/>
                                <w:bottom w:val="none" w:sz="0" w:space="0" w:color="auto"/>
                                <w:right w:val="none" w:sz="0" w:space="0" w:color="auto"/>
                              </w:divBdr>
                              <w:divsChild>
                                <w:div w:id="1374767737">
                                  <w:marLeft w:val="0"/>
                                  <w:marRight w:val="0"/>
                                  <w:marTop w:val="0"/>
                                  <w:marBottom w:val="0"/>
                                  <w:divBdr>
                                    <w:top w:val="none" w:sz="0" w:space="0" w:color="auto"/>
                                    <w:left w:val="none" w:sz="0" w:space="0" w:color="auto"/>
                                    <w:bottom w:val="none" w:sz="0" w:space="0" w:color="auto"/>
                                    <w:right w:val="none" w:sz="0" w:space="0" w:color="auto"/>
                                  </w:divBdr>
                                  <w:divsChild>
                                    <w:div w:id="453452341">
                                      <w:marLeft w:val="0"/>
                                      <w:marRight w:val="0"/>
                                      <w:marTop w:val="0"/>
                                      <w:marBottom w:val="0"/>
                                      <w:divBdr>
                                        <w:top w:val="single" w:sz="6" w:space="0" w:color="F5F5F5"/>
                                        <w:left w:val="single" w:sz="6" w:space="0" w:color="F5F5F5"/>
                                        <w:bottom w:val="single" w:sz="6" w:space="0" w:color="F5F5F5"/>
                                        <w:right w:val="single" w:sz="6" w:space="0" w:color="F5F5F5"/>
                                      </w:divBdr>
                                      <w:divsChild>
                                        <w:div w:id="1069809995">
                                          <w:marLeft w:val="0"/>
                                          <w:marRight w:val="0"/>
                                          <w:marTop w:val="0"/>
                                          <w:marBottom w:val="0"/>
                                          <w:divBdr>
                                            <w:top w:val="none" w:sz="0" w:space="0" w:color="auto"/>
                                            <w:left w:val="none" w:sz="0" w:space="0" w:color="auto"/>
                                            <w:bottom w:val="none" w:sz="0" w:space="0" w:color="auto"/>
                                            <w:right w:val="none" w:sz="0" w:space="0" w:color="auto"/>
                                          </w:divBdr>
                                          <w:divsChild>
                                            <w:div w:id="19959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654141">
      <w:bodyDiv w:val="1"/>
      <w:marLeft w:val="0"/>
      <w:marRight w:val="0"/>
      <w:marTop w:val="0"/>
      <w:marBottom w:val="0"/>
      <w:divBdr>
        <w:top w:val="none" w:sz="0" w:space="0" w:color="auto"/>
        <w:left w:val="none" w:sz="0" w:space="0" w:color="auto"/>
        <w:bottom w:val="none" w:sz="0" w:space="0" w:color="auto"/>
        <w:right w:val="none" w:sz="0" w:space="0" w:color="auto"/>
      </w:divBdr>
      <w:divsChild>
        <w:div w:id="1071731744">
          <w:marLeft w:val="0"/>
          <w:marRight w:val="0"/>
          <w:marTop w:val="0"/>
          <w:marBottom w:val="0"/>
          <w:divBdr>
            <w:top w:val="none" w:sz="0" w:space="0" w:color="auto"/>
            <w:left w:val="none" w:sz="0" w:space="0" w:color="auto"/>
            <w:bottom w:val="none" w:sz="0" w:space="0" w:color="auto"/>
            <w:right w:val="none" w:sz="0" w:space="0" w:color="auto"/>
          </w:divBdr>
          <w:divsChild>
            <w:div w:id="590242367">
              <w:marLeft w:val="0"/>
              <w:marRight w:val="0"/>
              <w:marTop w:val="0"/>
              <w:marBottom w:val="0"/>
              <w:divBdr>
                <w:top w:val="none" w:sz="0" w:space="0" w:color="auto"/>
                <w:left w:val="none" w:sz="0" w:space="0" w:color="auto"/>
                <w:bottom w:val="none" w:sz="0" w:space="0" w:color="auto"/>
                <w:right w:val="none" w:sz="0" w:space="0" w:color="auto"/>
              </w:divBdr>
              <w:divsChild>
                <w:div w:id="214631799">
                  <w:marLeft w:val="0"/>
                  <w:marRight w:val="0"/>
                  <w:marTop w:val="0"/>
                  <w:marBottom w:val="0"/>
                  <w:divBdr>
                    <w:top w:val="none" w:sz="0" w:space="0" w:color="auto"/>
                    <w:left w:val="none" w:sz="0" w:space="0" w:color="auto"/>
                    <w:bottom w:val="none" w:sz="0" w:space="0" w:color="auto"/>
                    <w:right w:val="none" w:sz="0" w:space="0" w:color="auto"/>
                  </w:divBdr>
                  <w:divsChild>
                    <w:div w:id="2069646612">
                      <w:marLeft w:val="0"/>
                      <w:marRight w:val="0"/>
                      <w:marTop w:val="0"/>
                      <w:marBottom w:val="0"/>
                      <w:divBdr>
                        <w:top w:val="none" w:sz="0" w:space="0" w:color="auto"/>
                        <w:left w:val="none" w:sz="0" w:space="0" w:color="auto"/>
                        <w:bottom w:val="none" w:sz="0" w:space="0" w:color="auto"/>
                        <w:right w:val="none" w:sz="0" w:space="0" w:color="auto"/>
                      </w:divBdr>
                      <w:divsChild>
                        <w:div w:id="965506296">
                          <w:marLeft w:val="0"/>
                          <w:marRight w:val="0"/>
                          <w:marTop w:val="0"/>
                          <w:marBottom w:val="0"/>
                          <w:divBdr>
                            <w:top w:val="none" w:sz="0" w:space="0" w:color="auto"/>
                            <w:left w:val="none" w:sz="0" w:space="0" w:color="auto"/>
                            <w:bottom w:val="none" w:sz="0" w:space="0" w:color="auto"/>
                            <w:right w:val="none" w:sz="0" w:space="0" w:color="auto"/>
                          </w:divBdr>
                          <w:divsChild>
                            <w:div w:id="448865481">
                              <w:marLeft w:val="0"/>
                              <w:marRight w:val="0"/>
                              <w:marTop w:val="0"/>
                              <w:marBottom w:val="0"/>
                              <w:divBdr>
                                <w:top w:val="none" w:sz="0" w:space="0" w:color="auto"/>
                                <w:left w:val="none" w:sz="0" w:space="0" w:color="auto"/>
                                <w:bottom w:val="none" w:sz="0" w:space="0" w:color="auto"/>
                                <w:right w:val="none" w:sz="0" w:space="0" w:color="auto"/>
                              </w:divBdr>
                              <w:divsChild>
                                <w:div w:id="980383353">
                                  <w:marLeft w:val="0"/>
                                  <w:marRight w:val="0"/>
                                  <w:marTop w:val="0"/>
                                  <w:marBottom w:val="0"/>
                                  <w:divBdr>
                                    <w:top w:val="none" w:sz="0" w:space="0" w:color="auto"/>
                                    <w:left w:val="none" w:sz="0" w:space="0" w:color="auto"/>
                                    <w:bottom w:val="none" w:sz="0" w:space="0" w:color="auto"/>
                                    <w:right w:val="none" w:sz="0" w:space="0" w:color="auto"/>
                                  </w:divBdr>
                                  <w:divsChild>
                                    <w:div w:id="1720662178">
                                      <w:marLeft w:val="0"/>
                                      <w:marRight w:val="0"/>
                                      <w:marTop w:val="0"/>
                                      <w:marBottom w:val="0"/>
                                      <w:divBdr>
                                        <w:top w:val="single" w:sz="6" w:space="0" w:color="F5F5F5"/>
                                        <w:left w:val="single" w:sz="6" w:space="0" w:color="F5F5F5"/>
                                        <w:bottom w:val="single" w:sz="6" w:space="0" w:color="F5F5F5"/>
                                        <w:right w:val="single" w:sz="6" w:space="0" w:color="F5F5F5"/>
                                      </w:divBdr>
                                      <w:divsChild>
                                        <w:div w:id="535506359">
                                          <w:marLeft w:val="0"/>
                                          <w:marRight w:val="0"/>
                                          <w:marTop w:val="0"/>
                                          <w:marBottom w:val="0"/>
                                          <w:divBdr>
                                            <w:top w:val="none" w:sz="0" w:space="0" w:color="auto"/>
                                            <w:left w:val="none" w:sz="0" w:space="0" w:color="auto"/>
                                            <w:bottom w:val="none" w:sz="0" w:space="0" w:color="auto"/>
                                            <w:right w:val="none" w:sz="0" w:space="0" w:color="auto"/>
                                          </w:divBdr>
                                          <w:divsChild>
                                            <w:div w:id="3459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194236">
      <w:bodyDiv w:val="1"/>
      <w:marLeft w:val="0"/>
      <w:marRight w:val="0"/>
      <w:marTop w:val="0"/>
      <w:marBottom w:val="0"/>
      <w:divBdr>
        <w:top w:val="none" w:sz="0" w:space="0" w:color="auto"/>
        <w:left w:val="none" w:sz="0" w:space="0" w:color="auto"/>
        <w:bottom w:val="none" w:sz="0" w:space="0" w:color="auto"/>
        <w:right w:val="none" w:sz="0" w:space="0" w:color="auto"/>
      </w:divBdr>
      <w:divsChild>
        <w:div w:id="343173430">
          <w:marLeft w:val="0"/>
          <w:marRight w:val="0"/>
          <w:marTop w:val="0"/>
          <w:marBottom w:val="0"/>
          <w:divBdr>
            <w:top w:val="none" w:sz="0" w:space="0" w:color="auto"/>
            <w:left w:val="none" w:sz="0" w:space="0" w:color="auto"/>
            <w:bottom w:val="none" w:sz="0" w:space="0" w:color="auto"/>
            <w:right w:val="none" w:sz="0" w:space="0" w:color="auto"/>
          </w:divBdr>
          <w:divsChild>
            <w:div w:id="350491666">
              <w:marLeft w:val="0"/>
              <w:marRight w:val="0"/>
              <w:marTop w:val="0"/>
              <w:marBottom w:val="0"/>
              <w:divBdr>
                <w:top w:val="none" w:sz="0" w:space="0" w:color="auto"/>
                <w:left w:val="none" w:sz="0" w:space="0" w:color="auto"/>
                <w:bottom w:val="none" w:sz="0" w:space="0" w:color="auto"/>
                <w:right w:val="none" w:sz="0" w:space="0" w:color="auto"/>
              </w:divBdr>
              <w:divsChild>
                <w:div w:id="76873768">
                  <w:marLeft w:val="0"/>
                  <w:marRight w:val="0"/>
                  <w:marTop w:val="0"/>
                  <w:marBottom w:val="0"/>
                  <w:divBdr>
                    <w:top w:val="none" w:sz="0" w:space="0" w:color="auto"/>
                    <w:left w:val="none" w:sz="0" w:space="0" w:color="auto"/>
                    <w:bottom w:val="none" w:sz="0" w:space="0" w:color="auto"/>
                    <w:right w:val="none" w:sz="0" w:space="0" w:color="auto"/>
                  </w:divBdr>
                  <w:divsChild>
                    <w:div w:id="1928609173">
                      <w:marLeft w:val="0"/>
                      <w:marRight w:val="0"/>
                      <w:marTop w:val="0"/>
                      <w:marBottom w:val="0"/>
                      <w:divBdr>
                        <w:top w:val="none" w:sz="0" w:space="0" w:color="auto"/>
                        <w:left w:val="none" w:sz="0" w:space="0" w:color="auto"/>
                        <w:bottom w:val="none" w:sz="0" w:space="0" w:color="auto"/>
                        <w:right w:val="none" w:sz="0" w:space="0" w:color="auto"/>
                      </w:divBdr>
                      <w:divsChild>
                        <w:div w:id="1426151683">
                          <w:marLeft w:val="0"/>
                          <w:marRight w:val="0"/>
                          <w:marTop w:val="0"/>
                          <w:marBottom w:val="0"/>
                          <w:divBdr>
                            <w:top w:val="none" w:sz="0" w:space="0" w:color="auto"/>
                            <w:left w:val="none" w:sz="0" w:space="0" w:color="auto"/>
                            <w:bottom w:val="none" w:sz="0" w:space="0" w:color="auto"/>
                            <w:right w:val="none" w:sz="0" w:space="0" w:color="auto"/>
                          </w:divBdr>
                          <w:divsChild>
                            <w:div w:id="1937443809">
                              <w:marLeft w:val="0"/>
                              <w:marRight w:val="0"/>
                              <w:marTop w:val="0"/>
                              <w:marBottom w:val="0"/>
                              <w:divBdr>
                                <w:top w:val="none" w:sz="0" w:space="0" w:color="auto"/>
                                <w:left w:val="none" w:sz="0" w:space="0" w:color="auto"/>
                                <w:bottom w:val="none" w:sz="0" w:space="0" w:color="auto"/>
                                <w:right w:val="none" w:sz="0" w:space="0" w:color="auto"/>
                              </w:divBdr>
                              <w:divsChild>
                                <w:div w:id="1090812279">
                                  <w:marLeft w:val="0"/>
                                  <w:marRight w:val="0"/>
                                  <w:marTop w:val="0"/>
                                  <w:marBottom w:val="0"/>
                                  <w:divBdr>
                                    <w:top w:val="none" w:sz="0" w:space="0" w:color="auto"/>
                                    <w:left w:val="none" w:sz="0" w:space="0" w:color="auto"/>
                                    <w:bottom w:val="none" w:sz="0" w:space="0" w:color="auto"/>
                                    <w:right w:val="none" w:sz="0" w:space="0" w:color="auto"/>
                                  </w:divBdr>
                                  <w:divsChild>
                                    <w:div w:id="816266753">
                                      <w:marLeft w:val="0"/>
                                      <w:marRight w:val="0"/>
                                      <w:marTop w:val="0"/>
                                      <w:marBottom w:val="0"/>
                                      <w:divBdr>
                                        <w:top w:val="single" w:sz="6" w:space="0" w:color="F5F5F5"/>
                                        <w:left w:val="single" w:sz="6" w:space="0" w:color="F5F5F5"/>
                                        <w:bottom w:val="single" w:sz="6" w:space="0" w:color="F5F5F5"/>
                                        <w:right w:val="single" w:sz="6" w:space="0" w:color="F5F5F5"/>
                                      </w:divBdr>
                                      <w:divsChild>
                                        <w:div w:id="1372994886">
                                          <w:marLeft w:val="0"/>
                                          <w:marRight w:val="0"/>
                                          <w:marTop w:val="0"/>
                                          <w:marBottom w:val="0"/>
                                          <w:divBdr>
                                            <w:top w:val="none" w:sz="0" w:space="0" w:color="auto"/>
                                            <w:left w:val="none" w:sz="0" w:space="0" w:color="auto"/>
                                            <w:bottom w:val="none" w:sz="0" w:space="0" w:color="auto"/>
                                            <w:right w:val="none" w:sz="0" w:space="0" w:color="auto"/>
                                          </w:divBdr>
                                          <w:divsChild>
                                            <w:div w:id="10265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67096">
      <w:bodyDiv w:val="1"/>
      <w:marLeft w:val="0"/>
      <w:marRight w:val="0"/>
      <w:marTop w:val="0"/>
      <w:marBottom w:val="0"/>
      <w:divBdr>
        <w:top w:val="none" w:sz="0" w:space="0" w:color="auto"/>
        <w:left w:val="none" w:sz="0" w:space="0" w:color="auto"/>
        <w:bottom w:val="none" w:sz="0" w:space="0" w:color="auto"/>
        <w:right w:val="none" w:sz="0" w:space="0" w:color="auto"/>
      </w:divBdr>
    </w:div>
    <w:div w:id="1966959108">
      <w:bodyDiv w:val="1"/>
      <w:marLeft w:val="0"/>
      <w:marRight w:val="0"/>
      <w:marTop w:val="0"/>
      <w:marBottom w:val="0"/>
      <w:divBdr>
        <w:top w:val="none" w:sz="0" w:space="0" w:color="auto"/>
        <w:left w:val="none" w:sz="0" w:space="0" w:color="auto"/>
        <w:bottom w:val="none" w:sz="0" w:space="0" w:color="auto"/>
        <w:right w:val="none" w:sz="0" w:space="0" w:color="auto"/>
      </w:divBdr>
    </w:div>
    <w:div w:id="2030329749">
      <w:bodyDiv w:val="1"/>
      <w:marLeft w:val="0"/>
      <w:marRight w:val="0"/>
      <w:marTop w:val="0"/>
      <w:marBottom w:val="0"/>
      <w:divBdr>
        <w:top w:val="none" w:sz="0" w:space="0" w:color="auto"/>
        <w:left w:val="none" w:sz="0" w:space="0" w:color="auto"/>
        <w:bottom w:val="none" w:sz="0" w:space="0" w:color="auto"/>
        <w:right w:val="none" w:sz="0" w:space="0" w:color="auto"/>
      </w:divBdr>
      <w:divsChild>
        <w:div w:id="1856843595">
          <w:marLeft w:val="0"/>
          <w:marRight w:val="0"/>
          <w:marTop w:val="0"/>
          <w:marBottom w:val="0"/>
          <w:divBdr>
            <w:top w:val="none" w:sz="0" w:space="0" w:color="auto"/>
            <w:left w:val="none" w:sz="0" w:space="0" w:color="auto"/>
            <w:bottom w:val="none" w:sz="0" w:space="0" w:color="auto"/>
            <w:right w:val="none" w:sz="0" w:space="0" w:color="auto"/>
          </w:divBdr>
          <w:divsChild>
            <w:div w:id="2118981953">
              <w:marLeft w:val="0"/>
              <w:marRight w:val="0"/>
              <w:marTop w:val="0"/>
              <w:marBottom w:val="0"/>
              <w:divBdr>
                <w:top w:val="none" w:sz="0" w:space="0" w:color="auto"/>
                <w:left w:val="none" w:sz="0" w:space="0" w:color="auto"/>
                <w:bottom w:val="none" w:sz="0" w:space="0" w:color="auto"/>
                <w:right w:val="none" w:sz="0" w:space="0" w:color="auto"/>
              </w:divBdr>
              <w:divsChild>
                <w:div w:id="1890146313">
                  <w:marLeft w:val="0"/>
                  <w:marRight w:val="0"/>
                  <w:marTop w:val="0"/>
                  <w:marBottom w:val="0"/>
                  <w:divBdr>
                    <w:top w:val="none" w:sz="0" w:space="0" w:color="auto"/>
                    <w:left w:val="none" w:sz="0" w:space="0" w:color="auto"/>
                    <w:bottom w:val="none" w:sz="0" w:space="0" w:color="auto"/>
                    <w:right w:val="none" w:sz="0" w:space="0" w:color="auto"/>
                  </w:divBdr>
                  <w:divsChild>
                    <w:div w:id="26492708">
                      <w:marLeft w:val="0"/>
                      <w:marRight w:val="0"/>
                      <w:marTop w:val="0"/>
                      <w:marBottom w:val="0"/>
                      <w:divBdr>
                        <w:top w:val="none" w:sz="0" w:space="0" w:color="auto"/>
                        <w:left w:val="none" w:sz="0" w:space="0" w:color="auto"/>
                        <w:bottom w:val="none" w:sz="0" w:space="0" w:color="auto"/>
                        <w:right w:val="none" w:sz="0" w:space="0" w:color="auto"/>
                      </w:divBdr>
                      <w:divsChild>
                        <w:div w:id="1039670741">
                          <w:marLeft w:val="0"/>
                          <w:marRight w:val="0"/>
                          <w:marTop w:val="0"/>
                          <w:marBottom w:val="0"/>
                          <w:divBdr>
                            <w:top w:val="none" w:sz="0" w:space="0" w:color="auto"/>
                            <w:left w:val="none" w:sz="0" w:space="0" w:color="auto"/>
                            <w:bottom w:val="none" w:sz="0" w:space="0" w:color="auto"/>
                            <w:right w:val="none" w:sz="0" w:space="0" w:color="auto"/>
                          </w:divBdr>
                          <w:divsChild>
                            <w:div w:id="529949628">
                              <w:marLeft w:val="0"/>
                              <w:marRight w:val="0"/>
                              <w:marTop w:val="0"/>
                              <w:marBottom w:val="0"/>
                              <w:divBdr>
                                <w:top w:val="none" w:sz="0" w:space="0" w:color="auto"/>
                                <w:left w:val="none" w:sz="0" w:space="0" w:color="auto"/>
                                <w:bottom w:val="none" w:sz="0" w:space="0" w:color="auto"/>
                                <w:right w:val="none" w:sz="0" w:space="0" w:color="auto"/>
                              </w:divBdr>
                              <w:divsChild>
                                <w:div w:id="903414361">
                                  <w:marLeft w:val="0"/>
                                  <w:marRight w:val="0"/>
                                  <w:marTop w:val="0"/>
                                  <w:marBottom w:val="0"/>
                                  <w:divBdr>
                                    <w:top w:val="none" w:sz="0" w:space="0" w:color="auto"/>
                                    <w:left w:val="none" w:sz="0" w:space="0" w:color="auto"/>
                                    <w:bottom w:val="none" w:sz="0" w:space="0" w:color="auto"/>
                                    <w:right w:val="none" w:sz="0" w:space="0" w:color="auto"/>
                                  </w:divBdr>
                                  <w:divsChild>
                                    <w:div w:id="1533228120">
                                      <w:marLeft w:val="0"/>
                                      <w:marRight w:val="0"/>
                                      <w:marTop w:val="0"/>
                                      <w:marBottom w:val="0"/>
                                      <w:divBdr>
                                        <w:top w:val="single" w:sz="6" w:space="0" w:color="F5F5F5"/>
                                        <w:left w:val="single" w:sz="6" w:space="0" w:color="F5F5F5"/>
                                        <w:bottom w:val="single" w:sz="6" w:space="0" w:color="F5F5F5"/>
                                        <w:right w:val="single" w:sz="6" w:space="0" w:color="F5F5F5"/>
                                      </w:divBdr>
                                      <w:divsChild>
                                        <w:div w:id="1217428825">
                                          <w:marLeft w:val="0"/>
                                          <w:marRight w:val="0"/>
                                          <w:marTop w:val="0"/>
                                          <w:marBottom w:val="0"/>
                                          <w:divBdr>
                                            <w:top w:val="none" w:sz="0" w:space="0" w:color="auto"/>
                                            <w:left w:val="none" w:sz="0" w:space="0" w:color="auto"/>
                                            <w:bottom w:val="none" w:sz="0" w:space="0" w:color="auto"/>
                                            <w:right w:val="none" w:sz="0" w:space="0" w:color="auto"/>
                                          </w:divBdr>
                                          <w:divsChild>
                                            <w:div w:id="10375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966107">
      <w:bodyDiv w:val="1"/>
      <w:marLeft w:val="0"/>
      <w:marRight w:val="0"/>
      <w:marTop w:val="0"/>
      <w:marBottom w:val="0"/>
      <w:divBdr>
        <w:top w:val="none" w:sz="0" w:space="0" w:color="auto"/>
        <w:left w:val="none" w:sz="0" w:space="0" w:color="auto"/>
        <w:bottom w:val="none" w:sz="0" w:space="0" w:color="auto"/>
        <w:right w:val="none" w:sz="0" w:space="0" w:color="auto"/>
      </w:divBdr>
    </w:div>
    <w:div w:id="2070031401">
      <w:bodyDiv w:val="1"/>
      <w:marLeft w:val="0"/>
      <w:marRight w:val="0"/>
      <w:marTop w:val="0"/>
      <w:marBottom w:val="0"/>
      <w:divBdr>
        <w:top w:val="none" w:sz="0" w:space="0" w:color="auto"/>
        <w:left w:val="none" w:sz="0" w:space="0" w:color="auto"/>
        <w:bottom w:val="none" w:sz="0" w:space="0" w:color="auto"/>
        <w:right w:val="none" w:sz="0" w:space="0" w:color="auto"/>
      </w:divBdr>
      <w:divsChild>
        <w:div w:id="2087067356">
          <w:marLeft w:val="0"/>
          <w:marRight w:val="0"/>
          <w:marTop w:val="0"/>
          <w:marBottom w:val="0"/>
          <w:divBdr>
            <w:top w:val="none" w:sz="0" w:space="0" w:color="auto"/>
            <w:left w:val="none" w:sz="0" w:space="0" w:color="auto"/>
            <w:bottom w:val="none" w:sz="0" w:space="0" w:color="auto"/>
            <w:right w:val="none" w:sz="0" w:space="0" w:color="auto"/>
          </w:divBdr>
          <w:divsChild>
            <w:div w:id="396125424">
              <w:marLeft w:val="0"/>
              <w:marRight w:val="0"/>
              <w:marTop w:val="0"/>
              <w:marBottom w:val="0"/>
              <w:divBdr>
                <w:top w:val="none" w:sz="0" w:space="0" w:color="auto"/>
                <w:left w:val="none" w:sz="0" w:space="0" w:color="auto"/>
                <w:bottom w:val="none" w:sz="0" w:space="0" w:color="auto"/>
                <w:right w:val="none" w:sz="0" w:space="0" w:color="auto"/>
              </w:divBdr>
              <w:divsChild>
                <w:div w:id="1397775837">
                  <w:marLeft w:val="0"/>
                  <w:marRight w:val="0"/>
                  <w:marTop w:val="0"/>
                  <w:marBottom w:val="0"/>
                  <w:divBdr>
                    <w:top w:val="none" w:sz="0" w:space="0" w:color="auto"/>
                    <w:left w:val="none" w:sz="0" w:space="0" w:color="auto"/>
                    <w:bottom w:val="none" w:sz="0" w:space="0" w:color="auto"/>
                    <w:right w:val="none" w:sz="0" w:space="0" w:color="auto"/>
                  </w:divBdr>
                  <w:divsChild>
                    <w:div w:id="710887972">
                      <w:marLeft w:val="0"/>
                      <w:marRight w:val="0"/>
                      <w:marTop w:val="0"/>
                      <w:marBottom w:val="0"/>
                      <w:divBdr>
                        <w:top w:val="none" w:sz="0" w:space="0" w:color="auto"/>
                        <w:left w:val="none" w:sz="0" w:space="0" w:color="auto"/>
                        <w:bottom w:val="none" w:sz="0" w:space="0" w:color="auto"/>
                        <w:right w:val="none" w:sz="0" w:space="0" w:color="auto"/>
                      </w:divBdr>
                      <w:divsChild>
                        <w:div w:id="1531870258">
                          <w:marLeft w:val="0"/>
                          <w:marRight w:val="0"/>
                          <w:marTop w:val="0"/>
                          <w:marBottom w:val="0"/>
                          <w:divBdr>
                            <w:top w:val="none" w:sz="0" w:space="0" w:color="auto"/>
                            <w:left w:val="none" w:sz="0" w:space="0" w:color="auto"/>
                            <w:bottom w:val="none" w:sz="0" w:space="0" w:color="auto"/>
                            <w:right w:val="none" w:sz="0" w:space="0" w:color="auto"/>
                          </w:divBdr>
                          <w:divsChild>
                            <w:div w:id="1998610631">
                              <w:marLeft w:val="0"/>
                              <w:marRight w:val="0"/>
                              <w:marTop w:val="0"/>
                              <w:marBottom w:val="0"/>
                              <w:divBdr>
                                <w:top w:val="none" w:sz="0" w:space="0" w:color="auto"/>
                                <w:left w:val="none" w:sz="0" w:space="0" w:color="auto"/>
                                <w:bottom w:val="none" w:sz="0" w:space="0" w:color="auto"/>
                                <w:right w:val="none" w:sz="0" w:space="0" w:color="auto"/>
                              </w:divBdr>
                              <w:divsChild>
                                <w:div w:id="2024478318">
                                  <w:marLeft w:val="0"/>
                                  <w:marRight w:val="0"/>
                                  <w:marTop w:val="0"/>
                                  <w:marBottom w:val="0"/>
                                  <w:divBdr>
                                    <w:top w:val="none" w:sz="0" w:space="0" w:color="auto"/>
                                    <w:left w:val="none" w:sz="0" w:space="0" w:color="auto"/>
                                    <w:bottom w:val="none" w:sz="0" w:space="0" w:color="auto"/>
                                    <w:right w:val="none" w:sz="0" w:space="0" w:color="auto"/>
                                  </w:divBdr>
                                  <w:divsChild>
                                    <w:div w:id="1610891338">
                                      <w:marLeft w:val="0"/>
                                      <w:marRight w:val="0"/>
                                      <w:marTop w:val="0"/>
                                      <w:marBottom w:val="0"/>
                                      <w:divBdr>
                                        <w:top w:val="single" w:sz="6" w:space="0" w:color="F5F5F5"/>
                                        <w:left w:val="single" w:sz="6" w:space="0" w:color="F5F5F5"/>
                                        <w:bottom w:val="single" w:sz="6" w:space="0" w:color="F5F5F5"/>
                                        <w:right w:val="single" w:sz="6" w:space="0" w:color="F5F5F5"/>
                                      </w:divBdr>
                                      <w:divsChild>
                                        <w:div w:id="1577396446">
                                          <w:marLeft w:val="0"/>
                                          <w:marRight w:val="0"/>
                                          <w:marTop w:val="0"/>
                                          <w:marBottom w:val="0"/>
                                          <w:divBdr>
                                            <w:top w:val="none" w:sz="0" w:space="0" w:color="auto"/>
                                            <w:left w:val="none" w:sz="0" w:space="0" w:color="auto"/>
                                            <w:bottom w:val="none" w:sz="0" w:space="0" w:color="auto"/>
                                            <w:right w:val="none" w:sz="0" w:space="0" w:color="auto"/>
                                          </w:divBdr>
                                          <w:divsChild>
                                            <w:div w:id="4460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514516">
      <w:bodyDiv w:val="1"/>
      <w:marLeft w:val="0"/>
      <w:marRight w:val="0"/>
      <w:marTop w:val="0"/>
      <w:marBottom w:val="0"/>
      <w:divBdr>
        <w:top w:val="none" w:sz="0" w:space="0" w:color="auto"/>
        <w:left w:val="none" w:sz="0" w:space="0" w:color="auto"/>
        <w:bottom w:val="none" w:sz="0" w:space="0" w:color="auto"/>
        <w:right w:val="none" w:sz="0" w:space="0" w:color="auto"/>
      </w:divBdr>
      <w:divsChild>
        <w:div w:id="734209061">
          <w:marLeft w:val="0"/>
          <w:marRight w:val="0"/>
          <w:marTop w:val="0"/>
          <w:marBottom w:val="0"/>
          <w:divBdr>
            <w:top w:val="none" w:sz="0" w:space="0" w:color="auto"/>
            <w:left w:val="none" w:sz="0" w:space="0" w:color="auto"/>
            <w:bottom w:val="none" w:sz="0" w:space="0" w:color="auto"/>
            <w:right w:val="none" w:sz="0" w:space="0" w:color="auto"/>
          </w:divBdr>
          <w:divsChild>
            <w:div w:id="1870482228">
              <w:marLeft w:val="0"/>
              <w:marRight w:val="0"/>
              <w:marTop w:val="0"/>
              <w:marBottom w:val="0"/>
              <w:divBdr>
                <w:top w:val="none" w:sz="0" w:space="0" w:color="auto"/>
                <w:left w:val="none" w:sz="0" w:space="0" w:color="auto"/>
                <w:bottom w:val="none" w:sz="0" w:space="0" w:color="auto"/>
                <w:right w:val="none" w:sz="0" w:space="0" w:color="auto"/>
              </w:divBdr>
              <w:divsChild>
                <w:div w:id="69273416">
                  <w:marLeft w:val="0"/>
                  <w:marRight w:val="0"/>
                  <w:marTop w:val="0"/>
                  <w:marBottom w:val="0"/>
                  <w:divBdr>
                    <w:top w:val="none" w:sz="0" w:space="0" w:color="auto"/>
                    <w:left w:val="none" w:sz="0" w:space="0" w:color="auto"/>
                    <w:bottom w:val="none" w:sz="0" w:space="0" w:color="auto"/>
                    <w:right w:val="none" w:sz="0" w:space="0" w:color="auto"/>
                  </w:divBdr>
                  <w:divsChild>
                    <w:div w:id="856499323">
                      <w:marLeft w:val="0"/>
                      <w:marRight w:val="0"/>
                      <w:marTop w:val="0"/>
                      <w:marBottom w:val="0"/>
                      <w:divBdr>
                        <w:top w:val="none" w:sz="0" w:space="0" w:color="auto"/>
                        <w:left w:val="none" w:sz="0" w:space="0" w:color="auto"/>
                        <w:bottom w:val="none" w:sz="0" w:space="0" w:color="auto"/>
                        <w:right w:val="none" w:sz="0" w:space="0" w:color="auto"/>
                      </w:divBdr>
                      <w:divsChild>
                        <w:div w:id="1856723639">
                          <w:marLeft w:val="0"/>
                          <w:marRight w:val="0"/>
                          <w:marTop w:val="0"/>
                          <w:marBottom w:val="0"/>
                          <w:divBdr>
                            <w:top w:val="none" w:sz="0" w:space="0" w:color="auto"/>
                            <w:left w:val="none" w:sz="0" w:space="0" w:color="auto"/>
                            <w:bottom w:val="none" w:sz="0" w:space="0" w:color="auto"/>
                            <w:right w:val="none" w:sz="0" w:space="0" w:color="auto"/>
                          </w:divBdr>
                          <w:divsChild>
                            <w:div w:id="918028798">
                              <w:marLeft w:val="0"/>
                              <w:marRight w:val="300"/>
                              <w:marTop w:val="180"/>
                              <w:marBottom w:val="0"/>
                              <w:divBdr>
                                <w:top w:val="none" w:sz="0" w:space="0" w:color="auto"/>
                                <w:left w:val="none" w:sz="0" w:space="0" w:color="auto"/>
                                <w:bottom w:val="none" w:sz="0" w:space="0" w:color="auto"/>
                                <w:right w:val="none" w:sz="0" w:space="0" w:color="auto"/>
                              </w:divBdr>
                              <w:divsChild>
                                <w:div w:id="4741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828597">
          <w:marLeft w:val="0"/>
          <w:marRight w:val="0"/>
          <w:marTop w:val="0"/>
          <w:marBottom w:val="0"/>
          <w:divBdr>
            <w:top w:val="none" w:sz="0" w:space="0" w:color="auto"/>
            <w:left w:val="none" w:sz="0" w:space="0" w:color="auto"/>
            <w:bottom w:val="none" w:sz="0" w:space="0" w:color="auto"/>
            <w:right w:val="none" w:sz="0" w:space="0" w:color="auto"/>
          </w:divBdr>
          <w:divsChild>
            <w:div w:id="711267244">
              <w:marLeft w:val="0"/>
              <w:marRight w:val="0"/>
              <w:marTop w:val="0"/>
              <w:marBottom w:val="0"/>
              <w:divBdr>
                <w:top w:val="none" w:sz="0" w:space="0" w:color="auto"/>
                <w:left w:val="none" w:sz="0" w:space="0" w:color="auto"/>
                <w:bottom w:val="none" w:sz="0" w:space="0" w:color="auto"/>
                <w:right w:val="none" w:sz="0" w:space="0" w:color="auto"/>
              </w:divBdr>
              <w:divsChild>
                <w:div w:id="1313410483">
                  <w:marLeft w:val="0"/>
                  <w:marRight w:val="0"/>
                  <w:marTop w:val="0"/>
                  <w:marBottom w:val="0"/>
                  <w:divBdr>
                    <w:top w:val="none" w:sz="0" w:space="0" w:color="auto"/>
                    <w:left w:val="none" w:sz="0" w:space="0" w:color="auto"/>
                    <w:bottom w:val="none" w:sz="0" w:space="0" w:color="auto"/>
                    <w:right w:val="none" w:sz="0" w:space="0" w:color="auto"/>
                  </w:divBdr>
                  <w:divsChild>
                    <w:div w:id="1944995330">
                      <w:marLeft w:val="0"/>
                      <w:marRight w:val="0"/>
                      <w:marTop w:val="0"/>
                      <w:marBottom w:val="0"/>
                      <w:divBdr>
                        <w:top w:val="none" w:sz="0" w:space="0" w:color="auto"/>
                        <w:left w:val="none" w:sz="0" w:space="0" w:color="auto"/>
                        <w:bottom w:val="none" w:sz="0" w:space="0" w:color="auto"/>
                        <w:right w:val="none" w:sz="0" w:space="0" w:color="auto"/>
                      </w:divBdr>
                      <w:divsChild>
                        <w:div w:id="8584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6.pn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ema.europa.eu/en/medicines/human/epar/phesgo"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phesgo" TargetMode="External"/><Relationship Id="rId14" Type="http://schemas.openxmlformats.org/officeDocument/2006/relationships/image" Target="media/image4.png"/><Relationship Id="rId22" Type="http://schemas.microsoft.com/office/2011/relationships/people" Target="people.xml"/><Relationship Id="rId27" Type="http://schemas.openxmlformats.org/officeDocument/2006/relationships/customXml" Target="../customXml/item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EMADOC-1700519818-2571746</_dlc_DocId>
    <_dlc_DocIdUrl xmlns="a034c160-bfb7-45f5-8632-2eb7e0508071">
      <Url>https://euema.sharepoint.com/sites/CRM/_layouts/15/DocIdRedir.aspx?ID=EMADOC-1700519818-2571746</Url>
      <Description>EMADOC-1700519818-2571746</Description>
    </_dlc_DocIdUrl>
  </documentManagement>
</p:properties>
</file>

<file path=customXml/itemProps1.xml><?xml version="1.0" encoding="utf-8"?>
<ds:datastoreItem xmlns:ds="http://schemas.openxmlformats.org/officeDocument/2006/customXml" ds:itemID="{FC1DAB7E-2261-4714-9D44-4C999DF85CFF}">
  <ds:schemaRefs>
    <ds:schemaRef ds:uri="http://schemas.microsoft.com/office/2006/metadata/longProperties"/>
  </ds:schemaRefs>
</ds:datastoreItem>
</file>

<file path=customXml/itemProps2.xml><?xml version="1.0" encoding="utf-8"?>
<ds:datastoreItem xmlns:ds="http://schemas.openxmlformats.org/officeDocument/2006/customXml" ds:itemID="{6FE80EDC-0B92-4DBB-AB47-EE4CA2C0951B}">
  <ds:schemaRefs>
    <ds:schemaRef ds:uri="http://schemas.openxmlformats.org/officeDocument/2006/bibliography"/>
  </ds:schemaRefs>
</ds:datastoreItem>
</file>

<file path=customXml/itemProps3.xml><?xml version="1.0" encoding="utf-8"?>
<ds:datastoreItem xmlns:ds="http://schemas.openxmlformats.org/officeDocument/2006/customXml" ds:itemID="{2E446465-1DCA-4884-BEB0-A05361051B01}"/>
</file>

<file path=customXml/itemProps4.xml><?xml version="1.0" encoding="utf-8"?>
<ds:datastoreItem xmlns:ds="http://schemas.openxmlformats.org/officeDocument/2006/customXml" ds:itemID="{00E27A94-359B-4FD5-84D9-9884AFD5AE83}"/>
</file>

<file path=customXml/itemProps5.xml><?xml version="1.0" encoding="utf-8"?>
<ds:datastoreItem xmlns:ds="http://schemas.openxmlformats.org/officeDocument/2006/customXml" ds:itemID="{72831D35-7AC3-4F77-8D46-FEE5A4FC038D}"/>
</file>

<file path=customXml/itemProps6.xml><?xml version="1.0" encoding="utf-8"?>
<ds:datastoreItem xmlns:ds="http://schemas.openxmlformats.org/officeDocument/2006/customXml" ds:itemID="{0A41A1CA-3F35-4EC2-A4EE-FF64CB027AFE}"/>
</file>

<file path=docProps/app.xml><?xml version="1.0" encoding="utf-8"?>
<Properties xmlns="http://schemas.openxmlformats.org/officeDocument/2006/extended-properties" xmlns:vt="http://schemas.openxmlformats.org/officeDocument/2006/docPropsVTypes">
  <Template>SPC_10H</Template>
  <TotalTime>8</TotalTime>
  <Pages>65</Pages>
  <Words>22868</Words>
  <Characters>134236</Characters>
  <Application>Microsoft Office Word</Application>
  <DocSecurity>0</DocSecurity>
  <Lines>3728</Lines>
  <Paragraphs>1745</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155359</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983086</vt:i4>
      </vt:variant>
      <vt:variant>
        <vt:i4>3</vt:i4>
      </vt:variant>
      <vt:variant>
        <vt:i4>0</vt:i4>
      </vt:variant>
      <vt:variant>
        <vt:i4>5</vt:i4>
      </vt:variant>
      <vt:variant>
        <vt:lpwstr>mailto:adr@anm.ro</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 </dc:subject>
  <dc:creator>CHMP</dc:creator>
  <cp:keywords>Phesgo: EPAR - Product information - tracked changes</cp:keywords>
  <dc:description>Version 10.0 02/2016_x000d_
Downloaded 110516 (ro)</dc:description>
  <cp:lastModifiedBy>TCS</cp:lastModifiedBy>
  <cp:revision>6</cp:revision>
  <dcterms:created xsi:type="dcterms:W3CDTF">2025-07-22T10:15:00Z</dcterms:created>
  <dcterms:modified xsi:type="dcterms:W3CDTF">2025-07-25T18:23:00Z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ad7d57e5-0c23-4241-991a-2fd5667edf41</vt:lpwstr>
  </property>
</Properties>
</file>