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D6B20" w14:textId="75153D72" w:rsidR="00617B99" w:rsidRPr="00617B99" w:rsidRDefault="00D63618" w:rsidP="00617B99">
      <w:pPr>
        <w:pStyle w:val="BodyText"/>
        <w:kinsoku w:val="0"/>
        <w:overflowPunct w:val="0"/>
        <w:ind w:left="0"/>
        <w:rPr>
          <w:sz w:val="22"/>
          <w:szCs w:val="22"/>
          <w:lang w:val="bg-BG"/>
        </w:rPr>
      </w:pPr>
      <w:r>
        <w:rPr>
          <w:noProof/>
          <w:sz w:val="22"/>
          <w:szCs w:val="22"/>
          <w:lang w:val="bg-BG"/>
        </w:rPr>
        <mc:AlternateContent>
          <mc:Choice Requires="wps">
            <w:drawing>
              <wp:anchor distT="0" distB="0" distL="114300" distR="114300" simplePos="0" relativeHeight="251672064" behindDoc="0" locked="0" layoutInCell="1" allowOverlap="1" wp14:anchorId="4AE34210" wp14:editId="3934E787">
                <wp:simplePos x="0" y="0"/>
                <wp:positionH relativeFrom="column">
                  <wp:posOffset>-65405</wp:posOffset>
                </wp:positionH>
                <wp:positionV relativeFrom="paragraph">
                  <wp:posOffset>-80645</wp:posOffset>
                </wp:positionV>
                <wp:extent cx="5343525" cy="1152525"/>
                <wp:effectExtent l="0" t="0" r="28575" b="28575"/>
                <wp:wrapNone/>
                <wp:docPr id="961466241" name="Rectangle 64"/>
                <wp:cNvGraphicFramePr/>
                <a:graphic xmlns:a="http://schemas.openxmlformats.org/drawingml/2006/main">
                  <a:graphicData uri="http://schemas.microsoft.com/office/word/2010/wordprocessingShape">
                    <wps:wsp>
                      <wps:cNvSpPr/>
                      <wps:spPr>
                        <a:xfrm>
                          <a:off x="0" y="0"/>
                          <a:ext cx="5343525" cy="11525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F027A" id="Rectangle 64" o:spid="_x0000_s1026" style="position:absolute;margin-left:-5.15pt;margin-top:-6.35pt;width:420.75pt;height:90.7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" filled="f" strokecolor="#091723 [484]" strokeweight="1pt"/>
            </w:pict>
          </mc:Fallback>
        </mc:AlternateContent>
      </w:r>
      <w:r w:rsidR="00617B99" w:rsidRPr="00617B99">
        <w:rPr>
          <w:sz w:val="22"/>
          <w:szCs w:val="22"/>
          <w:lang w:val="bg-BG"/>
        </w:rPr>
        <w:t>Prezentul document conține informațiile aprobate referitoare la produs pentru Posaconazole Accord, cu evidențierea modificărilor aduse de la procedura anterioară care au afectat informațiile referitoare la produs (EMA/VR/0000244450).</w:t>
      </w:r>
    </w:p>
    <w:p w14:paraId="584360CC" w14:textId="77777777" w:rsidR="00617B99" w:rsidRPr="00617B99" w:rsidRDefault="00617B99" w:rsidP="00617B99">
      <w:pPr>
        <w:pStyle w:val="BodyText"/>
        <w:kinsoku w:val="0"/>
        <w:overflowPunct w:val="0"/>
        <w:rPr>
          <w:sz w:val="22"/>
          <w:szCs w:val="22"/>
          <w:lang w:val="bg-BG"/>
        </w:rPr>
      </w:pPr>
    </w:p>
    <w:p w14:paraId="374FCABB" w14:textId="2E4A2336" w:rsidR="00617B99" w:rsidRDefault="00617B99" w:rsidP="00617B99">
      <w:pPr>
        <w:outlineLvl w:val="0"/>
        <w:rPr>
          <w:bCs/>
          <w:noProof/>
          <w:szCs w:val="22"/>
        </w:rPr>
      </w:pPr>
      <w:r w:rsidRPr="00617B99">
        <w:rPr>
          <w:sz w:val="22"/>
          <w:szCs w:val="22"/>
          <w:lang w:val="bg-BG"/>
        </w:rPr>
        <w:t xml:space="preserve">Mai multe informații se pot găsi pe site-ul Agenției Europene pentru Medicamente: </w:t>
      </w:r>
      <w:hyperlink r:id="rId8" w:history="1">
        <w:r w:rsidRPr="00DA4DB9">
          <w:rPr>
            <w:rStyle w:val="Hyperlink"/>
            <w:bCs/>
            <w:noProof/>
            <w:szCs w:val="22"/>
          </w:rPr>
          <w:t>https://www.ema.europa.eu/en/medicines/human/EPAR/posaconazole-accord</w:t>
        </w:r>
      </w:hyperlink>
    </w:p>
    <w:p w14:paraId="3A4BB572" w14:textId="6036D224" w:rsidR="000E183B" w:rsidRPr="00A63BE5" w:rsidRDefault="000E183B" w:rsidP="001F291F">
      <w:pPr>
        <w:widowControl/>
        <w:autoSpaceDE/>
        <w:autoSpaceDN/>
        <w:adjustRightInd/>
        <w:rPr>
          <w:sz w:val="22"/>
          <w:szCs w:val="22"/>
          <w:lang w:val="ro-RO"/>
        </w:rPr>
      </w:pPr>
    </w:p>
    <w:p w14:paraId="057CB6B3" w14:textId="77777777" w:rsidR="000E183B" w:rsidRPr="00A63BE5" w:rsidRDefault="000E183B" w:rsidP="000E183B">
      <w:pPr>
        <w:pStyle w:val="BodyText"/>
        <w:kinsoku w:val="0"/>
        <w:overflowPunct w:val="0"/>
        <w:ind w:left="0"/>
        <w:rPr>
          <w:sz w:val="22"/>
          <w:szCs w:val="22"/>
          <w:lang w:val="ro-RO"/>
        </w:rPr>
      </w:pPr>
    </w:p>
    <w:p w14:paraId="1C79B42A" w14:textId="77777777" w:rsidR="000E183B" w:rsidRPr="00A63BE5" w:rsidRDefault="000E183B" w:rsidP="000E183B">
      <w:pPr>
        <w:pStyle w:val="BodyText"/>
        <w:kinsoku w:val="0"/>
        <w:overflowPunct w:val="0"/>
        <w:ind w:left="0"/>
        <w:rPr>
          <w:sz w:val="22"/>
          <w:szCs w:val="22"/>
          <w:lang w:val="ro-RO"/>
        </w:rPr>
      </w:pPr>
    </w:p>
    <w:p w14:paraId="04017F83" w14:textId="77777777" w:rsidR="000E183B" w:rsidRPr="00A63BE5" w:rsidRDefault="000E183B" w:rsidP="000E183B">
      <w:pPr>
        <w:pStyle w:val="BodyText"/>
        <w:kinsoku w:val="0"/>
        <w:overflowPunct w:val="0"/>
        <w:ind w:left="0"/>
        <w:rPr>
          <w:sz w:val="22"/>
          <w:szCs w:val="22"/>
          <w:lang w:val="ro-RO"/>
        </w:rPr>
      </w:pPr>
    </w:p>
    <w:p w14:paraId="4885664F" w14:textId="77777777" w:rsidR="000E183B" w:rsidRPr="00A63BE5" w:rsidRDefault="000E183B" w:rsidP="000E183B">
      <w:pPr>
        <w:pStyle w:val="BodyText"/>
        <w:kinsoku w:val="0"/>
        <w:overflowPunct w:val="0"/>
        <w:ind w:left="0"/>
        <w:rPr>
          <w:sz w:val="22"/>
          <w:szCs w:val="22"/>
          <w:lang w:val="ro-RO"/>
        </w:rPr>
      </w:pPr>
    </w:p>
    <w:p w14:paraId="40B2B480" w14:textId="77777777" w:rsidR="000E183B" w:rsidRPr="00A63BE5" w:rsidRDefault="000E183B" w:rsidP="000E183B">
      <w:pPr>
        <w:pStyle w:val="BodyText"/>
        <w:kinsoku w:val="0"/>
        <w:overflowPunct w:val="0"/>
        <w:ind w:left="0"/>
        <w:rPr>
          <w:sz w:val="22"/>
          <w:szCs w:val="22"/>
          <w:lang w:val="ro-RO"/>
        </w:rPr>
      </w:pPr>
    </w:p>
    <w:p w14:paraId="22C35723" w14:textId="77777777" w:rsidR="000E183B" w:rsidRPr="00A63BE5" w:rsidRDefault="000E183B" w:rsidP="000E183B">
      <w:pPr>
        <w:pStyle w:val="BodyText"/>
        <w:kinsoku w:val="0"/>
        <w:overflowPunct w:val="0"/>
        <w:ind w:left="0"/>
        <w:rPr>
          <w:sz w:val="22"/>
          <w:szCs w:val="22"/>
          <w:lang w:val="ro-RO"/>
        </w:rPr>
      </w:pPr>
    </w:p>
    <w:p w14:paraId="3AF29BE1" w14:textId="77777777" w:rsidR="000E183B" w:rsidRPr="00A63BE5" w:rsidRDefault="000E183B" w:rsidP="000E183B">
      <w:pPr>
        <w:pStyle w:val="BodyText"/>
        <w:kinsoku w:val="0"/>
        <w:overflowPunct w:val="0"/>
        <w:ind w:left="0"/>
        <w:rPr>
          <w:sz w:val="22"/>
          <w:szCs w:val="22"/>
          <w:lang w:val="ro-RO"/>
        </w:rPr>
      </w:pPr>
    </w:p>
    <w:p w14:paraId="0852C921" w14:textId="77777777" w:rsidR="000E183B" w:rsidRPr="00A63BE5" w:rsidRDefault="000E183B" w:rsidP="000E183B">
      <w:pPr>
        <w:pStyle w:val="BodyText"/>
        <w:kinsoku w:val="0"/>
        <w:overflowPunct w:val="0"/>
        <w:ind w:left="0"/>
        <w:rPr>
          <w:sz w:val="22"/>
          <w:szCs w:val="22"/>
          <w:lang w:val="ro-RO"/>
        </w:rPr>
      </w:pPr>
    </w:p>
    <w:p w14:paraId="6AFAA7EA" w14:textId="77777777" w:rsidR="000E183B" w:rsidRPr="00A63BE5" w:rsidRDefault="000E183B" w:rsidP="000E183B">
      <w:pPr>
        <w:pStyle w:val="BodyText"/>
        <w:kinsoku w:val="0"/>
        <w:overflowPunct w:val="0"/>
        <w:ind w:left="0"/>
        <w:rPr>
          <w:sz w:val="22"/>
          <w:szCs w:val="22"/>
          <w:lang w:val="ro-RO"/>
        </w:rPr>
      </w:pPr>
    </w:p>
    <w:p w14:paraId="2D08AD4D" w14:textId="77777777" w:rsidR="000E183B" w:rsidRPr="00A63BE5" w:rsidRDefault="000E183B" w:rsidP="000E183B">
      <w:pPr>
        <w:pStyle w:val="BodyText"/>
        <w:kinsoku w:val="0"/>
        <w:overflowPunct w:val="0"/>
        <w:ind w:left="0"/>
        <w:rPr>
          <w:sz w:val="22"/>
          <w:szCs w:val="22"/>
          <w:lang w:val="ro-RO"/>
        </w:rPr>
      </w:pPr>
    </w:p>
    <w:p w14:paraId="40ED2F06" w14:textId="77777777" w:rsidR="000E183B" w:rsidRPr="00A63BE5" w:rsidRDefault="000E183B" w:rsidP="000E183B">
      <w:pPr>
        <w:pStyle w:val="BodyText"/>
        <w:kinsoku w:val="0"/>
        <w:overflowPunct w:val="0"/>
        <w:ind w:left="0"/>
        <w:rPr>
          <w:sz w:val="22"/>
          <w:szCs w:val="22"/>
          <w:lang w:val="ro-RO"/>
        </w:rPr>
      </w:pPr>
    </w:p>
    <w:p w14:paraId="6631E107" w14:textId="77777777" w:rsidR="000E183B" w:rsidRPr="00A63BE5" w:rsidRDefault="000E183B" w:rsidP="000E183B">
      <w:pPr>
        <w:pStyle w:val="BodyText"/>
        <w:kinsoku w:val="0"/>
        <w:overflowPunct w:val="0"/>
        <w:ind w:left="0"/>
        <w:rPr>
          <w:sz w:val="22"/>
          <w:szCs w:val="22"/>
          <w:lang w:val="ro-RO"/>
        </w:rPr>
      </w:pPr>
    </w:p>
    <w:p w14:paraId="2292C04E" w14:textId="77777777" w:rsidR="000E183B" w:rsidRPr="00A63BE5" w:rsidRDefault="000E183B" w:rsidP="000E183B">
      <w:pPr>
        <w:pStyle w:val="BodyText"/>
        <w:kinsoku w:val="0"/>
        <w:overflowPunct w:val="0"/>
        <w:ind w:left="0"/>
        <w:rPr>
          <w:sz w:val="22"/>
          <w:szCs w:val="22"/>
          <w:lang w:val="ro-RO"/>
        </w:rPr>
      </w:pPr>
    </w:p>
    <w:p w14:paraId="72E8465A" w14:textId="77777777" w:rsidR="000E183B" w:rsidRPr="00A63BE5" w:rsidRDefault="000E183B" w:rsidP="000E183B">
      <w:pPr>
        <w:pStyle w:val="BodyText"/>
        <w:kinsoku w:val="0"/>
        <w:overflowPunct w:val="0"/>
        <w:ind w:left="0"/>
        <w:rPr>
          <w:sz w:val="22"/>
          <w:szCs w:val="22"/>
          <w:lang w:val="ro-RO"/>
        </w:rPr>
      </w:pPr>
    </w:p>
    <w:p w14:paraId="53DFD89D" w14:textId="77777777" w:rsidR="000E183B" w:rsidRPr="00A63BE5" w:rsidRDefault="000E183B" w:rsidP="000E183B">
      <w:pPr>
        <w:pStyle w:val="BodyText"/>
        <w:kinsoku w:val="0"/>
        <w:overflowPunct w:val="0"/>
        <w:ind w:left="0"/>
        <w:rPr>
          <w:sz w:val="22"/>
          <w:szCs w:val="22"/>
          <w:lang w:val="ro-RO"/>
        </w:rPr>
      </w:pPr>
    </w:p>
    <w:p w14:paraId="4D85EADB" w14:textId="77777777" w:rsidR="000E183B" w:rsidRPr="00A63BE5" w:rsidRDefault="000E183B" w:rsidP="000E183B">
      <w:pPr>
        <w:pStyle w:val="BodyText"/>
        <w:kinsoku w:val="0"/>
        <w:overflowPunct w:val="0"/>
        <w:ind w:left="0"/>
        <w:rPr>
          <w:sz w:val="22"/>
          <w:szCs w:val="22"/>
          <w:lang w:val="ro-RO"/>
        </w:rPr>
      </w:pPr>
    </w:p>
    <w:p w14:paraId="258FBC03" w14:textId="77777777" w:rsidR="000E183B" w:rsidRPr="00A63BE5" w:rsidRDefault="000E183B" w:rsidP="000E183B">
      <w:pPr>
        <w:pStyle w:val="Heading1"/>
        <w:kinsoku w:val="0"/>
        <w:overflowPunct w:val="0"/>
        <w:ind w:left="1572" w:right="1570"/>
        <w:jc w:val="center"/>
        <w:rPr>
          <w:b w:val="0"/>
          <w:bCs w:val="0"/>
          <w:sz w:val="22"/>
          <w:szCs w:val="22"/>
          <w:lang w:val="ro-RO"/>
        </w:rPr>
      </w:pPr>
      <w:bookmarkStart w:id="0" w:name="REZUMATUL_CARACTERISTICILOR_PRODUSULUI"/>
      <w:bookmarkEnd w:id="0"/>
      <w:r w:rsidRPr="00A63BE5">
        <w:rPr>
          <w:spacing w:val="-1"/>
          <w:sz w:val="22"/>
          <w:szCs w:val="22"/>
          <w:lang w:val="ro-RO"/>
        </w:rPr>
        <w:t>ANEXA</w:t>
      </w:r>
      <w:r w:rsidRPr="00A63BE5">
        <w:rPr>
          <w:spacing w:val="-2"/>
          <w:sz w:val="22"/>
          <w:szCs w:val="22"/>
          <w:lang w:val="ro-RO"/>
        </w:rPr>
        <w:t xml:space="preserve"> </w:t>
      </w:r>
      <w:r w:rsidRPr="00A63BE5">
        <w:rPr>
          <w:sz w:val="22"/>
          <w:szCs w:val="22"/>
          <w:lang w:val="ro-RO"/>
        </w:rPr>
        <w:t>I</w:t>
      </w:r>
    </w:p>
    <w:p w14:paraId="162C7A83" w14:textId="77777777" w:rsidR="000E183B" w:rsidRPr="00A63BE5" w:rsidRDefault="000E183B" w:rsidP="000E183B">
      <w:pPr>
        <w:pStyle w:val="BodyText"/>
        <w:kinsoku w:val="0"/>
        <w:overflowPunct w:val="0"/>
        <w:spacing w:before="1"/>
        <w:ind w:left="0"/>
        <w:rPr>
          <w:b/>
          <w:bCs/>
          <w:sz w:val="22"/>
          <w:szCs w:val="22"/>
          <w:lang w:val="ro-RO"/>
        </w:rPr>
      </w:pPr>
    </w:p>
    <w:p w14:paraId="4364A8A4" w14:textId="77777777" w:rsidR="000E183B" w:rsidRPr="00A63BE5" w:rsidRDefault="000E183B" w:rsidP="000E183B">
      <w:pPr>
        <w:pStyle w:val="BodyText"/>
        <w:kinsoku w:val="0"/>
        <w:overflowPunct w:val="0"/>
        <w:ind w:left="1572" w:right="1571"/>
        <w:jc w:val="center"/>
        <w:rPr>
          <w:sz w:val="22"/>
          <w:szCs w:val="22"/>
          <w:lang w:val="ro-RO"/>
        </w:rPr>
      </w:pPr>
      <w:r w:rsidRPr="00A63BE5">
        <w:rPr>
          <w:b/>
          <w:bCs/>
          <w:spacing w:val="-1"/>
          <w:sz w:val="22"/>
          <w:szCs w:val="22"/>
          <w:lang w:val="ro-RO"/>
        </w:rPr>
        <w:t>REZUMATUL</w:t>
      </w:r>
      <w:r w:rsidRPr="00A63BE5">
        <w:rPr>
          <w:b/>
          <w:bCs/>
          <w:spacing w:val="-2"/>
          <w:sz w:val="22"/>
          <w:szCs w:val="22"/>
          <w:lang w:val="ro-RO"/>
        </w:rPr>
        <w:t xml:space="preserve"> </w:t>
      </w:r>
      <w:r w:rsidRPr="00A63BE5">
        <w:rPr>
          <w:b/>
          <w:bCs/>
          <w:spacing w:val="-1"/>
          <w:sz w:val="22"/>
          <w:szCs w:val="22"/>
          <w:lang w:val="ro-RO"/>
        </w:rPr>
        <w:t>CARACTERISTICILOR</w:t>
      </w:r>
      <w:r w:rsidRPr="00A63BE5">
        <w:rPr>
          <w:b/>
          <w:bCs/>
          <w:spacing w:val="-2"/>
          <w:sz w:val="22"/>
          <w:szCs w:val="22"/>
          <w:lang w:val="ro-RO"/>
        </w:rPr>
        <w:t xml:space="preserve"> </w:t>
      </w:r>
      <w:r w:rsidRPr="00A63BE5">
        <w:rPr>
          <w:b/>
          <w:bCs/>
          <w:spacing w:val="-1"/>
          <w:sz w:val="22"/>
          <w:szCs w:val="22"/>
          <w:lang w:val="ro-RO"/>
        </w:rPr>
        <w:t>PRODUSULUI</w:t>
      </w:r>
    </w:p>
    <w:p w14:paraId="07A66623" w14:textId="77777777" w:rsidR="000E183B" w:rsidRPr="00A63BE5" w:rsidRDefault="000E183B" w:rsidP="000E183B">
      <w:pPr>
        <w:pStyle w:val="BodyText"/>
        <w:kinsoku w:val="0"/>
        <w:overflowPunct w:val="0"/>
        <w:ind w:left="1572" w:right="1571"/>
        <w:jc w:val="center"/>
        <w:rPr>
          <w:sz w:val="22"/>
          <w:szCs w:val="22"/>
          <w:lang w:val="ro-RO"/>
        </w:rPr>
        <w:sectPr w:rsidR="000E183B" w:rsidRPr="00A63BE5" w:rsidSect="0035011E">
          <w:headerReference w:type="even" r:id="rId9"/>
          <w:headerReference w:type="default" r:id="rId10"/>
          <w:footerReference w:type="even" r:id="rId11"/>
          <w:footerReference w:type="default" r:id="rId12"/>
          <w:headerReference w:type="first" r:id="rId13"/>
          <w:footerReference w:type="first" r:id="rId14"/>
          <w:pgSz w:w="11910" w:h="16840"/>
          <w:pgMar w:top="1582" w:right="1678" w:bottom="879" w:left="1678" w:header="0" w:footer="697" w:gutter="0"/>
          <w:pgNumType w:start="1"/>
          <w:cols w:space="720"/>
          <w:noEndnote/>
        </w:sectPr>
      </w:pPr>
    </w:p>
    <w:p w14:paraId="15A8F5EE" w14:textId="77777777" w:rsidR="000E183B" w:rsidRPr="00A63BE5" w:rsidRDefault="000E183B" w:rsidP="000E183B">
      <w:pPr>
        <w:pStyle w:val="Heading1"/>
        <w:numPr>
          <w:ilvl w:val="0"/>
          <w:numId w:val="18"/>
        </w:numPr>
        <w:tabs>
          <w:tab w:val="left" w:pos="685"/>
        </w:tabs>
        <w:kinsoku w:val="0"/>
        <w:overflowPunct w:val="0"/>
        <w:spacing w:before="45"/>
        <w:ind w:firstLine="0"/>
        <w:rPr>
          <w:b w:val="0"/>
          <w:bCs w:val="0"/>
          <w:sz w:val="22"/>
          <w:szCs w:val="22"/>
          <w:lang w:val="ro-RO"/>
        </w:rPr>
      </w:pPr>
      <w:r w:rsidRPr="00A63BE5">
        <w:rPr>
          <w:spacing w:val="-1"/>
          <w:sz w:val="22"/>
          <w:szCs w:val="22"/>
          <w:lang w:val="ro-RO"/>
        </w:rPr>
        <w:lastRenderedPageBreak/>
        <w:t xml:space="preserve">DENUMIREA COMERCIALĂ </w:t>
      </w:r>
      <w:r w:rsidRPr="00A63BE5">
        <w:rPr>
          <w:sz w:val="22"/>
          <w:szCs w:val="22"/>
          <w:lang w:val="ro-RO"/>
        </w:rPr>
        <w:t>A</w:t>
      </w:r>
      <w:r w:rsidRPr="00A63BE5">
        <w:rPr>
          <w:spacing w:val="-1"/>
          <w:sz w:val="22"/>
          <w:szCs w:val="22"/>
          <w:lang w:val="ro-RO"/>
        </w:rPr>
        <w:t xml:space="preserve"> MEDICAMENTULUI</w:t>
      </w:r>
    </w:p>
    <w:p w14:paraId="0DEF5B32" w14:textId="77777777" w:rsidR="000E183B" w:rsidRPr="00A63BE5" w:rsidRDefault="000E183B" w:rsidP="000E183B">
      <w:pPr>
        <w:pStyle w:val="BodyText"/>
        <w:kinsoku w:val="0"/>
        <w:overflowPunct w:val="0"/>
        <w:spacing w:before="8"/>
        <w:ind w:left="0"/>
        <w:rPr>
          <w:b/>
          <w:bCs/>
          <w:sz w:val="22"/>
          <w:szCs w:val="22"/>
          <w:lang w:val="ro-RO"/>
        </w:rPr>
      </w:pPr>
    </w:p>
    <w:p w14:paraId="328A3554" w14:textId="77777777" w:rsidR="000E183B" w:rsidRPr="00A63BE5" w:rsidRDefault="000E183B" w:rsidP="000E183B">
      <w:pPr>
        <w:pStyle w:val="BodyText"/>
        <w:kinsoku w:val="0"/>
        <w:overflowPunct w:val="0"/>
        <w:rPr>
          <w:sz w:val="22"/>
          <w:szCs w:val="22"/>
          <w:lang w:val="ro-RO"/>
        </w:rPr>
      </w:pPr>
      <w:r w:rsidRPr="00A63BE5">
        <w:rPr>
          <w:sz w:val="22"/>
          <w:szCs w:val="22"/>
          <w:lang w:val="ro-RO"/>
        </w:rPr>
        <w:t xml:space="preserve">Posaconazole Accord 100 </w:t>
      </w:r>
      <w:r w:rsidRPr="00A63BE5">
        <w:rPr>
          <w:spacing w:val="-1"/>
          <w:sz w:val="22"/>
          <w:szCs w:val="22"/>
          <w:lang w:val="ro-RO"/>
        </w:rPr>
        <w:t>mg comprimate gastrorezistente</w:t>
      </w:r>
    </w:p>
    <w:p w14:paraId="7B2C98C6" w14:textId="77777777" w:rsidR="000E183B" w:rsidRPr="00A63BE5" w:rsidRDefault="000E183B" w:rsidP="000E183B">
      <w:pPr>
        <w:pStyle w:val="BodyText"/>
        <w:kinsoku w:val="0"/>
        <w:overflowPunct w:val="0"/>
        <w:ind w:left="0"/>
        <w:rPr>
          <w:sz w:val="22"/>
          <w:szCs w:val="22"/>
          <w:lang w:val="ro-RO"/>
        </w:rPr>
      </w:pPr>
    </w:p>
    <w:p w14:paraId="78EDEC25" w14:textId="77777777" w:rsidR="000E183B" w:rsidRPr="00A63BE5" w:rsidRDefault="000E183B" w:rsidP="000E183B">
      <w:pPr>
        <w:pStyle w:val="BodyText"/>
        <w:kinsoku w:val="0"/>
        <w:overflowPunct w:val="0"/>
        <w:ind w:left="0"/>
        <w:rPr>
          <w:sz w:val="22"/>
          <w:szCs w:val="22"/>
          <w:lang w:val="ro-RO"/>
        </w:rPr>
      </w:pPr>
    </w:p>
    <w:p w14:paraId="5A895056" w14:textId="77777777" w:rsidR="000E183B" w:rsidRPr="00A63BE5" w:rsidRDefault="000E183B" w:rsidP="000E183B">
      <w:pPr>
        <w:pStyle w:val="BodyText"/>
        <w:numPr>
          <w:ilvl w:val="0"/>
          <w:numId w:val="18"/>
        </w:numPr>
        <w:tabs>
          <w:tab w:val="left" w:pos="659"/>
        </w:tabs>
        <w:kinsoku w:val="0"/>
        <w:overflowPunct w:val="0"/>
        <w:spacing w:line="489" w:lineRule="auto"/>
        <w:ind w:right="3225" w:firstLine="0"/>
        <w:rPr>
          <w:sz w:val="22"/>
          <w:szCs w:val="22"/>
          <w:lang w:val="ro-RO"/>
        </w:rPr>
      </w:pPr>
      <w:r w:rsidRPr="00A63BE5">
        <w:rPr>
          <w:b/>
          <w:bCs/>
          <w:spacing w:val="-1"/>
          <w:sz w:val="22"/>
          <w:szCs w:val="22"/>
          <w:lang w:val="ro-RO"/>
        </w:rPr>
        <w:t>COMPOZIŢIA CALITATIVĂ ŞI CANTITATIVĂ</w:t>
      </w:r>
      <w:r w:rsidRPr="00A63BE5">
        <w:rPr>
          <w:b/>
          <w:bCs/>
          <w:spacing w:val="23"/>
          <w:sz w:val="22"/>
          <w:szCs w:val="22"/>
          <w:lang w:val="ro-RO"/>
        </w:rPr>
        <w:t xml:space="preserve"> </w:t>
      </w:r>
      <w:r w:rsidRPr="00A63BE5">
        <w:rPr>
          <w:sz w:val="22"/>
          <w:szCs w:val="22"/>
          <w:lang w:val="ro-RO"/>
        </w:rPr>
        <w:t>Fiecare comprimat gastrorezistent conţine 100 mg de posaconazol. Pentru lista tuturor excipienţilor, vezi pct. 6.1.</w:t>
      </w:r>
    </w:p>
    <w:p w14:paraId="60DBC7AF" w14:textId="77777777" w:rsidR="000E183B" w:rsidRPr="00A63BE5" w:rsidRDefault="000E183B" w:rsidP="000E183B">
      <w:pPr>
        <w:pStyle w:val="BodyText"/>
        <w:kinsoku w:val="0"/>
        <w:overflowPunct w:val="0"/>
        <w:ind w:left="0"/>
        <w:rPr>
          <w:sz w:val="22"/>
          <w:szCs w:val="22"/>
          <w:lang w:val="ro-RO"/>
        </w:rPr>
      </w:pPr>
    </w:p>
    <w:p w14:paraId="6A88799C" w14:textId="77777777" w:rsidR="000E183B" w:rsidRPr="00A63BE5" w:rsidRDefault="000E183B" w:rsidP="000E183B">
      <w:pPr>
        <w:pStyle w:val="Heading1"/>
        <w:numPr>
          <w:ilvl w:val="0"/>
          <w:numId w:val="18"/>
        </w:numPr>
        <w:tabs>
          <w:tab w:val="left" w:pos="685"/>
        </w:tabs>
        <w:kinsoku w:val="0"/>
        <w:overflowPunct w:val="0"/>
        <w:ind w:left="684" w:hanging="566"/>
        <w:rPr>
          <w:b w:val="0"/>
          <w:bCs w:val="0"/>
          <w:sz w:val="22"/>
          <w:szCs w:val="22"/>
          <w:lang w:val="ro-RO"/>
        </w:rPr>
      </w:pPr>
      <w:r w:rsidRPr="00A63BE5">
        <w:rPr>
          <w:spacing w:val="-1"/>
          <w:sz w:val="22"/>
          <w:szCs w:val="22"/>
          <w:lang w:val="ro-RO"/>
        </w:rPr>
        <w:t>FORMA FARMACEUTICĂ</w:t>
      </w:r>
    </w:p>
    <w:p w14:paraId="10AE4B3D" w14:textId="77777777" w:rsidR="000E183B" w:rsidRPr="00A63BE5" w:rsidRDefault="000E183B" w:rsidP="000E183B">
      <w:pPr>
        <w:pStyle w:val="BodyText"/>
        <w:kinsoku w:val="0"/>
        <w:overflowPunct w:val="0"/>
        <w:spacing w:before="8"/>
        <w:ind w:left="0"/>
        <w:rPr>
          <w:b/>
          <w:bCs/>
          <w:sz w:val="22"/>
          <w:szCs w:val="22"/>
          <w:lang w:val="ro-RO"/>
        </w:rPr>
      </w:pPr>
    </w:p>
    <w:p w14:paraId="0989166A" w14:textId="77777777" w:rsidR="000E183B" w:rsidRPr="00A63BE5" w:rsidRDefault="000E183B" w:rsidP="000E183B">
      <w:pPr>
        <w:pStyle w:val="BodyText"/>
        <w:kinsoku w:val="0"/>
        <w:overflowPunct w:val="0"/>
        <w:rPr>
          <w:sz w:val="22"/>
          <w:szCs w:val="22"/>
          <w:lang w:val="ro-RO"/>
        </w:rPr>
      </w:pPr>
      <w:r w:rsidRPr="00A63BE5">
        <w:rPr>
          <w:spacing w:val="-1"/>
          <w:sz w:val="22"/>
          <w:szCs w:val="22"/>
          <w:lang w:val="ro-RO"/>
        </w:rPr>
        <w:t>Comprimat</w:t>
      </w:r>
      <w:r w:rsidRPr="00A63BE5">
        <w:rPr>
          <w:sz w:val="22"/>
          <w:szCs w:val="22"/>
          <w:lang w:val="ro-RO"/>
        </w:rPr>
        <w:t xml:space="preserve"> </w:t>
      </w:r>
      <w:r w:rsidRPr="00A63BE5">
        <w:rPr>
          <w:spacing w:val="-1"/>
          <w:sz w:val="22"/>
          <w:szCs w:val="22"/>
          <w:lang w:val="ro-RO"/>
        </w:rPr>
        <w:t>gastrorezistent</w:t>
      </w:r>
      <w:r w:rsidRPr="00A63BE5">
        <w:rPr>
          <w:sz w:val="22"/>
          <w:szCs w:val="22"/>
          <w:lang w:val="ro-RO"/>
        </w:rPr>
        <w:t xml:space="preserve"> </w:t>
      </w:r>
      <w:r w:rsidRPr="00A63BE5">
        <w:rPr>
          <w:spacing w:val="-1"/>
          <w:sz w:val="22"/>
          <w:szCs w:val="22"/>
          <w:lang w:val="ro-RO"/>
        </w:rPr>
        <w:t>(comprimat)</w:t>
      </w:r>
    </w:p>
    <w:p w14:paraId="6B2D9D46" w14:textId="77777777" w:rsidR="000E183B" w:rsidRPr="00A63BE5" w:rsidRDefault="000E183B" w:rsidP="000E183B">
      <w:pPr>
        <w:pStyle w:val="BodyText"/>
        <w:kinsoku w:val="0"/>
        <w:overflowPunct w:val="0"/>
        <w:spacing w:before="6"/>
        <w:rPr>
          <w:sz w:val="22"/>
          <w:szCs w:val="22"/>
          <w:lang w:val="ro-RO"/>
        </w:rPr>
      </w:pPr>
      <w:r w:rsidRPr="00A63BE5">
        <w:rPr>
          <w:spacing w:val="-1"/>
          <w:sz w:val="22"/>
          <w:szCs w:val="22"/>
          <w:lang w:val="ro-RO"/>
        </w:rPr>
        <w:t>Comprimat cu înveliș</w:t>
      </w:r>
      <w:r w:rsidRPr="00A63BE5">
        <w:rPr>
          <w:sz w:val="22"/>
          <w:szCs w:val="22"/>
          <w:lang w:val="ro-RO"/>
        </w:rPr>
        <w:t xml:space="preserve"> de culoare galbenă, sub formă de capsulă, cu o lungime de aproximativ 17,5 </w:t>
      </w:r>
      <w:r w:rsidRPr="00A63BE5">
        <w:rPr>
          <w:spacing w:val="-1"/>
          <w:sz w:val="22"/>
          <w:szCs w:val="22"/>
          <w:lang w:val="ro-RO"/>
        </w:rPr>
        <w:t xml:space="preserve">mm și o lățime de 6,7 mm, marcat cu </w:t>
      </w:r>
      <w:r w:rsidRPr="00A63BE5">
        <w:rPr>
          <w:sz w:val="22"/>
          <w:szCs w:val="22"/>
          <w:lang w:val="ro-RO"/>
        </w:rPr>
        <w:t>„100P” pe o parte și neted pe cealaltă parte.</w:t>
      </w:r>
    </w:p>
    <w:p w14:paraId="4FF76C2F" w14:textId="77777777" w:rsidR="000E183B" w:rsidRPr="00A63BE5" w:rsidRDefault="000E183B" w:rsidP="000E183B">
      <w:pPr>
        <w:pStyle w:val="BodyText"/>
        <w:kinsoku w:val="0"/>
        <w:overflowPunct w:val="0"/>
        <w:ind w:left="0"/>
        <w:rPr>
          <w:sz w:val="22"/>
          <w:szCs w:val="22"/>
          <w:lang w:val="ro-RO"/>
        </w:rPr>
      </w:pPr>
    </w:p>
    <w:p w14:paraId="61FE1453" w14:textId="77777777" w:rsidR="000E183B" w:rsidRPr="00A63BE5" w:rsidRDefault="000E183B" w:rsidP="000E183B">
      <w:pPr>
        <w:pStyle w:val="BodyText"/>
        <w:kinsoku w:val="0"/>
        <w:overflowPunct w:val="0"/>
        <w:ind w:left="0"/>
        <w:rPr>
          <w:sz w:val="22"/>
          <w:szCs w:val="22"/>
          <w:lang w:val="ro-RO"/>
        </w:rPr>
      </w:pPr>
    </w:p>
    <w:p w14:paraId="6B5E9867" w14:textId="77777777" w:rsidR="000E183B" w:rsidRPr="00A63BE5" w:rsidRDefault="000E183B" w:rsidP="000E183B">
      <w:pPr>
        <w:pStyle w:val="Heading1"/>
        <w:numPr>
          <w:ilvl w:val="0"/>
          <w:numId w:val="18"/>
        </w:numPr>
        <w:tabs>
          <w:tab w:val="left" w:pos="685"/>
        </w:tabs>
        <w:kinsoku w:val="0"/>
        <w:overflowPunct w:val="0"/>
        <w:ind w:left="684" w:hanging="566"/>
        <w:rPr>
          <w:b w:val="0"/>
          <w:bCs w:val="0"/>
          <w:sz w:val="22"/>
          <w:szCs w:val="22"/>
          <w:lang w:val="ro-RO"/>
        </w:rPr>
      </w:pPr>
      <w:r w:rsidRPr="00A63BE5">
        <w:rPr>
          <w:spacing w:val="-1"/>
          <w:sz w:val="22"/>
          <w:szCs w:val="22"/>
          <w:lang w:val="ro-RO"/>
        </w:rPr>
        <w:t>DATE</w:t>
      </w:r>
      <w:r w:rsidRPr="00A63BE5">
        <w:rPr>
          <w:spacing w:val="-2"/>
          <w:sz w:val="22"/>
          <w:szCs w:val="22"/>
          <w:lang w:val="ro-RO"/>
        </w:rPr>
        <w:t xml:space="preserve"> </w:t>
      </w:r>
      <w:r w:rsidRPr="00A63BE5">
        <w:rPr>
          <w:spacing w:val="-1"/>
          <w:sz w:val="22"/>
          <w:szCs w:val="22"/>
          <w:lang w:val="ro-RO"/>
        </w:rPr>
        <w:t>CLINICE</w:t>
      </w:r>
    </w:p>
    <w:p w14:paraId="2709A8F9" w14:textId="77777777" w:rsidR="000E183B" w:rsidRPr="00A63BE5" w:rsidRDefault="000E183B" w:rsidP="000E183B">
      <w:pPr>
        <w:pStyle w:val="BodyText"/>
        <w:kinsoku w:val="0"/>
        <w:overflowPunct w:val="0"/>
        <w:spacing w:before="1"/>
        <w:ind w:left="0"/>
        <w:rPr>
          <w:b/>
          <w:bCs/>
          <w:sz w:val="22"/>
          <w:szCs w:val="22"/>
          <w:lang w:val="ro-RO"/>
        </w:rPr>
      </w:pPr>
    </w:p>
    <w:p w14:paraId="38A40E2E" w14:textId="77777777" w:rsidR="000E183B" w:rsidRPr="00A63BE5" w:rsidRDefault="000E183B" w:rsidP="000E183B">
      <w:pPr>
        <w:pStyle w:val="BodyText"/>
        <w:numPr>
          <w:ilvl w:val="1"/>
          <w:numId w:val="18"/>
        </w:numPr>
        <w:tabs>
          <w:tab w:val="left" w:pos="685"/>
        </w:tabs>
        <w:kinsoku w:val="0"/>
        <w:overflowPunct w:val="0"/>
        <w:ind w:hanging="566"/>
        <w:rPr>
          <w:sz w:val="22"/>
          <w:szCs w:val="22"/>
          <w:lang w:val="ro-RO"/>
        </w:rPr>
      </w:pPr>
      <w:r w:rsidRPr="00A63BE5">
        <w:rPr>
          <w:b/>
          <w:bCs/>
          <w:sz w:val="22"/>
          <w:szCs w:val="22"/>
          <w:lang w:val="ro-RO"/>
        </w:rPr>
        <w:t>Indicaţii terapeutice</w:t>
      </w:r>
    </w:p>
    <w:p w14:paraId="08C0DD9F" w14:textId="77777777" w:rsidR="000E183B" w:rsidRPr="00A63BE5" w:rsidRDefault="000E183B" w:rsidP="000E183B">
      <w:pPr>
        <w:pStyle w:val="BodyText"/>
        <w:kinsoku w:val="0"/>
        <w:overflowPunct w:val="0"/>
        <w:spacing w:before="8"/>
        <w:ind w:left="0"/>
        <w:rPr>
          <w:b/>
          <w:bCs/>
          <w:sz w:val="22"/>
          <w:szCs w:val="22"/>
          <w:lang w:val="ro-RO"/>
        </w:rPr>
      </w:pPr>
    </w:p>
    <w:p w14:paraId="6A02C73E" w14:textId="032B4881" w:rsidR="000E183B" w:rsidRPr="00A63BE5" w:rsidRDefault="000E183B" w:rsidP="000E183B">
      <w:pPr>
        <w:pStyle w:val="BodyText"/>
        <w:kinsoku w:val="0"/>
        <w:overflowPunct w:val="0"/>
        <w:spacing w:line="245" w:lineRule="auto"/>
        <w:ind w:right="487"/>
        <w:rPr>
          <w:sz w:val="22"/>
          <w:szCs w:val="22"/>
          <w:lang w:val="ro-RO"/>
        </w:rPr>
      </w:pPr>
      <w:r w:rsidRPr="00A63BE5">
        <w:rPr>
          <w:sz w:val="22"/>
          <w:szCs w:val="22"/>
          <w:lang w:val="ro-RO"/>
        </w:rPr>
        <w:t xml:space="preserve">Posaconazole Accord este indicat pentru utilizarea în tratamentul următoarelor infecţii fungice la adulţi (vezi pct. </w:t>
      </w:r>
      <w:r w:rsidR="00962B7D">
        <w:rPr>
          <w:sz w:val="22"/>
          <w:szCs w:val="22"/>
          <w:lang w:val="ro-RO"/>
        </w:rPr>
        <w:t xml:space="preserve">4.2 și </w:t>
      </w:r>
      <w:r w:rsidRPr="00A63BE5">
        <w:rPr>
          <w:sz w:val="22"/>
          <w:szCs w:val="22"/>
          <w:lang w:val="ro-RO"/>
        </w:rPr>
        <w:t>5.1):</w:t>
      </w:r>
    </w:p>
    <w:p w14:paraId="3B6F23F2" w14:textId="5E4AFF12" w:rsidR="00962B7D" w:rsidRDefault="000E183B" w:rsidP="00962B7D">
      <w:pPr>
        <w:pStyle w:val="BodyText"/>
        <w:numPr>
          <w:ilvl w:val="0"/>
          <w:numId w:val="21"/>
        </w:numPr>
        <w:tabs>
          <w:tab w:val="left" w:pos="685"/>
        </w:tabs>
        <w:kinsoku w:val="0"/>
        <w:overflowPunct w:val="0"/>
        <w:spacing w:line="245" w:lineRule="auto"/>
        <w:ind w:right="468" w:hanging="566"/>
        <w:rPr>
          <w:sz w:val="22"/>
          <w:szCs w:val="22"/>
          <w:lang w:val="ro-RO"/>
        </w:rPr>
      </w:pPr>
      <w:r w:rsidRPr="00A63BE5">
        <w:rPr>
          <w:sz w:val="22"/>
          <w:szCs w:val="22"/>
          <w:lang w:val="ro-RO"/>
        </w:rPr>
        <w:t>Aspergiloză invazivă;</w:t>
      </w:r>
    </w:p>
    <w:p w14:paraId="1FCEE1E2" w14:textId="6433F495" w:rsidR="00962B7D" w:rsidRPr="009B7672" w:rsidRDefault="00962B7D" w:rsidP="00962B7D">
      <w:pPr>
        <w:ind w:left="90"/>
        <w:rPr>
          <w:noProof/>
          <w:sz w:val="22"/>
          <w:szCs w:val="20"/>
          <w:lang w:val="ro-RO"/>
        </w:rPr>
      </w:pPr>
      <w:r w:rsidRPr="009B7672">
        <w:rPr>
          <w:noProof/>
          <w:sz w:val="22"/>
          <w:szCs w:val="20"/>
          <w:lang w:val="ro-RO"/>
        </w:rPr>
        <w:t>Posaconazole Accord comprimate gastrorezistente sunt indicate pentru utilizare în tratamentul următoarelor infecții fungice la copii și adolescenți cu vârsta de peste 2 ani, cu greutate peste 40 kg și adulți (vezi pct. 4.2 și 5.1):</w:t>
      </w:r>
    </w:p>
    <w:p w14:paraId="6BBED395" w14:textId="7992DC36" w:rsidR="00962B7D" w:rsidRPr="00962B7D" w:rsidRDefault="00962B7D" w:rsidP="00962B7D">
      <w:pPr>
        <w:pStyle w:val="BodyText"/>
        <w:numPr>
          <w:ilvl w:val="0"/>
          <w:numId w:val="21"/>
        </w:numPr>
        <w:tabs>
          <w:tab w:val="left" w:pos="685"/>
        </w:tabs>
        <w:kinsoku w:val="0"/>
        <w:overflowPunct w:val="0"/>
        <w:spacing w:line="245" w:lineRule="auto"/>
        <w:ind w:right="468" w:hanging="566"/>
        <w:rPr>
          <w:sz w:val="22"/>
          <w:szCs w:val="22"/>
          <w:lang w:val="ro-RO"/>
        </w:rPr>
      </w:pPr>
      <w:r>
        <w:rPr>
          <w:sz w:val="22"/>
          <w:szCs w:val="22"/>
          <w:lang w:val="ro-RO"/>
        </w:rPr>
        <w:t>Aspergiloză invazivă la pacienții cu boală rezistentă la amfotericina B sau itraconazol sau la pacienți care nu tolerează aceste medicamente</w:t>
      </w:r>
      <w:r w:rsidR="00A62073">
        <w:rPr>
          <w:sz w:val="22"/>
          <w:szCs w:val="22"/>
          <w:lang w:val="ro-RO"/>
        </w:rPr>
        <w:t>;</w:t>
      </w:r>
    </w:p>
    <w:p w14:paraId="034872E5" w14:textId="77777777" w:rsidR="000E183B" w:rsidRPr="00A63BE5" w:rsidRDefault="000E183B" w:rsidP="000E183B">
      <w:pPr>
        <w:pStyle w:val="BodyText"/>
        <w:numPr>
          <w:ilvl w:val="0"/>
          <w:numId w:val="21"/>
        </w:numPr>
        <w:tabs>
          <w:tab w:val="left" w:pos="685"/>
        </w:tabs>
        <w:kinsoku w:val="0"/>
        <w:overflowPunct w:val="0"/>
        <w:spacing w:line="245" w:lineRule="auto"/>
        <w:ind w:right="487" w:hanging="566"/>
        <w:rPr>
          <w:sz w:val="22"/>
          <w:szCs w:val="22"/>
          <w:lang w:val="ro-RO"/>
        </w:rPr>
      </w:pPr>
      <w:r w:rsidRPr="00A63BE5">
        <w:rPr>
          <w:sz w:val="22"/>
          <w:szCs w:val="22"/>
          <w:lang w:val="ro-RO"/>
        </w:rPr>
        <w:t>Fusarioză la pacienţii cu boală rezistentă la amfotericina B sau la pacienţi care nu tolerează</w:t>
      </w:r>
      <w:r w:rsidRPr="00A63BE5">
        <w:rPr>
          <w:spacing w:val="21"/>
          <w:sz w:val="22"/>
          <w:szCs w:val="22"/>
          <w:lang w:val="ro-RO"/>
        </w:rPr>
        <w:t xml:space="preserve"> </w:t>
      </w:r>
      <w:r w:rsidRPr="00A63BE5">
        <w:rPr>
          <w:sz w:val="22"/>
          <w:szCs w:val="22"/>
          <w:lang w:val="ro-RO"/>
        </w:rPr>
        <w:t>amfotericina B;</w:t>
      </w:r>
    </w:p>
    <w:p w14:paraId="0D6C5C77" w14:textId="77777777" w:rsidR="000E183B" w:rsidRPr="00A63BE5" w:rsidRDefault="000E183B" w:rsidP="000E183B">
      <w:pPr>
        <w:pStyle w:val="BodyText"/>
        <w:numPr>
          <w:ilvl w:val="0"/>
          <w:numId w:val="21"/>
        </w:numPr>
        <w:tabs>
          <w:tab w:val="left" w:pos="685"/>
        </w:tabs>
        <w:kinsoku w:val="0"/>
        <w:overflowPunct w:val="0"/>
        <w:spacing w:line="245" w:lineRule="auto"/>
        <w:ind w:right="437" w:hanging="566"/>
        <w:rPr>
          <w:sz w:val="22"/>
          <w:szCs w:val="22"/>
          <w:lang w:val="ro-RO"/>
        </w:rPr>
      </w:pPr>
      <w:r w:rsidRPr="00A63BE5">
        <w:rPr>
          <w:sz w:val="22"/>
          <w:szCs w:val="22"/>
          <w:lang w:val="ro-RO"/>
        </w:rPr>
        <w:t>Cromoblastomicoză şi micetom la pacienţii cu boală rezistentă la itraconazol sau la pacienţi care nu tolerează itraconazolul;</w:t>
      </w:r>
    </w:p>
    <w:p w14:paraId="1123E73A" w14:textId="77777777" w:rsidR="000E183B" w:rsidRPr="00A63BE5" w:rsidRDefault="000E183B" w:rsidP="000E183B">
      <w:pPr>
        <w:pStyle w:val="BodyText"/>
        <w:numPr>
          <w:ilvl w:val="0"/>
          <w:numId w:val="21"/>
        </w:numPr>
        <w:tabs>
          <w:tab w:val="left" w:pos="685"/>
        </w:tabs>
        <w:kinsoku w:val="0"/>
        <w:overflowPunct w:val="0"/>
        <w:spacing w:line="245" w:lineRule="auto"/>
        <w:ind w:right="168" w:hanging="566"/>
        <w:rPr>
          <w:sz w:val="22"/>
          <w:szCs w:val="22"/>
          <w:lang w:val="ro-RO"/>
        </w:rPr>
      </w:pPr>
      <w:r w:rsidRPr="00A63BE5">
        <w:rPr>
          <w:sz w:val="22"/>
          <w:szCs w:val="22"/>
          <w:lang w:val="ro-RO"/>
        </w:rPr>
        <w:t>Coccidioidomicoză la pacienţi cu boală rezistentă la amfotericina B, itraconazol sau fluconazol sau la pacienţi care nu tolerează aceste medicamente.</w:t>
      </w:r>
    </w:p>
    <w:p w14:paraId="296A43B6" w14:textId="77777777" w:rsidR="000E183B" w:rsidRPr="00A63BE5" w:rsidRDefault="000E183B" w:rsidP="000E183B">
      <w:pPr>
        <w:pStyle w:val="BodyText"/>
        <w:kinsoku w:val="0"/>
        <w:overflowPunct w:val="0"/>
        <w:spacing w:before="6"/>
        <w:ind w:left="0"/>
        <w:rPr>
          <w:sz w:val="22"/>
          <w:szCs w:val="22"/>
          <w:lang w:val="ro-RO"/>
        </w:rPr>
      </w:pPr>
    </w:p>
    <w:p w14:paraId="6CB453F6" w14:textId="77777777" w:rsidR="000E183B" w:rsidRPr="00A63BE5" w:rsidRDefault="000E183B" w:rsidP="000E183B">
      <w:pPr>
        <w:pStyle w:val="BodyText"/>
        <w:kinsoku w:val="0"/>
        <w:overflowPunct w:val="0"/>
        <w:spacing w:line="245" w:lineRule="auto"/>
        <w:ind w:right="168"/>
        <w:rPr>
          <w:sz w:val="22"/>
          <w:szCs w:val="22"/>
          <w:lang w:val="ro-RO"/>
        </w:rPr>
      </w:pPr>
      <w:r w:rsidRPr="00A63BE5">
        <w:rPr>
          <w:sz w:val="22"/>
          <w:szCs w:val="22"/>
          <w:lang w:val="ro-RO"/>
        </w:rPr>
        <w:t>Caracterul rezistent al bolii este definit ca progresie a infecţiei sau ca lipsă de ameliorare după minim 7 zile de tratament antifungic eficient la doze terapeutice.</w:t>
      </w:r>
    </w:p>
    <w:p w14:paraId="5D060312" w14:textId="77777777" w:rsidR="000E183B" w:rsidRPr="00A63BE5" w:rsidRDefault="000E183B" w:rsidP="000E183B">
      <w:pPr>
        <w:pStyle w:val="BodyText"/>
        <w:kinsoku w:val="0"/>
        <w:overflowPunct w:val="0"/>
        <w:spacing w:before="6"/>
        <w:ind w:left="0"/>
        <w:rPr>
          <w:sz w:val="22"/>
          <w:szCs w:val="22"/>
          <w:lang w:val="ro-RO"/>
        </w:rPr>
      </w:pPr>
    </w:p>
    <w:p w14:paraId="4AB0A95F" w14:textId="6D5329BC" w:rsidR="000E183B" w:rsidRPr="009B7672" w:rsidRDefault="000E183B" w:rsidP="009B7672">
      <w:pPr>
        <w:ind w:left="90"/>
        <w:rPr>
          <w:noProof/>
          <w:sz w:val="22"/>
          <w:szCs w:val="22"/>
          <w:lang w:val="ro-RO"/>
        </w:rPr>
      </w:pPr>
      <w:r w:rsidRPr="00A63BE5">
        <w:rPr>
          <w:sz w:val="22"/>
          <w:szCs w:val="22"/>
          <w:lang w:val="ro-RO"/>
        </w:rPr>
        <w:t>Posaconazole Accord este indicat şi pentru profilaxia infecţiilor fungice sistemice la următorii pacienţi</w:t>
      </w:r>
      <w:r w:rsidR="00962B7D">
        <w:rPr>
          <w:sz w:val="22"/>
          <w:szCs w:val="22"/>
          <w:lang w:val="ro-RO"/>
        </w:rPr>
        <w:t xml:space="preserve"> copii și </w:t>
      </w:r>
      <w:r w:rsidR="00962B7D" w:rsidRPr="00A62073">
        <w:rPr>
          <w:sz w:val="22"/>
          <w:szCs w:val="22"/>
          <w:lang w:val="ro-RO"/>
        </w:rPr>
        <w:t xml:space="preserve">adolescenți </w:t>
      </w:r>
      <w:r w:rsidR="00962B7D" w:rsidRPr="009B7672">
        <w:rPr>
          <w:noProof/>
          <w:sz w:val="22"/>
          <w:szCs w:val="22"/>
          <w:lang w:val="ro-RO"/>
        </w:rPr>
        <w:t>cu vârsta de peste 2 ani, cu greutate peste 40 kg și adulți (vezi pct. 4.2 și 5.1):</w:t>
      </w:r>
    </w:p>
    <w:p w14:paraId="765E8790" w14:textId="77777777" w:rsidR="000E183B" w:rsidRPr="00A63BE5" w:rsidRDefault="000E183B" w:rsidP="000E183B">
      <w:pPr>
        <w:pStyle w:val="BodyText"/>
        <w:numPr>
          <w:ilvl w:val="0"/>
          <w:numId w:val="21"/>
        </w:numPr>
        <w:tabs>
          <w:tab w:val="left" w:pos="685"/>
        </w:tabs>
        <w:kinsoku w:val="0"/>
        <w:overflowPunct w:val="0"/>
        <w:spacing w:line="245" w:lineRule="auto"/>
        <w:ind w:right="119" w:hanging="566"/>
        <w:rPr>
          <w:sz w:val="22"/>
          <w:szCs w:val="22"/>
          <w:lang w:val="ro-RO"/>
        </w:rPr>
      </w:pPr>
      <w:r w:rsidRPr="00A63BE5">
        <w:rPr>
          <w:sz w:val="22"/>
          <w:szCs w:val="22"/>
          <w:lang w:val="ro-RO"/>
        </w:rPr>
        <w:t xml:space="preserve">Pacienţi care primesc chimioterapie pentru inducerea remisiunii în leucemia </w:t>
      </w:r>
      <w:r w:rsidRPr="00A63BE5">
        <w:rPr>
          <w:spacing w:val="-1"/>
          <w:sz w:val="22"/>
          <w:szCs w:val="22"/>
          <w:lang w:val="ro-RO"/>
        </w:rPr>
        <w:t>mielocitară</w:t>
      </w:r>
      <w:r w:rsidRPr="00A63BE5">
        <w:rPr>
          <w:spacing w:val="1"/>
          <w:sz w:val="22"/>
          <w:szCs w:val="22"/>
          <w:lang w:val="ro-RO"/>
        </w:rPr>
        <w:t xml:space="preserve"> </w:t>
      </w:r>
      <w:r w:rsidRPr="00A63BE5">
        <w:rPr>
          <w:sz w:val="22"/>
          <w:szCs w:val="22"/>
          <w:lang w:val="ro-RO"/>
        </w:rPr>
        <w:t>acută</w:t>
      </w:r>
      <w:r w:rsidRPr="00A63BE5">
        <w:rPr>
          <w:spacing w:val="20"/>
          <w:sz w:val="22"/>
          <w:szCs w:val="22"/>
          <w:lang w:val="ro-RO"/>
        </w:rPr>
        <w:t xml:space="preserve"> </w:t>
      </w:r>
      <w:r w:rsidRPr="00A63BE5">
        <w:rPr>
          <w:sz w:val="22"/>
          <w:szCs w:val="22"/>
          <w:lang w:val="ro-RO"/>
        </w:rPr>
        <w:t>(LMA) sau în sindroamele mielodisplazice (SMD), la care este de aşteptat apariţia neutropeniei prelungite şi care prezintă un risc crescut de apariţie a infecţiilor fungice sistemice;</w:t>
      </w:r>
    </w:p>
    <w:p w14:paraId="2383884A" w14:textId="77777777" w:rsidR="000E183B" w:rsidRPr="00A63BE5" w:rsidRDefault="000E183B" w:rsidP="000E183B">
      <w:pPr>
        <w:pStyle w:val="BodyText"/>
        <w:numPr>
          <w:ilvl w:val="0"/>
          <w:numId w:val="21"/>
        </w:numPr>
        <w:tabs>
          <w:tab w:val="left" w:pos="685"/>
        </w:tabs>
        <w:kinsoku w:val="0"/>
        <w:overflowPunct w:val="0"/>
        <w:spacing w:line="245" w:lineRule="auto"/>
        <w:ind w:right="168" w:hanging="566"/>
        <w:rPr>
          <w:sz w:val="22"/>
          <w:szCs w:val="22"/>
          <w:lang w:val="ro-RO"/>
        </w:rPr>
      </w:pPr>
      <w:r w:rsidRPr="00A63BE5">
        <w:rPr>
          <w:sz w:val="22"/>
          <w:szCs w:val="22"/>
          <w:lang w:val="ro-RO"/>
        </w:rPr>
        <w:t xml:space="preserve">Primitorii unui transplant de celule stem hematopoetice </w:t>
      </w:r>
      <w:r w:rsidRPr="00A63BE5">
        <w:rPr>
          <w:spacing w:val="-1"/>
          <w:sz w:val="22"/>
          <w:szCs w:val="22"/>
          <w:lang w:val="ro-RO"/>
        </w:rPr>
        <w:t>(TCSH),</w:t>
      </w:r>
      <w:r w:rsidRPr="00A63BE5">
        <w:rPr>
          <w:sz w:val="22"/>
          <w:szCs w:val="22"/>
          <w:lang w:val="ro-RO"/>
        </w:rPr>
        <w:t xml:space="preserve"> care sunt în tratament</w:t>
      </w:r>
      <w:r w:rsidRPr="00A63BE5">
        <w:rPr>
          <w:spacing w:val="25"/>
          <w:sz w:val="22"/>
          <w:szCs w:val="22"/>
          <w:lang w:val="ro-RO"/>
        </w:rPr>
        <w:t xml:space="preserve"> </w:t>
      </w:r>
      <w:r w:rsidRPr="00A63BE5">
        <w:rPr>
          <w:sz w:val="22"/>
          <w:szCs w:val="22"/>
          <w:lang w:val="ro-RO"/>
        </w:rPr>
        <w:t>imunosupresor în doze mari pentru prevenirea</w:t>
      </w:r>
      <w:r w:rsidRPr="00A63BE5">
        <w:rPr>
          <w:spacing w:val="-1"/>
          <w:sz w:val="22"/>
          <w:szCs w:val="22"/>
          <w:lang w:val="ro-RO"/>
        </w:rPr>
        <w:t xml:space="preserve"> </w:t>
      </w:r>
      <w:r w:rsidRPr="00A63BE5">
        <w:rPr>
          <w:sz w:val="22"/>
          <w:szCs w:val="22"/>
          <w:lang w:val="ro-RO"/>
        </w:rPr>
        <w:t xml:space="preserve">bolii </w:t>
      </w:r>
      <w:r w:rsidRPr="00A63BE5">
        <w:rPr>
          <w:spacing w:val="-1"/>
          <w:sz w:val="22"/>
          <w:szCs w:val="22"/>
          <w:lang w:val="ro-RO"/>
        </w:rPr>
        <w:t>grefă</w:t>
      </w:r>
      <w:r w:rsidRPr="00A63BE5">
        <w:rPr>
          <w:sz w:val="22"/>
          <w:szCs w:val="22"/>
          <w:lang w:val="ro-RO"/>
        </w:rPr>
        <w:t xml:space="preserve"> </w:t>
      </w:r>
      <w:r w:rsidRPr="00A63BE5">
        <w:rPr>
          <w:spacing w:val="-1"/>
          <w:sz w:val="22"/>
          <w:szCs w:val="22"/>
          <w:lang w:val="ro-RO"/>
        </w:rPr>
        <w:t>contra</w:t>
      </w:r>
      <w:r w:rsidRPr="00A63BE5">
        <w:rPr>
          <w:sz w:val="22"/>
          <w:szCs w:val="22"/>
          <w:lang w:val="ro-RO"/>
        </w:rPr>
        <w:t xml:space="preserve"> </w:t>
      </w:r>
      <w:r w:rsidRPr="00A63BE5">
        <w:rPr>
          <w:spacing w:val="-1"/>
          <w:sz w:val="22"/>
          <w:szCs w:val="22"/>
          <w:lang w:val="ro-RO"/>
        </w:rPr>
        <w:t>gazdă</w:t>
      </w:r>
      <w:r w:rsidRPr="00A63BE5">
        <w:rPr>
          <w:sz w:val="22"/>
          <w:szCs w:val="22"/>
          <w:lang w:val="ro-RO"/>
        </w:rPr>
        <w:t xml:space="preserve"> </w:t>
      </w:r>
      <w:r w:rsidRPr="00A63BE5">
        <w:rPr>
          <w:spacing w:val="-1"/>
          <w:sz w:val="22"/>
          <w:szCs w:val="22"/>
          <w:lang w:val="ro-RO"/>
        </w:rPr>
        <w:t>(BGcG)</w:t>
      </w:r>
      <w:r w:rsidRPr="00A63BE5">
        <w:rPr>
          <w:sz w:val="22"/>
          <w:szCs w:val="22"/>
          <w:lang w:val="ro-RO"/>
        </w:rPr>
        <w:t xml:space="preserve"> şi care prezintă</w:t>
      </w:r>
      <w:r w:rsidRPr="00A63BE5">
        <w:rPr>
          <w:spacing w:val="27"/>
          <w:sz w:val="22"/>
          <w:szCs w:val="22"/>
          <w:lang w:val="ro-RO"/>
        </w:rPr>
        <w:t xml:space="preserve"> </w:t>
      </w:r>
      <w:r w:rsidRPr="00A63BE5">
        <w:rPr>
          <w:sz w:val="22"/>
          <w:szCs w:val="22"/>
          <w:lang w:val="ro-RO"/>
        </w:rPr>
        <w:t>un risc crescut de apariţie a infecţiilor fungice sistemice.</w:t>
      </w:r>
    </w:p>
    <w:p w14:paraId="081044CB" w14:textId="3FC89EC8" w:rsidR="000E183B" w:rsidRDefault="00962B7D" w:rsidP="000E183B">
      <w:pPr>
        <w:pStyle w:val="BodyText"/>
        <w:kinsoku w:val="0"/>
        <w:overflowPunct w:val="0"/>
        <w:spacing w:before="11"/>
        <w:ind w:left="0"/>
        <w:rPr>
          <w:sz w:val="22"/>
          <w:szCs w:val="22"/>
          <w:lang w:val="ro-RO"/>
        </w:rPr>
      </w:pPr>
      <w:r>
        <w:rPr>
          <w:sz w:val="22"/>
          <w:szCs w:val="22"/>
          <w:lang w:val="ro-RO"/>
        </w:rPr>
        <w:t>Consultați Rezumatul Caracteristicilor Produsului al Posaconazole AHCL suspensie orală pentru administrare în candidoza orofaringiană.</w:t>
      </w:r>
    </w:p>
    <w:p w14:paraId="717117C1" w14:textId="77777777" w:rsidR="00962B7D" w:rsidRPr="00A63BE5" w:rsidRDefault="00962B7D" w:rsidP="000E183B">
      <w:pPr>
        <w:pStyle w:val="BodyText"/>
        <w:kinsoku w:val="0"/>
        <w:overflowPunct w:val="0"/>
        <w:spacing w:before="11"/>
        <w:ind w:left="0"/>
        <w:rPr>
          <w:sz w:val="22"/>
          <w:szCs w:val="22"/>
          <w:lang w:val="ro-RO"/>
        </w:rPr>
      </w:pPr>
    </w:p>
    <w:p w14:paraId="732BE547" w14:textId="77777777" w:rsidR="000E183B" w:rsidRPr="00A63BE5" w:rsidRDefault="000E183B" w:rsidP="000E183B">
      <w:pPr>
        <w:pStyle w:val="Heading1"/>
        <w:numPr>
          <w:ilvl w:val="1"/>
          <w:numId w:val="18"/>
        </w:numPr>
        <w:tabs>
          <w:tab w:val="left" w:pos="685"/>
        </w:tabs>
        <w:kinsoku w:val="0"/>
        <w:overflowPunct w:val="0"/>
        <w:ind w:hanging="566"/>
        <w:rPr>
          <w:b w:val="0"/>
          <w:bCs w:val="0"/>
          <w:sz w:val="22"/>
          <w:szCs w:val="22"/>
          <w:lang w:val="ro-RO"/>
        </w:rPr>
      </w:pPr>
      <w:r w:rsidRPr="00A63BE5">
        <w:rPr>
          <w:sz w:val="22"/>
          <w:szCs w:val="22"/>
          <w:lang w:val="ro-RO"/>
        </w:rPr>
        <w:t>Doze şi mod de administrare</w:t>
      </w:r>
    </w:p>
    <w:p w14:paraId="7607C435" w14:textId="77777777" w:rsidR="000E183B" w:rsidRPr="00A63BE5" w:rsidRDefault="000E183B" w:rsidP="000E183B">
      <w:pPr>
        <w:pStyle w:val="BodyText"/>
        <w:kinsoku w:val="0"/>
        <w:overflowPunct w:val="0"/>
        <w:spacing w:before="1"/>
        <w:ind w:left="0"/>
        <w:rPr>
          <w:b/>
          <w:bCs/>
          <w:sz w:val="22"/>
          <w:szCs w:val="22"/>
          <w:lang w:val="ro-RO"/>
        </w:rPr>
      </w:pPr>
    </w:p>
    <w:p w14:paraId="22FF295B" w14:textId="77777777" w:rsidR="000A6F42" w:rsidRDefault="000A6F42" w:rsidP="005C0F5A">
      <w:pPr>
        <w:pStyle w:val="BodyText"/>
        <w:kinsoku w:val="0"/>
        <w:overflowPunct w:val="0"/>
        <w:spacing w:line="245" w:lineRule="auto"/>
        <w:ind w:left="90" w:right="319"/>
        <w:rPr>
          <w:b/>
          <w:bCs/>
          <w:spacing w:val="-1"/>
          <w:sz w:val="22"/>
          <w:szCs w:val="22"/>
          <w:lang w:val="ro-RO"/>
        </w:rPr>
      </w:pPr>
      <w:r w:rsidRPr="00A63BE5">
        <w:rPr>
          <w:sz w:val="22"/>
          <w:szCs w:val="22"/>
          <w:lang w:val="ro-RO"/>
        </w:rPr>
        <w:t>Tratamentul</w:t>
      </w:r>
      <w:r w:rsidRPr="00A63BE5">
        <w:rPr>
          <w:spacing w:val="1"/>
          <w:sz w:val="22"/>
          <w:szCs w:val="22"/>
          <w:lang w:val="ro-RO"/>
        </w:rPr>
        <w:t xml:space="preserve"> </w:t>
      </w:r>
      <w:r w:rsidRPr="00A63BE5">
        <w:rPr>
          <w:sz w:val="22"/>
          <w:szCs w:val="22"/>
          <w:lang w:val="ro-RO"/>
        </w:rPr>
        <w:t>trebuie iniţiat de către un medic cu experienţă în tratamentul infecţiilor fungice sau în tratamentul de susţinere al pacienţilor cu risc crescut la care posaconazolul este indicat în scop profilactic.</w:t>
      </w:r>
    </w:p>
    <w:p w14:paraId="31E24487" w14:textId="77777777" w:rsidR="000A6F42" w:rsidRDefault="000A6F42" w:rsidP="000E183B">
      <w:pPr>
        <w:pStyle w:val="BodyText"/>
        <w:kinsoku w:val="0"/>
        <w:overflowPunct w:val="0"/>
        <w:rPr>
          <w:b/>
          <w:bCs/>
          <w:spacing w:val="-1"/>
          <w:sz w:val="22"/>
          <w:szCs w:val="22"/>
          <w:lang w:val="ro-RO"/>
        </w:rPr>
      </w:pPr>
    </w:p>
    <w:p w14:paraId="506BB8EC" w14:textId="77777777" w:rsidR="000E183B" w:rsidRPr="00A63BE5" w:rsidRDefault="000E183B" w:rsidP="000E183B">
      <w:pPr>
        <w:pStyle w:val="BodyText"/>
        <w:kinsoku w:val="0"/>
        <w:overflowPunct w:val="0"/>
        <w:rPr>
          <w:sz w:val="22"/>
          <w:szCs w:val="22"/>
          <w:lang w:val="ro-RO"/>
        </w:rPr>
      </w:pPr>
      <w:r w:rsidRPr="00A63BE5">
        <w:rPr>
          <w:b/>
          <w:bCs/>
          <w:spacing w:val="-1"/>
          <w:sz w:val="22"/>
          <w:szCs w:val="22"/>
          <w:lang w:val="ro-RO"/>
        </w:rPr>
        <w:t>Non-interschimbabilitatea</w:t>
      </w:r>
      <w:r w:rsidRPr="00A63BE5">
        <w:rPr>
          <w:b/>
          <w:bCs/>
          <w:sz w:val="22"/>
          <w:szCs w:val="22"/>
          <w:lang w:val="ro-RO"/>
        </w:rPr>
        <w:t xml:space="preserve"> dintre Posaconazole Accord comprimate și posaconazol suspensie orală</w:t>
      </w:r>
    </w:p>
    <w:p w14:paraId="4FA21352" w14:textId="77777777" w:rsidR="000E183B" w:rsidRPr="00A63BE5" w:rsidRDefault="000E183B" w:rsidP="000E183B">
      <w:pPr>
        <w:pStyle w:val="BodyText"/>
        <w:kinsoku w:val="0"/>
        <w:overflowPunct w:val="0"/>
        <w:spacing w:before="8"/>
        <w:ind w:left="0"/>
        <w:rPr>
          <w:b/>
          <w:bCs/>
          <w:sz w:val="22"/>
          <w:szCs w:val="22"/>
          <w:lang w:val="ro-RO"/>
        </w:rPr>
      </w:pPr>
    </w:p>
    <w:p w14:paraId="5F930B9C" w14:textId="09FB145B" w:rsidR="000E183B" w:rsidRPr="00A63BE5" w:rsidRDefault="000E183B" w:rsidP="000E183B">
      <w:pPr>
        <w:pStyle w:val="BodyText"/>
        <w:kinsoku w:val="0"/>
        <w:overflowPunct w:val="0"/>
        <w:spacing w:before="60" w:line="245" w:lineRule="auto"/>
        <w:ind w:left="218" w:right="325"/>
        <w:rPr>
          <w:sz w:val="22"/>
          <w:szCs w:val="22"/>
          <w:lang w:val="ro-RO"/>
        </w:rPr>
      </w:pPr>
      <w:r w:rsidRPr="00A63BE5">
        <w:rPr>
          <w:spacing w:val="-1"/>
          <w:sz w:val="22"/>
          <w:szCs w:val="22"/>
          <w:lang w:val="ro-RO"/>
        </w:rPr>
        <w:t xml:space="preserve">Comprimatul </w:t>
      </w:r>
      <w:r w:rsidRPr="00A63BE5">
        <w:rPr>
          <w:sz w:val="22"/>
          <w:szCs w:val="22"/>
          <w:lang w:val="ro-RO"/>
        </w:rPr>
        <w:t>nu trebuie utilizate în</w:t>
      </w:r>
      <w:r w:rsidRPr="00A63BE5">
        <w:rPr>
          <w:spacing w:val="1"/>
          <w:sz w:val="22"/>
          <w:szCs w:val="22"/>
          <w:lang w:val="ro-RO"/>
        </w:rPr>
        <w:t xml:space="preserve"> </w:t>
      </w:r>
      <w:r w:rsidRPr="00A63BE5">
        <w:rPr>
          <w:sz w:val="22"/>
          <w:szCs w:val="22"/>
          <w:lang w:val="ro-RO"/>
        </w:rPr>
        <w:t>locul</w:t>
      </w:r>
      <w:r w:rsidRPr="00A63BE5">
        <w:rPr>
          <w:spacing w:val="1"/>
          <w:sz w:val="22"/>
          <w:szCs w:val="22"/>
          <w:lang w:val="ro-RO"/>
        </w:rPr>
        <w:t xml:space="preserve"> </w:t>
      </w:r>
      <w:r w:rsidR="00962B7D">
        <w:rPr>
          <w:sz w:val="22"/>
          <w:szCs w:val="22"/>
          <w:lang w:val="ro-RO"/>
        </w:rPr>
        <w:t>suspensiei orale</w:t>
      </w:r>
      <w:r w:rsidR="00962B7D" w:rsidRPr="00A63BE5">
        <w:rPr>
          <w:spacing w:val="1"/>
          <w:sz w:val="22"/>
          <w:szCs w:val="22"/>
          <w:lang w:val="ro-RO"/>
        </w:rPr>
        <w:t xml:space="preserve"> </w:t>
      </w:r>
      <w:r w:rsidRPr="00A63BE5">
        <w:rPr>
          <w:sz w:val="22"/>
          <w:szCs w:val="22"/>
          <w:lang w:val="ro-RO"/>
        </w:rPr>
        <w:t xml:space="preserve">din cauza </w:t>
      </w:r>
      <w:r w:rsidRPr="00A63BE5">
        <w:rPr>
          <w:spacing w:val="-1"/>
          <w:sz w:val="22"/>
          <w:szCs w:val="22"/>
          <w:lang w:val="ro-RO"/>
        </w:rPr>
        <w:t>diferențelor</w:t>
      </w:r>
      <w:r w:rsidRPr="00A63BE5">
        <w:rPr>
          <w:spacing w:val="1"/>
          <w:sz w:val="22"/>
          <w:szCs w:val="22"/>
          <w:lang w:val="ro-RO"/>
        </w:rPr>
        <w:t xml:space="preserve"> </w:t>
      </w:r>
      <w:r w:rsidRPr="00A63BE5">
        <w:rPr>
          <w:sz w:val="22"/>
          <w:szCs w:val="22"/>
          <w:lang w:val="ro-RO"/>
        </w:rPr>
        <w:t>dintre</w:t>
      </w:r>
      <w:r w:rsidRPr="00A63BE5">
        <w:rPr>
          <w:spacing w:val="25"/>
          <w:sz w:val="22"/>
          <w:szCs w:val="22"/>
          <w:lang w:val="ro-RO"/>
        </w:rPr>
        <w:t xml:space="preserve"> </w:t>
      </w:r>
      <w:r w:rsidRPr="00A63BE5">
        <w:rPr>
          <w:sz w:val="22"/>
          <w:szCs w:val="22"/>
          <w:lang w:val="ro-RO"/>
        </w:rPr>
        <w:t xml:space="preserve">aceste două formulări privind </w:t>
      </w:r>
      <w:r w:rsidRPr="00A63BE5">
        <w:rPr>
          <w:spacing w:val="-1"/>
          <w:sz w:val="22"/>
          <w:szCs w:val="22"/>
          <w:lang w:val="ro-RO"/>
        </w:rPr>
        <w:t>frecvența</w:t>
      </w:r>
      <w:r w:rsidRPr="00A63BE5">
        <w:rPr>
          <w:sz w:val="22"/>
          <w:szCs w:val="22"/>
          <w:lang w:val="ro-RO"/>
        </w:rPr>
        <w:t xml:space="preserve"> de </w:t>
      </w:r>
      <w:r w:rsidRPr="00A63BE5">
        <w:rPr>
          <w:spacing w:val="-1"/>
          <w:sz w:val="22"/>
          <w:szCs w:val="22"/>
          <w:lang w:val="ro-RO"/>
        </w:rPr>
        <w:t>dozare,</w:t>
      </w:r>
      <w:r w:rsidRPr="00A63BE5">
        <w:rPr>
          <w:sz w:val="22"/>
          <w:szCs w:val="22"/>
          <w:lang w:val="ro-RO"/>
        </w:rPr>
        <w:t xml:space="preserve"> administrarea cu alimentele și</w:t>
      </w:r>
      <w:r w:rsidRPr="00A63BE5">
        <w:rPr>
          <w:spacing w:val="1"/>
          <w:sz w:val="22"/>
          <w:szCs w:val="22"/>
          <w:lang w:val="ro-RO"/>
        </w:rPr>
        <w:t xml:space="preserve"> </w:t>
      </w:r>
      <w:r w:rsidRPr="00A63BE5">
        <w:rPr>
          <w:sz w:val="22"/>
          <w:szCs w:val="22"/>
          <w:lang w:val="ro-RO"/>
        </w:rPr>
        <w:t>concentrația</w:t>
      </w:r>
      <w:r w:rsidRPr="00A63BE5">
        <w:rPr>
          <w:spacing w:val="1"/>
          <w:sz w:val="22"/>
          <w:szCs w:val="22"/>
          <w:lang w:val="ro-RO"/>
        </w:rPr>
        <w:t xml:space="preserve"> </w:t>
      </w:r>
      <w:r w:rsidRPr="00A63BE5">
        <w:rPr>
          <w:sz w:val="22"/>
          <w:szCs w:val="22"/>
          <w:lang w:val="ro-RO"/>
        </w:rPr>
        <w:t>atinsă</w:t>
      </w:r>
      <w:r w:rsidRPr="00A63BE5">
        <w:rPr>
          <w:spacing w:val="-1"/>
          <w:sz w:val="22"/>
          <w:szCs w:val="22"/>
          <w:lang w:val="ro-RO"/>
        </w:rPr>
        <w:t>de medicament în plasmă.</w:t>
      </w:r>
      <w:r w:rsidRPr="00A63BE5">
        <w:rPr>
          <w:sz w:val="22"/>
          <w:szCs w:val="22"/>
          <w:lang w:val="ro-RO"/>
        </w:rPr>
        <w:t xml:space="preserve"> Prin urmare, trebuie </w:t>
      </w:r>
      <w:r w:rsidRPr="00A63BE5">
        <w:rPr>
          <w:spacing w:val="-1"/>
          <w:sz w:val="22"/>
          <w:szCs w:val="22"/>
          <w:lang w:val="ro-RO"/>
        </w:rPr>
        <w:t>urmate</w:t>
      </w:r>
      <w:r w:rsidRPr="00A63BE5">
        <w:rPr>
          <w:sz w:val="22"/>
          <w:szCs w:val="22"/>
          <w:lang w:val="ro-RO"/>
        </w:rPr>
        <w:t xml:space="preserve"> recomandările de dozare specifice pentru</w:t>
      </w:r>
      <w:r w:rsidRPr="00A63BE5">
        <w:rPr>
          <w:spacing w:val="29"/>
          <w:sz w:val="22"/>
          <w:szCs w:val="22"/>
          <w:lang w:val="ro-RO"/>
        </w:rPr>
        <w:t xml:space="preserve"> </w:t>
      </w:r>
      <w:r w:rsidRPr="00A63BE5">
        <w:rPr>
          <w:sz w:val="22"/>
          <w:szCs w:val="22"/>
          <w:lang w:val="ro-RO"/>
        </w:rPr>
        <w:t>fiecare formulare.</w:t>
      </w:r>
    </w:p>
    <w:p w14:paraId="27313B29" w14:textId="77777777" w:rsidR="000E183B" w:rsidRPr="00A63BE5" w:rsidRDefault="000E183B" w:rsidP="000E183B">
      <w:pPr>
        <w:pStyle w:val="BodyText"/>
        <w:kinsoku w:val="0"/>
        <w:overflowPunct w:val="0"/>
        <w:spacing w:before="6"/>
        <w:ind w:left="0"/>
        <w:rPr>
          <w:sz w:val="22"/>
          <w:szCs w:val="22"/>
          <w:lang w:val="ro-RO"/>
        </w:rPr>
      </w:pPr>
    </w:p>
    <w:p w14:paraId="64BA8552" w14:textId="77777777" w:rsidR="000E183B" w:rsidRPr="00A63BE5" w:rsidRDefault="000E183B" w:rsidP="000E183B">
      <w:pPr>
        <w:pStyle w:val="BodyText"/>
        <w:kinsoku w:val="0"/>
        <w:overflowPunct w:val="0"/>
        <w:spacing w:before="6"/>
        <w:ind w:left="0"/>
        <w:rPr>
          <w:sz w:val="22"/>
          <w:szCs w:val="22"/>
          <w:lang w:val="ro-RO"/>
        </w:rPr>
      </w:pPr>
    </w:p>
    <w:p w14:paraId="6299979E" w14:textId="77777777" w:rsidR="000E183B" w:rsidRPr="00A63BE5" w:rsidRDefault="000E183B" w:rsidP="000E183B">
      <w:pPr>
        <w:pStyle w:val="BodyText"/>
        <w:kinsoku w:val="0"/>
        <w:overflowPunct w:val="0"/>
        <w:ind w:left="218"/>
        <w:rPr>
          <w:spacing w:val="-1"/>
          <w:sz w:val="22"/>
          <w:szCs w:val="22"/>
          <w:u w:val="single"/>
          <w:lang w:val="ro-RO"/>
        </w:rPr>
      </w:pPr>
      <w:r w:rsidRPr="00A63BE5">
        <w:rPr>
          <w:spacing w:val="-1"/>
          <w:sz w:val="22"/>
          <w:szCs w:val="22"/>
          <w:u w:val="single"/>
          <w:lang w:val="ro-RO"/>
        </w:rPr>
        <w:t>Doze</w:t>
      </w:r>
    </w:p>
    <w:p w14:paraId="395A79C4" w14:textId="77777777" w:rsidR="000E183B" w:rsidRPr="00A63BE5" w:rsidRDefault="000E183B" w:rsidP="000E183B">
      <w:pPr>
        <w:pStyle w:val="BodyText"/>
        <w:kinsoku w:val="0"/>
        <w:overflowPunct w:val="0"/>
        <w:ind w:left="218"/>
        <w:rPr>
          <w:sz w:val="22"/>
          <w:szCs w:val="22"/>
          <w:lang w:val="ro-RO"/>
        </w:rPr>
      </w:pPr>
    </w:p>
    <w:p w14:paraId="5EFE2739" w14:textId="0048A122" w:rsidR="000E183B" w:rsidRPr="00A63BE5" w:rsidRDefault="000E183B" w:rsidP="000E183B">
      <w:pPr>
        <w:pStyle w:val="BodyText"/>
        <w:kinsoku w:val="0"/>
        <w:overflowPunct w:val="0"/>
        <w:spacing w:before="6" w:line="245" w:lineRule="auto"/>
        <w:ind w:left="218" w:right="319"/>
        <w:rPr>
          <w:sz w:val="22"/>
          <w:szCs w:val="22"/>
          <w:lang w:val="ro-RO"/>
        </w:rPr>
      </w:pPr>
      <w:r w:rsidRPr="00A63BE5">
        <w:rPr>
          <w:sz w:val="22"/>
          <w:szCs w:val="22"/>
          <w:lang w:val="ro-RO"/>
        </w:rPr>
        <w:t>Posaconazol este disponibil şi sub formă de suspensie</w:t>
      </w:r>
      <w:r w:rsidRPr="00A63BE5">
        <w:rPr>
          <w:spacing w:val="1"/>
          <w:sz w:val="22"/>
          <w:szCs w:val="22"/>
          <w:lang w:val="ro-RO"/>
        </w:rPr>
        <w:t xml:space="preserve"> </w:t>
      </w:r>
      <w:r w:rsidRPr="00A63BE5">
        <w:rPr>
          <w:sz w:val="22"/>
          <w:szCs w:val="22"/>
          <w:lang w:val="ro-RO"/>
        </w:rPr>
        <w:t>orală</w:t>
      </w:r>
      <w:r w:rsidRPr="00A63BE5">
        <w:rPr>
          <w:spacing w:val="1"/>
          <w:sz w:val="22"/>
          <w:szCs w:val="22"/>
          <w:lang w:val="ro-RO"/>
        </w:rPr>
        <w:t xml:space="preserve"> </w:t>
      </w:r>
      <w:r w:rsidRPr="00A63BE5">
        <w:rPr>
          <w:sz w:val="22"/>
          <w:szCs w:val="22"/>
          <w:lang w:val="ro-RO"/>
        </w:rPr>
        <w:t xml:space="preserve">40 </w:t>
      </w:r>
      <w:r w:rsidRPr="00A63BE5">
        <w:rPr>
          <w:spacing w:val="-3"/>
          <w:sz w:val="22"/>
          <w:szCs w:val="22"/>
          <w:lang w:val="ro-RO"/>
        </w:rPr>
        <w:t>mg/ml</w:t>
      </w:r>
      <w:r w:rsidRPr="00A63BE5">
        <w:rPr>
          <w:spacing w:val="1"/>
          <w:sz w:val="22"/>
          <w:szCs w:val="22"/>
          <w:lang w:val="ro-RO"/>
        </w:rPr>
        <w:t xml:space="preserve"> </w:t>
      </w:r>
      <w:r w:rsidRPr="00A63BE5">
        <w:rPr>
          <w:sz w:val="22"/>
          <w:szCs w:val="22"/>
          <w:lang w:val="ro-RO"/>
        </w:rPr>
        <w:t>și 300 mg concentrat pentru soluție</w:t>
      </w:r>
      <w:r w:rsidRPr="00A63BE5">
        <w:rPr>
          <w:spacing w:val="24"/>
          <w:sz w:val="22"/>
          <w:szCs w:val="22"/>
          <w:lang w:val="ro-RO"/>
        </w:rPr>
        <w:t xml:space="preserve"> </w:t>
      </w:r>
      <w:r w:rsidRPr="00A63BE5">
        <w:rPr>
          <w:sz w:val="22"/>
          <w:szCs w:val="22"/>
          <w:lang w:val="ro-RO"/>
        </w:rPr>
        <w:t>perfuzabilă. Posaconazol comprimate determină, în general, expuneri plasmatice mai mari la medicament decât posaconazol suspensie</w:t>
      </w:r>
      <w:r w:rsidRPr="00A63BE5">
        <w:rPr>
          <w:spacing w:val="1"/>
          <w:sz w:val="22"/>
          <w:szCs w:val="22"/>
          <w:lang w:val="ro-RO"/>
        </w:rPr>
        <w:t xml:space="preserve"> </w:t>
      </w:r>
      <w:r w:rsidRPr="00A63BE5">
        <w:rPr>
          <w:sz w:val="22"/>
          <w:szCs w:val="22"/>
          <w:lang w:val="ro-RO"/>
        </w:rPr>
        <w:t>orală</w:t>
      </w:r>
      <w:r w:rsidR="00962B7D">
        <w:rPr>
          <w:sz w:val="22"/>
          <w:szCs w:val="22"/>
          <w:lang w:val="ro-RO"/>
        </w:rPr>
        <w:t>, în condiții de administrare după masă sau ajeun</w:t>
      </w:r>
      <w:r w:rsidRPr="00A63BE5">
        <w:rPr>
          <w:sz w:val="22"/>
          <w:szCs w:val="22"/>
          <w:lang w:val="ro-RO"/>
        </w:rPr>
        <w:t>.</w:t>
      </w:r>
      <w:r w:rsidR="00962B7D">
        <w:rPr>
          <w:sz w:val="22"/>
          <w:szCs w:val="22"/>
          <w:lang w:val="ro-RO"/>
        </w:rPr>
        <w:t xml:space="preserve"> Prin urmare, comprimatele </w:t>
      </w:r>
      <w:r w:rsidR="00962B7D" w:rsidRPr="00A63BE5">
        <w:rPr>
          <w:sz w:val="22"/>
          <w:szCs w:val="22"/>
          <w:lang w:val="ro-RO"/>
        </w:rPr>
        <w:t>reprezintă formularea preferată pentru optimizarea concentraţiilor plasmatice</w:t>
      </w:r>
      <w:r w:rsidR="00962B7D">
        <w:rPr>
          <w:sz w:val="22"/>
          <w:szCs w:val="22"/>
          <w:lang w:val="ro-RO"/>
        </w:rPr>
        <w:t>.</w:t>
      </w:r>
    </w:p>
    <w:p w14:paraId="5733996F" w14:textId="77777777" w:rsidR="000E183B" w:rsidRPr="00A63BE5" w:rsidRDefault="000E183B" w:rsidP="000E183B">
      <w:pPr>
        <w:pStyle w:val="BodyText"/>
        <w:kinsoku w:val="0"/>
        <w:overflowPunct w:val="0"/>
        <w:spacing w:before="6"/>
        <w:ind w:left="0"/>
        <w:rPr>
          <w:sz w:val="22"/>
          <w:szCs w:val="22"/>
          <w:lang w:val="ro-RO"/>
        </w:rPr>
      </w:pPr>
    </w:p>
    <w:p w14:paraId="71922E75" w14:textId="7D369041" w:rsidR="000E183B" w:rsidRPr="00A63BE5" w:rsidRDefault="000E183B" w:rsidP="000E183B">
      <w:pPr>
        <w:pStyle w:val="BodyText"/>
        <w:kinsoku w:val="0"/>
        <w:overflowPunct w:val="0"/>
        <w:ind w:left="218"/>
        <w:rPr>
          <w:sz w:val="22"/>
          <w:szCs w:val="22"/>
          <w:lang w:val="ro-RO"/>
        </w:rPr>
      </w:pPr>
      <w:r w:rsidRPr="00A63BE5">
        <w:rPr>
          <w:spacing w:val="-1"/>
          <w:sz w:val="22"/>
          <w:szCs w:val="22"/>
          <w:lang w:val="ro-RO"/>
        </w:rPr>
        <w:t>Doza</w:t>
      </w:r>
      <w:r w:rsidRPr="00A63BE5">
        <w:rPr>
          <w:sz w:val="22"/>
          <w:szCs w:val="22"/>
          <w:lang w:val="ro-RO"/>
        </w:rPr>
        <w:t xml:space="preserve"> </w:t>
      </w:r>
      <w:r w:rsidRPr="00A63BE5">
        <w:rPr>
          <w:spacing w:val="-1"/>
          <w:sz w:val="22"/>
          <w:szCs w:val="22"/>
          <w:lang w:val="ro-RO"/>
        </w:rPr>
        <w:t>recomandată</w:t>
      </w:r>
      <w:r w:rsidR="00962B7D">
        <w:rPr>
          <w:spacing w:val="-1"/>
          <w:sz w:val="22"/>
          <w:szCs w:val="22"/>
          <w:lang w:val="ro-RO"/>
        </w:rPr>
        <w:t xml:space="preserve"> la </w:t>
      </w:r>
      <w:r w:rsidR="00962B7D">
        <w:rPr>
          <w:sz w:val="22"/>
          <w:szCs w:val="22"/>
          <w:lang w:val="ro-RO"/>
        </w:rPr>
        <w:t>copii și adolescenți</w:t>
      </w:r>
      <w:r w:rsidR="00962B7D" w:rsidRPr="009B7672">
        <w:rPr>
          <w:sz w:val="24"/>
          <w:szCs w:val="24"/>
          <w:lang w:val="ro-RO"/>
        </w:rPr>
        <w:t xml:space="preserve"> </w:t>
      </w:r>
      <w:r w:rsidR="00962B7D" w:rsidRPr="009B7672">
        <w:rPr>
          <w:noProof/>
          <w:sz w:val="22"/>
          <w:szCs w:val="24"/>
        </w:rPr>
        <w:t>cu vârsta de peste 2 ani, cu greutate peste 40 kg și adulți</w:t>
      </w:r>
      <w:r w:rsidRPr="009B7672">
        <w:rPr>
          <w:sz w:val="24"/>
          <w:szCs w:val="24"/>
          <w:lang w:val="ro-RO"/>
        </w:rPr>
        <w:t xml:space="preserve"> </w:t>
      </w:r>
      <w:r w:rsidRPr="00A63BE5">
        <w:rPr>
          <w:sz w:val="22"/>
          <w:szCs w:val="22"/>
          <w:lang w:val="ro-RO"/>
        </w:rPr>
        <w:t>este prezentată în</w:t>
      </w:r>
      <w:r w:rsidRPr="00A63BE5">
        <w:rPr>
          <w:spacing w:val="1"/>
          <w:sz w:val="22"/>
          <w:szCs w:val="22"/>
          <w:lang w:val="ro-RO"/>
        </w:rPr>
        <w:t xml:space="preserve"> </w:t>
      </w:r>
      <w:r w:rsidRPr="00A63BE5">
        <w:rPr>
          <w:sz w:val="22"/>
          <w:szCs w:val="22"/>
          <w:lang w:val="ro-RO"/>
        </w:rPr>
        <w:t>Tabelul</w:t>
      </w:r>
      <w:r w:rsidRPr="00A63BE5">
        <w:rPr>
          <w:spacing w:val="1"/>
          <w:sz w:val="22"/>
          <w:szCs w:val="22"/>
          <w:lang w:val="ro-RO"/>
        </w:rPr>
        <w:t xml:space="preserve"> </w:t>
      </w:r>
      <w:r w:rsidRPr="00A63BE5">
        <w:rPr>
          <w:sz w:val="22"/>
          <w:szCs w:val="22"/>
          <w:lang w:val="ro-RO"/>
        </w:rPr>
        <w:t>1.</w:t>
      </w:r>
    </w:p>
    <w:p w14:paraId="100D375E" w14:textId="77777777" w:rsidR="000E183B" w:rsidRPr="00A63BE5" w:rsidRDefault="000E183B" w:rsidP="000E183B">
      <w:pPr>
        <w:pStyle w:val="BodyText"/>
        <w:kinsoku w:val="0"/>
        <w:overflowPunct w:val="0"/>
        <w:spacing w:before="6"/>
        <w:ind w:left="0"/>
        <w:rPr>
          <w:sz w:val="22"/>
          <w:szCs w:val="22"/>
          <w:lang w:val="ro-RO"/>
        </w:rPr>
      </w:pPr>
    </w:p>
    <w:p w14:paraId="6611C42C" w14:textId="407F40B1" w:rsidR="000E183B" w:rsidRPr="00A63BE5" w:rsidRDefault="000E183B" w:rsidP="000E183B">
      <w:pPr>
        <w:pStyle w:val="BodyText"/>
        <w:kinsoku w:val="0"/>
        <w:overflowPunct w:val="0"/>
        <w:ind w:left="218"/>
        <w:rPr>
          <w:sz w:val="22"/>
          <w:szCs w:val="22"/>
          <w:lang w:val="ro-RO"/>
        </w:rPr>
      </w:pPr>
      <w:r w:rsidRPr="00A63BE5">
        <w:rPr>
          <w:b/>
          <w:bCs/>
          <w:spacing w:val="-1"/>
          <w:sz w:val="22"/>
          <w:szCs w:val="22"/>
          <w:lang w:val="ro-RO"/>
        </w:rPr>
        <w:t>Tabel</w:t>
      </w:r>
      <w:r w:rsidRPr="00A63BE5">
        <w:rPr>
          <w:b/>
          <w:bCs/>
          <w:sz w:val="22"/>
          <w:szCs w:val="22"/>
          <w:lang w:val="ro-RO"/>
        </w:rPr>
        <w:t xml:space="preserve"> </w:t>
      </w:r>
      <w:r w:rsidRPr="00A63BE5">
        <w:rPr>
          <w:b/>
          <w:bCs/>
          <w:spacing w:val="1"/>
          <w:sz w:val="22"/>
          <w:szCs w:val="22"/>
          <w:lang w:val="ro-RO"/>
        </w:rPr>
        <w:t xml:space="preserve"> </w:t>
      </w:r>
      <w:r w:rsidRPr="00A63BE5">
        <w:rPr>
          <w:b/>
          <w:bCs/>
          <w:sz w:val="22"/>
          <w:szCs w:val="22"/>
          <w:lang w:val="ro-RO"/>
        </w:rPr>
        <w:t>1</w:t>
      </w:r>
      <w:r w:rsidRPr="00A63BE5">
        <w:rPr>
          <w:sz w:val="22"/>
          <w:szCs w:val="22"/>
          <w:lang w:val="ro-RO"/>
        </w:rPr>
        <w:t>. Doza recomandată</w:t>
      </w:r>
      <w:r w:rsidR="001D4938">
        <w:rPr>
          <w:sz w:val="22"/>
          <w:szCs w:val="22"/>
          <w:lang w:val="ro-RO"/>
        </w:rPr>
        <w:t xml:space="preserve"> </w:t>
      </w:r>
      <w:r w:rsidR="001D4938">
        <w:rPr>
          <w:spacing w:val="-1"/>
          <w:sz w:val="22"/>
          <w:szCs w:val="22"/>
          <w:lang w:val="ro-RO"/>
        </w:rPr>
        <w:t xml:space="preserve">la </w:t>
      </w:r>
      <w:r w:rsidR="001D4938">
        <w:rPr>
          <w:sz w:val="22"/>
          <w:szCs w:val="22"/>
          <w:lang w:val="ro-RO"/>
        </w:rPr>
        <w:t>copii și adolescenți</w:t>
      </w:r>
      <w:r w:rsidR="001D4938" w:rsidRPr="00E148CE">
        <w:rPr>
          <w:sz w:val="24"/>
          <w:szCs w:val="24"/>
          <w:lang w:val="ro-RO"/>
        </w:rPr>
        <w:t xml:space="preserve"> </w:t>
      </w:r>
      <w:r w:rsidR="001D4938" w:rsidRPr="00E148CE">
        <w:rPr>
          <w:noProof/>
          <w:sz w:val="22"/>
          <w:szCs w:val="24"/>
        </w:rPr>
        <w:t>cu vârsta de peste 2 ani, cu greutate peste 40 kg și adulți</w:t>
      </w:r>
      <w:r w:rsidRPr="00A63BE5">
        <w:rPr>
          <w:sz w:val="22"/>
          <w:szCs w:val="22"/>
          <w:lang w:val="ro-RO"/>
        </w:rPr>
        <w:t xml:space="preserve"> în funcţie de indicaţie.</w:t>
      </w:r>
    </w:p>
    <w:tbl>
      <w:tblPr>
        <w:tblW w:w="9376" w:type="dxa"/>
        <w:tblInd w:w="110" w:type="dxa"/>
        <w:tblLayout w:type="fixed"/>
        <w:tblCellMar>
          <w:left w:w="0" w:type="dxa"/>
          <w:right w:w="0" w:type="dxa"/>
        </w:tblCellMar>
        <w:tblLook w:val="0000" w:firstRow="0" w:lastRow="0" w:firstColumn="0" w:lastColumn="0" w:noHBand="0" w:noVBand="0"/>
      </w:tblPr>
      <w:tblGrid>
        <w:gridCol w:w="3125"/>
        <w:gridCol w:w="6251"/>
      </w:tblGrid>
      <w:tr w:rsidR="000E183B" w:rsidRPr="00B648B7" w14:paraId="572D291C" w14:textId="77777777" w:rsidTr="00ED7270">
        <w:trPr>
          <w:trHeight w:hRule="exact" w:val="575"/>
        </w:trPr>
        <w:tc>
          <w:tcPr>
            <w:tcW w:w="3125" w:type="dxa"/>
            <w:tcBorders>
              <w:top w:val="single" w:sz="4" w:space="0" w:color="000000"/>
              <w:left w:val="single" w:sz="4" w:space="0" w:color="000000"/>
              <w:bottom w:val="single" w:sz="4" w:space="0" w:color="000000"/>
              <w:right w:val="single" w:sz="4" w:space="0" w:color="000000"/>
            </w:tcBorders>
          </w:tcPr>
          <w:p w14:paraId="529FC092" w14:textId="77777777" w:rsidR="000E183B" w:rsidRPr="00A63BE5" w:rsidRDefault="000E183B" w:rsidP="0035011E">
            <w:pPr>
              <w:pStyle w:val="TableParagraph"/>
              <w:kinsoku w:val="0"/>
              <w:overflowPunct w:val="0"/>
              <w:spacing w:before="5"/>
              <w:jc w:val="center"/>
              <w:rPr>
                <w:sz w:val="22"/>
                <w:szCs w:val="22"/>
                <w:lang w:val="ro-RO"/>
              </w:rPr>
            </w:pPr>
            <w:r w:rsidRPr="00A63BE5">
              <w:rPr>
                <w:b/>
                <w:bCs/>
                <w:sz w:val="22"/>
                <w:szCs w:val="22"/>
                <w:lang w:val="ro-RO"/>
              </w:rPr>
              <w:t>Indicaţie</w:t>
            </w:r>
          </w:p>
        </w:tc>
        <w:tc>
          <w:tcPr>
            <w:tcW w:w="6251" w:type="dxa"/>
            <w:tcBorders>
              <w:top w:val="single" w:sz="4" w:space="0" w:color="000000"/>
              <w:left w:val="single" w:sz="4" w:space="0" w:color="000000"/>
              <w:bottom w:val="single" w:sz="4" w:space="0" w:color="000000"/>
              <w:right w:val="single" w:sz="4" w:space="0" w:color="000000"/>
            </w:tcBorders>
          </w:tcPr>
          <w:p w14:paraId="55AB9327" w14:textId="77777777" w:rsidR="000E183B" w:rsidRPr="00A63BE5" w:rsidRDefault="000E183B" w:rsidP="0035011E">
            <w:pPr>
              <w:pStyle w:val="TableParagraph"/>
              <w:kinsoku w:val="0"/>
              <w:overflowPunct w:val="0"/>
              <w:spacing w:before="5"/>
              <w:ind w:right="1"/>
              <w:jc w:val="center"/>
              <w:rPr>
                <w:sz w:val="22"/>
                <w:szCs w:val="22"/>
                <w:lang w:val="ro-RO"/>
              </w:rPr>
            </w:pPr>
            <w:r w:rsidRPr="00A63BE5">
              <w:rPr>
                <w:b/>
                <w:bCs/>
                <w:spacing w:val="-1"/>
                <w:sz w:val="22"/>
                <w:szCs w:val="22"/>
                <w:lang w:val="ro-RO"/>
              </w:rPr>
              <w:t>Doza</w:t>
            </w:r>
            <w:r w:rsidRPr="00A63BE5">
              <w:rPr>
                <w:b/>
                <w:bCs/>
                <w:sz w:val="22"/>
                <w:szCs w:val="22"/>
                <w:lang w:val="ro-RO"/>
              </w:rPr>
              <w:t xml:space="preserve"> şi durata tratamentului</w:t>
            </w:r>
          </w:p>
          <w:p w14:paraId="32393182" w14:textId="77777777" w:rsidR="000E183B" w:rsidRPr="00A63BE5" w:rsidRDefault="000E183B" w:rsidP="0035011E">
            <w:pPr>
              <w:pStyle w:val="TableParagraph"/>
              <w:kinsoku w:val="0"/>
              <w:overflowPunct w:val="0"/>
              <w:spacing w:before="1"/>
              <w:ind w:right="1"/>
              <w:jc w:val="center"/>
              <w:rPr>
                <w:sz w:val="22"/>
                <w:szCs w:val="22"/>
                <w:lang w:val="ro-RO"/>
              </w:rPr>
            </w:pPr>
            <w:r w:rsidRPr="00A63BE5">
              <w:rPr>
                <w:spacing w:val="-1"/>
                <w:sz w:val="22"/>
                <w:szCs w:val="22"/>
                <w:lang w:val="ro-RO"/>
              </w:rPr>
              <w:t>(vezi</w:t>
            </w:r>
            <w:r w:rsidRPr="00A63BE5">
              <w:rPr>
                <w:sz w:val="22"/>
                <w:szCs w:val="22"/>
                <w:lang w:val="ro-RO"/>
              </w:rPr>
              <w:t xml:space="preserve"> </w:t>
            </w:r>
            <w:r w:rsidRPr="00A63BE5">
              <w:rPr>
                <w:spacing w:val="-1"/>
                <w:sz w:val="22"/>
                <w:szCs w:val="22"/>
                <w:lang w:val="ro-RO"/>
              </w:rPr>
              <w:t>pct.</w:t>
            </w:r>
            <w:r w:rsidRPr="00A63BE5">
              <w:rPr>
                <w:sz w:val="22"/>
                <w:szCs w:val="22"/>
                <w:lang w:val="ro-RO"/>
              </w:rPr>
              <w:t xml:space="preserve"> </w:t>
            </w:r>
            <w:r w:rsidRPr="00A63BE5">
              <w:rPr>
                <w:spacing w:val="-1"/>
                <w:sz w:val="22"/>
                <w:szCs w:val="22"/>
                <w:lang w:val="ro-RO"/>
              </w:rPr>
              <w:t>5.2)</w:t>
            </w:r>
          </w:p>
        </w:tc>
      </w:tr>
      <w:tr w:rsidR="000A6F42" w:rsidRPr="003E48A1" w14:paraId="4EA90AA0" w14:textId="77777777" w:rsidTr="005C0F5A">
        <w:trPr>
          <w:trHeight w:hRule="exact" w:val="2377"/>
        </w:trPr>
        <w:tc>
          <w:tcPr>
            <w:tcW w:w="3125" w:type="dxa"/>
            <w:tcBorders>
              <w:top w:val="single" w:sz="4" w:space="0" w:color="000000"/>
              <w:left w:val="single" w:sz="4" w:space="0" w:color="000000"/>
              <w:bottom w:val="single" w:sz="4" w:space="0" w:color="000000"/>
              <w:right w:val="single" w:sz="4" w:space="0" w:color="000000"/>
            </w:tcBorders>
          </w:tcPr>
          <w:p w14:paraId="7A8EEBB0" w14:textId="74C88561" w:rsidR="000A6F42" w:rsidRPr="00297577" w:rsidRDefault="000A6F42" w:rsidP="005C0F5A">
            <w:pPr>
              <w:pStyle w:val="TableParagraph"/>
              <w:kinsoku w:val="0"/>
              <w:overflowPunct w:val="0"/>
              <w:spacing w:before="5"/>
              <w:ind w:left="75"/>
              <w:rPr>
                <w:b/>
                <w:bCs/>
                <w:sz w:val="22"/>
                <w:szCs w:val="22"/>
                <w:lang w:val="ro-RO"/>
              </w:rPr>
            </w:pPr>
            <w:r w:rsidRPr="00297577">
              <w:rPr>
                <w:sz w:val="22"/>
                <w:szCs w:val="22"/>
                <w:lang w:val="ro-RO"/>
              </w:rPr>
              <w:t>Tratamentul aspergilozei invazive</w:t>
            </w:r>
            <w:r w:rsidR="001D4938">
              <w:rPr>
                <w:sz w:val="22"/>
                <w:szCs w:val="22"/>
                <w:lang w:val="ro-RO"/>
              </w:rPr>
              <w:t xml:space="preserve"> (numai la adulți)</w:t>
            </w:r>
          </w:p>
        </w:tc>
        <w:tc>
          <w:tcPr>
            <w:tcW w:w="6251" w:type="dxa"/>
            <w:tcBorders>
              <w:top w:val="single" w:sz="4" w:space="0" w:color="000000"/>
              <w:left w:val="single" w:sz="4" w:space="0" w:color="000000"/>
              <w:bottom w:val="single" w:sz="4" w:space="0" w:color="000000"/>
              <w:right w:val="single" w:sz="4" w:space="0" w:color="000000"/>
            </w:tcBorders>
          </w:tcPr>
          <w:p w14:paraId="57F4BAF1" w14:textId="77777777" w:rsidR="000A6F42" w:rsidRPr="005C0F5A" w:rsidRDefault="000A6F42" w:rsidP="005C0F5A">
            <w:pPr>
              <w:pStyle w:val="TableParagraph"/>
              <w:kinsoku w:val="0"/>
              <w:overflowPunct w:val="0"/>
              <w:spacing w:before="5"/>
              <w:ind w:left="101" w:right="1"/>
              <w:rPr>
                <w:spacing w:val="-1"/>
                <w:sz w:val="22"/>
                <w:szCs w:val="22"/>
                <w:lang w:val="ro-RO"/>
              </w:rPr>
            </w:pPr>
            <w:r w:rsidRPr="005C0F5A">
              <w:rPr>
                <w:spacing w:val="-1"/>
                <w:sz w:val="22"/>
                <w:szCs w:val="22"/>
                <w:lang w:val="ro-RO"/>
              </w:rPr>
              <w:t>Doza de încărcare de 300 mg (trei comprimate de 100 mg sau 300 mg concentrat pentru soluție perfuzabilă) de două ori pe zi în prima zi, după care 300 mg (trei comprimate de 100 mg sau 300 mg concentrat pentru soluție perfuzabilă) o dată pe zi.</w:t>
            </w:r>
          </w:p>
          <w:p w14:paraId="62B4A111" w14:textId="77777777" w:rsidR="000A6F42" w:rsidRPr="005C0F5A" w:rsidRDefault="000A6F42" w:rsidP="005C0F5A">
            <w:pPr>
              <w:pStyle w:val="TableParagraph"/>
              <w:kinsoku w:val="0"/>
              <w:overflowPunct w:val="0"/>
              <w:spacing w:before="5"/>
              <w:ind w:left="101" w:right="1"/>
              <w:rPr>
                <w:spacing w:val="-1"/>
                <w:sz w:val="22"/>
                <w:szCs w:val="22"/>
                <w:lang w:val="ro-RO"/>
              </w:rPr>
            </w:pPr>
            <w:r w:rsidRPr="005C0F5A">
              <w:rPr>
                <w:spacing w:val="-1"/>
                <w:sz w:val="22"/>
                <w:szCs w:val="22"/>
                <w:lang w:val="ro-RO"/>
              </w:rPr>
              <w:t>Fiecare doză de comprimat se poate administra fără a ține cont de ingestia de alimente.</w:t>
            </w:r>
          </w:p>
          <w:p w14:paraId="4693EA22" w14:textId="77777777" w:rsidR="000A6F42" w:rsidRPr="005C0F5A" w:rsidRDefault="000A6F42" w:rsidP="005C0F5A">
            <w:pPr>
              <w:pStyle w:val="TableParagraph"/>
              <w:kinsoku w:val="0"/>
              <w:overflowPunct w:val="0"/>
              <w:spacing w:before="5"/>
              <w:ind w:left="101" w:right="1"/>
              <w:rPr>
                <w:spacing w:val="-1"/>
                <w:sz w:val="22"/>
                <w:szCs w:val="22"/>
                <w:lang w:val="ro-RO"/>
              </w:rPr>
            </w:pPr>
            <w:r w:rsidRPr="005C0F5A">
              <w:rPr>
                <w:spacing w:val="-1"/>
                <w:sz w:val="22"/>
                <w:szCs w:val="22"/>
                <w:lang w:val="ro-RO"/>
              </w:rPr>
              <w:t>Durata totală recomandată a tratamentului este de 6</w:t>
            </w:r>
            <w:r>
              <w:rPr>
                <w:spacing w:val="-1"/>
                <w:sz w:val="22"/>
                <w:szCs w:val="22"/>
                <w:lang w:val="ro-RO"/>
              </w:rPr>
              <w:t>-</w:t>
            </w:r>
            <w:r w:rsidRPr="005C0F5A">
              <w:rPr>
                <w:spacing w:val="-1"/>
                <w:sz w:val="22"/>
                <w:szCs w:val="22"/>
                <w:lang w:val="ro-RO"/>
              </w:rPr>
              <w:t>12 săptămâni.</w:t>
            </w:r>
          </w:p>
          <w:p w14:paraId="3389F5D7" w14:textId="77777777" w:rsidR="000A6F42" w:rsidRPr="005C0F5A" w:rsidRDefault="000A6F42" w:rsidP="005C0F5A">
            <w:pPr>
              <w:pStyle w:val="TableParagraph"/>
              <w:kinsoku w:val="0"/>
              <w:overflowPunct w:val="0"/>
              <w:spacing w:before="5"/>
              <w:ind w:left="101" w:right="1"/>
              <w:rPr>
                <w:spacing w:val="-1"/>
                <w:sz w:val="22"/>
                <w:szCs w:val="22"/>
                <w:lang w:val="ro-RO"/>
              </w:rPr>
            </w:pPr>
            <w:r w:rsidRPr="005C0F5A">
              <w:rPr>
                <w:spacing w:val="-1"/>
                <w:sz w:val="22"/>
                <w:szCs w:val="22"/>
                <w:lang w:val="ro-RO"/>
              </w:rPr>
              <w:t>Trecerea de la administrarea intravenoasă la administrarea orală este adecvată atunci când este indicată clinic.</w:t>
            </w:r>
          </w:p>
        </w:tc>
      </w:tr>
      <w:tr w:rsidR="000E183B" w:rsidRPr="00B648B7" w14:paraId="067EC263" w14:textId="77777777" w:rsidTr="00ED7270">
        <w:trPr>
          <w:trHeight w:hRule="exact" w:val="1704"/>
        </w:trPr>
        <w:tc>
          <w:tcPr>
            <w:tcW w:w="3125" w:type="dxa"/>
            <w:tcBorders>
              <w:top w:val="single" w:sz="4" w:space="0" w:color="000000"/>
              <w:left w:val="single" w:sz="4" w:space="0" w:color="000000"/>
              <w:bottom w:val="single" w:sz="4" w:space="0" w:color="000000"/>
              <w:right w:val="single" w:sz="4" w:space="0" w:color="000000"/>
            </w:tcBorders>
          </w:tcPr>
          <w:p w14:paraId="46098DF1" w14:textId="77777777" w:rsidR="000E183B" w:rsidRPr="00A63BE5" w:rsidRDefault="000E183B" w:rsidP="0035011E">
            <w:pPr>
              <w:pStyle w:val="TableParagraph"/>
              <w:kinsoku w:val="0"/>
              <w:overflowPunct w:val="0"/>
              <w:spacing w:line="245" w:lineRule="auto"/>
              <w:ind w:left="102" w:right="228"/>
              <w:rPr>
                <w:sz w:val="22"/>
                <w:szCs w:val="22"/>
                <w:lang w:val="ro-RO"/>
              </w:rPr>
            </w:pPr>
            <w:r w:rsidRPr="00A63BE5">
              <w:rPr>
                <w:sz w:val="22"/>
                <w:szCs w:val="22"/>
                <w:lang w:val="ro-RO"/>
              </w:rPr>
              <w:t xml:space="preserve">Infecţii fungice sistemice </w:t>
            </w:r>
            <w:r w:rsidRPr="00A63BE5">
              <w:rPr>
                <w:spacing w:val="-2"/>
                <w:sz w:val="22"/>
                <w:szCs w:val="22"/>
                <w:lang w:val="ro-RO"/>
              </w:rPr>
              <w:t>(IFS)</w:t>
            </w:r>
            <w:r w:rsidRPr="00A63BE5">
              <w:rPr>
                <w:spacing w:val="25"/>
                <w:sz w:val="22"/>
                <w:szCs w:val="22"/>
                <w:lang w:val="ro-RO"/>
              </w:rPr>
              <w:t xml:space="preserve"> </w:t>
            </w:r>
            <w:r w:rsidRPr="00A63BE5">
              <w:rPr>
                <w:sz w:val="22"/>
                <w:szCs w:val="22"/>
                <w:lang w:val="ro-RO"/>
              </w:rPr>
              <w:t xml:space="preserve">refractare/pacienţi cu </w:t>
            </w:r>
            <w:r w:rsidRPr="00A63BE5">
              <w:rPr>
                <w:spacing w:val="-1"/>
                <w:sz w:val="22"/>
                <w:szCs w:val="22"/>
                <w:lang w:val="ro-RO"/>
              </w:rPr>
              <w:t xml:space="preserve">IFS </w:t>
            </w:r>
            <w:r w:rsidRPr="00A63BE5">
              <w:rPr>
                <w:sz w:val="22"/>
                <w:szCs w:val="22"/>
                <w:lang w:val="ro-RO"/>
              </w:rPr>
              <w:t>şi</w:t>
            </w:r>
            <w:r w:rsidRPr="00A63BE5">
              <w:rPr>
                <w:spacing w:val="22"/>
                <w:sz w:val="22"/>
                <w:szCs w:val="22"/>
                <w:lang w:val="ro-RO"/>
              </w:rPr>
              <w:t xml:space="preserve"> </w:t>
            </w:r>
            <w:r w:rsidRPr="00A63BE5">
              <w:rPr>
                <w:sz w:val="22"/>
                <w:szCs w:val="22"/>
                <w:lang w:val="ro-RO"/>
              </w:rPr>
              <w:t>intoleranţă la medicamentele din prima linie de terapie</w:t>
            </w:r>
          </w:p>
        </w:tc>
        <w:tc>
          <w:tcPr>
            <w:tcW w:w="6251" w:type="dxa"/>
            <w:tcBorders>
              <w:top w:val="single" w:sz="4" w:space="0" w:color="000000"/>
              <w:left w:val="single" w:sz="4" w:space="0" w:color="000000"/>
              <w:bottom w:val="single" w:sz="4" w:space="0" w:color="000000"/>
              <w:right w:val="single" w:sz="4" w:space="0" w:color="000000"/>
            </w:tcBorders>
          </w:tcPr>
          <w:p w14:paraId="77972D04" w14:textId="77777777" w:rsidR="000E183B" w:rsidRPr="00A63BE5" w:rsidRDefault="000E183B" w:rsidP="0035011E">
            <w:pPr>
              <w:pStyle w:val="TableParagraph"/>
              <w:kinsoku w:val="0"/>
              <w:overflowPunct w:val="0"/>
              <w:spacing w:line="245" w:lineRule="auto"/>
              <w:ind w:left="102" w:right="160"/>
              <w:rPr>
                <w:sz w:val="22"/>
                <w:szCs w:val="22"/>
                <w:lang w:val="ro-RO"/>
              </w:rPr>
            </w:pPr>
            <w:r w:rsidRPr="00A63BE5">
              <w:rPr>
                <w:sz w:val="22"/>
                <w:szCs w:val="22"/>
                <w:lang w:val="ro-RO"/>
              </w:rPr>
              <w:t xml:space="preserve">Doza de încărcare de 300 </w:t>
            </w:r>
            <w:r w:rsidRPr="00A63BE5">
              <w:rPr>
                <w:spacing w:val="-1"/>
                <w:sz w:val="22"/>
                <w:szCs w:val="22"/>
                <w:lang w:val="ro-RO"/>
              </w:rPr>
              <w:t>mg (trei comprimate de 100 mg) de două</w:t>
            </w:r>
            <w:r w:rsidRPr="00A63BE5">
              <w:rPr>
                <w:spacing w:val="27"/>
                <w:sz w:val="22"/>
                <w:szCs w:val="22"/>
                <w:lang w:val="ro-RO"/>
              </w:rPr>
              <w:t xml:space="preserve"> </w:t>
            </w:r>
            <w:r w:rsidRPr="00A63BE5">
              <w:rPr>
                <w:sz w:val="22"/>
                <w:szCs w:val="22"/>
                <w:lang w:val="ro-RO"/>
              </w:rPr>
              <w:t xml:space="preserve">ori pe zi în prima zi, după care 300 </w:t>
            </w:r>
            <w:r w:rsidRPr="00A63BE5">
              <w:rPr>
                <w:spacing w:val="-1"/>
                <w:sz w:val="22"/>
                <w:szCs w:val="22"/>
                <w:lang w:val="ro-RO"/>
              </w:rPr>
              <w:t>mg (trei comprimate de</w:t>
            </w:r>
          </w:p>
          <w:p w14:paraId="7DA6E3D1" w14:textId="77777777" w:rsidR="000E183B" w:rsidRPr="00A63BE5" w:rsidRDefault="000E183B" w:rsidP="0035011E">
            <w:pPr>
              <w:pStyle w:val="TableParagraph"/>
              <w:kinsoku w:val="0"/>
              <w:overflowPunct w:val="0"/>
              <w:spacing w:line="245" w:lineRule="auto"/>
              <w:ind w:left="102" w:right="330"/>
              <w:rPr>
                <w:sz w:val="22"/>
                <w:szCs w:val="22"/>
                <w:lang w:val="ro-RO"/>
              </w:rPr>
            </w:pPr>
            <w:r w:rsidRPr="00A63BE5">
              <w:rPr>
                <w:sz w:val="22"/>
                <w:szCs w:val="22"/>
                <w:lang w:val="ro-RO"/>
              </w:rPr>
              <w:t>100 mg) o dată pe zi. Fiecare doză se poate administra fără a</w:t>
            </w:r>
            <w:r w:rsidRPr="00A63BE5">
              <w:rPr>
                <w:spacing w:val="-1"/>
                <w:sz w:val="22"/>
                <w:szCs w:val="22"/>
                <w:lang w:val="ro-RO"/>
              </w:rPr>
              <w:t xml:space="preserve"> </w:t>
            </w:r>
            <w:r w:rsidRPr="00A63BE5">
              <w:rPr>
                <w:sz w:val="22"/>
                <w:szCs w:val="22"/>
                <w:lang w:val="ro-RO"/>
              </w:rPr>
              <w:t>ține cont de ingestia de alimente. Durata tratamentului se stabileşte în funcţie de severitatea bolii de bază, de revenirea din starea de imunosupresie şi de răspunsul clinic.</w:t>
            </w:r>
          </w:p>
        </w:tc>
      </w:tr>
      <w:tr w:rsidR="000E183B" w:rsidRPr="00B648B7" w14:paraId="6C2362B4" w14:textId="77777777" w:rsidTr="00ED7270">
        <w:trPr>
          <w:trHeight w:hRule="exact" w:val="2834"/>
        </w:trPr>
        <w:tc>
          <w:tcPr>
            <w:tcW w:w="3125" w:type="dxa"/>
            <w:tcBorders>
              <w:top w:val="single" w:sz="4" w:space="0" w:color="000000"/>
              <w:left w:val="single" w:sz="4" w:space="0" w:color="000000"/>
              <w:bottom w:val="single" w:sz="4" w:space="0" w:color="000000"/>
              <w:right w:val="single" w:sz="4" w:space="0" w:color="000000"/>
            </w:tcBorders>
          </w:tcPr>
          <w:p w14:paraId="47F41460" w14:textId="77777777" w:rsidR="000E183B" w:rsidRPr="00A63BE5" w:rsidRDefault="000E183B" w:rsidP="0035011E">
            <w:pPr>
              <w:pStyle w:val="TableParagraph"/>
              <w:kinsoku w:val="0"/>
              <w:overflowPunct w:val="0"/>
              <w:spacing w:line="245" w:lineRule="auto"/>
              <w:ind w:left="102" w:right="452"/>
              <w:rPr>
                <w:sz w:val="22"/>
                <w:szCs w:val="22"/>
                <w:lang w:val="ro-RO"/>
              </w:rPr>
            </w:pPr>
            <w:r w:rsidRPr="00A63BE5">
              <w:rPr>
                <w:sz w:val="22"/>
                <w:szCs w:val="22"/>
                <w:lang w:val="ro-RO"/>
              </w:rPr>
              <w:t>Profilaxia</w:t>
            </w:r>
            <w:r w:rsidRPr="00A63BE5">
              <w:rPr>
                <w:spacing w:val="1"/>
                <w:sz w:val="22"/>
                <w:szCs w:val="22"/>
                <w:lang w:val="ro-RO"/>
              </w:rPr>
              <w:t xml:space="preserve"> </w:t>
            </w:r>
            <w:r w:rsidRPr="00A63BE5">
              <w:rPr>
                <w:sz w:val="22"/>
                <w:szCs w:val="22"/>
                <w:lang w:val="ro-RO"/>
              </w:rPr>
              <w:t>infecţiilor</w:t>
            </w:r>
            <w:r w:rsidRPr="00A63BE5">
              <w:rPr>
                <w:spacing w:val="1"/>
                <w:sz w:val="22"/>
                <w:szCs w:val="22"/>
                <w:lang w:val="ro-RO"/>
              </w:rPr>
              <w:t xml:space="preserve"> </w:t>
            </w:r>
            <w:r w:rsidRPr="00A63BE5">
              <w:rPr>
                <w:sz w:val="22"/>
                <w:szCs w:val="22"/>
                <w:lang w:val="ro-RO"/>
              </w:rPr>
              <w:t>fungice sistemice</w:t>
            </w:r>
          </w:p>
        </w:tc>
        <w:tc>
          <w:tcPr>
            <w:tcW w:w="6251" w:type="dxa"/>
            <w:tcBorders>
              <w:top w:val="single" w:sz="4" w:space="0" w:color="000000"/>
              <w:left w:val="single" w:sz="4" w:space="0" w:color="000000"/>
              <w:bottom w:val="single" w:sz="4" w:space="0" w:color="000000"/>
              <w:right w:val="single" w:sz="4" w:space="0" w:color="000000"/>
            </w:tcBorders>
          </w:tcPr>
          <w:p w14:paraId="79BE7A7E" w14:textId="77777777" w:rsidR="000E183B" w:rsidRPr="00A63BE5" w:rsidRDefault="000E183B" w:rsidP="0035011E">
            <w:pPr>
              <w:pStyle w:val="TableParagraph"/>
              <w:kinsoku w:val="0"/>
              <w:overflowPunct w:val="0"/>
              <w:spacing w:line="245" w:lineRule="auto"/>
              <w:ind w:left="102" w:right="160"/>
              <w:rPr>
                <w:sz w:val="22"/>
                <w:szCs w:val="22"/>
                <w:lang w:val="ro-RO"/>
              </w:rPr>
            </w:pPr>
            <w:r w:rsidRPr="00A63BE5">
              <w:rPr>
                <w:sz w:val="22"/>
                <w:szCs w:val="22"/>
                <w:lang w:val="ro-RO"/>
              </w:rPr>
              <w:t xml:space="preserve">Doza de încărcare de 300 </w:t>
            </w:r>
            <w:r w:rsidRPr="00A63BE5">
              <w:rPr>
                <w:spacing w:val="-1"/>
                <w:sz w:val="22"/>
                <w:szCs w:val="22"/>
                <w:lang w:val="ro-RO"/>
              </w:rPr>
              <w:t>mg (trei comprimate de 100 mg) de două</w:t>
            </w:r>
            <w:r w:rsidRPr="00A63BE5">
              <w:rPr>
                <w:spacing w:val="27"/>
                <w:sz w:val="22"/>
                <w:szCs w:val="22"/>
                <w:lang w:val="ro-RO"/>
              </w:rPr>
              <w:t xml:space="preserve"> </w:t>
            </w:r>
            <w:r w:rsidRPr="00A63BE5">
              <w:rPr>
                <w:sz w:val="22"/>
                <w:szCs w:val="22"/>
                <w:lang w:val="ro-RO"/>
              </w:rPr>
              <w:t xml:space="preserve">ori pe zi în prima </w:t>
            </w:r>
            <w:r w:rsidRPr="00A63BE5">
              <w:rPr>
                <w:spacing w:val="-1"/>
                <w:sz w:val="22"/>
                <w:szCs w:val="22"/>
                <w:lang w:val="ro-RO"/>
              </w:rPr>
              <w:t>zi,</w:t>
            </w:r>
            <w:r w:rsidRPr="00A63BE5">
              <w:rPr>
                <w:sz w:val="22"/>
                <w:szCs w:val="22"/>
                <w:lang w:val="ro-RO"/>
              </w:rPr>
              <w:t xml:space="preserve"> </w:t>
            </w:r>
            <w:r w:rsidRPr="00A63BE5">
              <w:rPr>
                <w:spacing w:val="-1"/>
                <w:sz w:val="22"/>
                <w:szCs w:val="22"/>
                <w:lang w:val="ro-RO"/>
              </w:rPr>
              <w:t>după</w:t>
            </w:r>
            <w:r w:rsidRPr="00A63BE5">
              <w:rPr>
                <w:sz w:val="22"/>
                <w:szCs w:val="22"/>
                <w:lang w:val="ro-RO"/>
              </w:rPr>
              <w:t xml:space="preserve"> </w:t>
            </w:r>
            <w:r w:rsidRPr="00A63BE5">
              <w:rPr>
                <w:spacing w:val="-1"/>
                <w:sz w:val="22"/>
                <w:szCs w:val="22"/>
                <w:lang w:val="ro-RO"/>
              </w:rPr>
              <w:t>care</w:t>
            </w:r>
            <w:r w:rsidRPr="00A63BE5">
              <w:rPr>
                <w:sz w:val="22"/>
                <w:szCs w:val="22"/>
                <w:lang w:val="ro-RO"/>
              </w:rPr>
              <w:t xml:space="preserve"> </w:t>
            </w:r>
            <w:r w:rsidRPr="00A63BE5">
              <w:rPr>
                <w:spacing w:val="-1"/>
                <w:sz w:val="22"/>
                <w:szCs w:val="22"/>
                <w:lang w:val="ro-RO"/>
              </w:rPr>
              <w:t>300 mg (trei comprimate de</w:t>
            </w:r>
          </w:p>
          <w:p w14:paraId="1B6E28E4" w14:textId="77777777" w:rsidR="000E183B" w:rsidRPr="00A63BE5" w:rsidRDefault="000E183B" w:rsidP="0035011E">
            <w:pPr>
              <w:pStyle w:val="TableParagraph"/>
              <w:kinsoku w:val="0"/>
              <w:overflowPunct w:val="0"/>
              <w:spacing w:line="242" w:lineRule="auto"/>
              <w:ind w:left="102" w:right="133"/>
              <w:rPr>
                <w:sz w:val="22"/>
                <w:szCs w:val="22"/>
                <w:lang w:val="ro-RO"/>
              </w:rPr>
            </w:pPr>
            <w:r w:rsidRPr="00A63BE5">
              <w:rPr>
                <w:sz w:val="22"/>
                <w:szCs w:val="22"/>
                <w:lang w:val="ro-RO"/>
              </w:rPr>
              <w:t>100 mg) o dată pe zi. Fiecare doză se poate administra fără a</w:t>
            </w:r>
            <w:r w:rsidRPr="00A63BE5">
              <w:rPr>
                <w:spacing w:val="-1"/>
                <w:sz w:val="22"/>
                <w:szCs w:val="22"/>
                <w:lang w:val="ro-RO"/>
              </w:rPr>
              <w:t xml:space="preserve"> </w:t>
            </w:r>
            <w:r w:rsidRPr="00A63BE5">
              <w:rPr>
                <w:sz w:val="22"/>
                <w:szCs w:val="22"/>
                <w:lang w:val="ro-RO"/>
              </w:rPr>
              <w:t>ține cont de ingestia de alimente. Durata tratamentului este stabilită în funcţie de recuperarea din starea de neutropenie sau imunosupresie. La pacienţii cu leucemie mielocitară acută sau cu sindroame mielodisplazice, profilaxia cu Posaconazole Accord trebuie iniţiată cu câteva zile înainte de debutul anticipat al neutropeniei şi trebuie continuată timp de încă 7</w:t>
            </w:r>
            <w:r w:rsidRPr="00A63BE5">
              <w:rPr>
                <w:spacing w:val="-1"/>
                <w:sz w:val="22"/>
                <w:szCs w:val="22"/>
                <w:lang w:val="ro-RO"/>
              </w:rPr>
              <w:t xml:space="preserve"> </w:t>
            </w:r>
            <w:r w:rsidRPr="00A63BE5">
              <w:rPr>
                <w:sz w:val="22"/>
                <w:szCs w:val="22"/>
                <w:lang w:val="ro-RO"/>
              </w:rPr>
              <w:t>zile după creşterea numărului de neutrofile peste</w:t>
            </w:r>
            <w:r w:rsidRPr="00A63BE5">
              <w:rPr>
                <w:spacing w:val="1"/>
                <w:sz w:val="22"/>
                <w:szCs w:val="22"/>
                <w:lang w:val="ro-RO"/>
              </w:rPr>
              <w:t xml:space="preserve"> </w:t>
            </w:r>
            <w:r w:rsidRPr="00A63BE5">
              <w:rPr>
                <w:spacing w:val="-1"/>
                <w:sz w:val="22"/>
                <w:szCs w:val="22"/>
                <w:lang w:val="ro-RO"/>
              </w:rPr>
              <w:t>500</w:t>
            </w:r>
            <w:r w:rsidRPr="00A63BE5">
              <w:rPr>
                <w:sz w:val="22"/>
                <w:szCs w:val="22"/>
                <w:lang w:val="ro-RO"/>
              </w:rPr>
              <w:t xml:space="preserve"> celule pe </w:t>
            </w:r>
            <w:r w:rsidRPr="00A63BE5">
              <w:rPr>
                <w:spacing w:val="-2"/>
                <w:sz w:val="22"/>
                <w:szCs w:val="22"/>
                <w:lang w:val="ro-RO"/>
              </w:rPr>
              <w:t>mm</w:t>
            </w:r>
            <w:r w:rsidRPr="00A63BE5">
              <w:rPr>
                <w:spacing w:val="-2"/>
                <w:position w:val="10"/>
                <w:sz w:val="22"/>
                <w:szCs w:val="22"/>
                <w:lang w:val="ro-RO"/>
              </w:rPr>
              <w:t>3</w:t>
            </w:r>
            <w:r w:rsidRPr="00A63BE5">
              <w:rPr>
                <w:spacing w:val="-2"/>
                <w:sz w:val="22"/>
                <w:szCs w:val="22"/>
                <w:lang w:val="ro-RO"/>
              </w:rPr>
              <w:t>.</w:t>
            </w:r>
          </w:p>
        </w:tc>
      </w:tr>
    </w:tbl>
    <w:p w14:paraId="248E9638" w14:textId="77777777" w:rsidR="000E183B" w:rsidRPr="00A63BE5" w:rsidRDefault="000E183B" w:rsidP="000E183B">
      <w:pPr>
        <w:pStyle w:val="BodyText"/>
        <w:kinsoku w:val="0"/>
        <w:overflowPunct w:val="0"/>
        <w:spacing w:before="7"/>
        <w:ind w:left="0"/>
        <w:rPr>
          <w:sz w:val="22"/>
          <w:szCs w:val="22"/>
          <w:lang w:val="ro-RO"/>
        </w:rPr>
      </w:pPr>
    </w:p>
    <w:p w14:paraId="0D259B84" w14:textId="77777777" w:rsidR="000E183B" w:rsidRPr="00A63BE5" w:rsidRDefault="000E183B" w:rsidP="000E183B">
      <w:pPr>
        <w:pStyle w:val="BodyText"/>
        <w:kinsoku w:val="0"/>
        <w:overflowPunct w:val="0"/>
        <w:spacing w:before="72"/>
        <w:ind w:left="218"/>
        <w:rPr>
          <w:sz w:val="22"/>
          <w:szCs w:val="22"/>
          <w:lang w:val="ro-RO"/>
        </w:rPr>
      </w:pPr>
      <w:r w:rsidRPr="00A63BE5">
        <w:rPr>
          <w:sz w:val="22"/>
          <w:szCs w:val="22"/>
          <w:u w:val="single"/>
          <w:lang w:val="ro-RO"/>
        </w:rPr>
        <w:t>Grupe speciale de pacienţi</w:t>
      </w:r>
    </w:p>
    <w:p w14:paraId="76CBE121" w14:textId="77777777" w:rsidR="000E183B" w:rsidRPr="00A63BE5" w:rsidRDefault="000E183B" w:rsidP="000E183B">
      <w:pPr>
        <w:pStyle w:val="BodyText"/>
        <w:kinsoku w:val="0"/>
        <w:overflowPunct w:val="0"/>
        <w:spacing w:before="9"/>
        <w:ind w:left="0"/>
        <w:rPr>
          <w:sz w:val="22"/>
          <w:szCs w:val="22"/>
          <w:lang w:val="ro-RO"/>
        </w:rPr>
      </w:pPr>
    </w:p>
    <w:p w14:paraId="0688A873" w14:textId="77777777" w:rsidR="000E183B" w:rsidRPr="00A63BE5" w:rsidRDefault="000E183B" w:rsidP="000E183B">
      <w:pPr>
        <w:pStyle w:val="BodyText"/>
        <w:kinsoku w:val="0"/>
        <w:overflowPunct w:val="0"/>
        <w:spacing w:before="72"/>
        <w:ind w:left="218"/>
        <w:rPr>
          <w:sz w:val="22"/>
          <w:szCs w:val="22"/>
          <w:lang w:val="ro-RO"/>
        </w:rPr>
      </w:pPr>
      <w:r w:rsidRPr="00A63BE5">
        <w:rPr>
          <w:i/>
          <w:iCs/>
          <w:sz w:val="22"/>
          <w:szCs w:val="22"/>
          <w:lang w:val="ro-RO"/>
        </w:rPr>
        <w:t>Insuficienţă</w:t>
      </w:r>
      <w:r w:rsidRPr="00A63BE5">
        <w:rPr>
          <w:i/>
          <w:iCs/>
          <w:spacing w:val="1"/>
          <w:sz w:val="22"/>
          <w:szCs w:val="22"/>
          <w:lang w:val="ro-RO"/>
        </w:rPr>
        <w:t xml:space="preserve"> </w:t>
      </w:r>
      <w:r w:rsidRPr="00A63BE5">
        <w:rPr>
          <w:i/>
          <w:iCs/>
          <w:sz w:val="22"/>
          <w:szCs w:val="22"/>
          <w:lang w:val="ro-RO"/>
        </w:rPr>
        <w:t>renală</w:t>
      </w:r>
    </w:p>
    <w:p w14:paraId="43B30830" w14:textId="77777777" w:rsidR="000E183B" w:rsidRPr="00A63BE5" w:rsidRDefault="000E183B" w:rsidP="000E183B">
      <w:pPr>
        <w:pStyle w:val="BodyText"/>
        <w:kinsoku w:val="0"/>
        <w:overflowPunct w:val="0"/>
        <w:spacing w:before="6" w:line="245" w:lineRule="auto"/>
        <w:ind w:left="218" w:right="319"/>
        <w:rPr>
          <w:sz w:val="22"/>
          <w:szCs w:val="22"/>
          <w:lang w:val="ro-RO"/>
        </w:rPr>
      </w:pPr>
      <w:r w:rsidRPr="00A63BE5">
        <w:rPr>
          <w:sz w:val="22"/>
          <w:szCs w:val="22"/>
          <w:lang w:val="ro-RO"/>
        </w:rPr>
        <w:lastRenderedPageBreak/>
        <w:t>Nu este de aşteptat ca insuficienţa renală să modifice farmacocinetica posaconazolului şi nu este recomandată modificarea dozei (vezi pct. 5.2).</w:t>
      </w:r>
    </w:p>
    <w:p w14:paraId="464DED0F" w14:textId="77777777" w:rsidR="000E183B" w:rsidRPr="00A63BE5" w:rsidRDefault="000E183B" w:rsidP="000E183B">
      <w:pPr>
        <w:pStyle w:val="BodyText"/>
        <w:kinsoku w:val="0"/>
        <w:overflowPunct w:val="0"/>
        <w:spacing w:before="6"/>
        <w:ind w:left="0"/>
        <w:rPr>
          <w:sz w:val="22"/>
          <w:szCs w:val="22"/>
          <w:lang w:val="ro-RO"/>
        </w:rPr>
      </w:pPr>
    </w:p>
    <w:p w14:paraId="368C2733" w14:textId="77777777" w:rsidR="000E183B" w:rsidRPr="00A63BE5" w:rsidRDefault="000E183B" w:rsidP="000E183B">
      <w:pPr>
        <w:pStyle w:val="BodyText"/>
        <w:kinsoku w:val="0"/>
        <w:overflowPunct w:val="0"/>
        <w:ind w:left="218"/>
        <w:rPr>
          <w:sz w:val="22"/>
          <w:szCs w:val="22"/>
          <w:lang w:val="ro-RO"/>
        </w:rPr>
      </w:pPr>
      <w:r w:rsidRPr="00A63BE5">
        <w:rPr>
          <w:i/>
          <w:iCs/>
          <w:sz w:val="22"/>
          <w:szCs w:val="22"/>
          <w:lang w:val="ro-RO"/>
        </w:rPr>
        <w:t>Insuficienţă</w:t>
      </w:r>
      <w:r w:rsidRPr="00A63BE5">
        <w:rPr>
          <w:i/>
          <w:iCs/>
          <w:spacing w:val="1"/>
          <w:sz w:val="22"/>
          <w:szCs w:val="22"/>
          <w:lang w:val="ro-RO"/>
        </w:rPr>
        <w:t xml:space="preserve"> </w:t>
      </w:r>
      <w:r w:rsidRPr="00A63BE5">
        <w:rPr>
          <w:i/>
          <w:iCs/>
          <w:sz w:val="22"/>
          <w:szCs w:val="22"/>
          <w:lang w:val="ro-RO"/>
        </w:rPr>
        <w:t>hepatică</w:t>
      </w:r>
    </w:p>
    <w:p w14:paraId="39C8A5B2" w14:textId="77777777" w:rsidR="000E183B" w:rsidRPr="00A63BE5" w:rsidRDefault="000E183B" w:rsidP="000E183B">
      <w:pPr>
        <w:pStyle w:val="BodyText"/>
        <w:kinsoku w:val="0"/>
        <w:overflowPunct w:val="0"/>
        <w:spacing w:before="6" w:line="245" w:lineRule="auto"/>
        <w:ind w:left="218" w:right="325"/>
        <w:rPr>
          <w:sz w:val="22"/>
          <w:szCs w:val="22"/>
          <w:lang w:val="ro-RO"/>
        </w:rPr>
      </w:pPr>
      <w:r w:rsidRPr="00A63BE5">
        <w:rPr>
          <w:sz w:val="22"/>
          <w:szCs w:val="22"/>
          <w:lang w:val="ro-RO"/>
        </w:rPr>
        <w:t xml:space="preserve">Datele limitate privind efectul insuficienţei hepatice (inclusiv Clasa C în clasificarea </w:t>
      </w:r>
      <w:r w:rsidRPr="00A63BE5">
        <w:rPr>
          <w:spacing w:val="-1"/>
          <w:sz w:val="22"/>
          <w:szCs w:val="22"/>
          <w:lang w:val="ro-RO"/>
        </w:rPr>
        <w:t xml:space="preserve">Child-Pugh </w:t>
      </w:r>
      <w:r w:rsidRPr="00A63BE5">
        <w:rPr>
          <w:sz w:val="22"/>
          <w:szCs w:val="22"/>
          <w:lang w:val="ro-RO"/>
        </w:rPr>
        <w:t>a</w:t>
      </w:r>
      <w:r w:rsidRPr="00A63BE5">
        <w:rPr>
          <w:spacing w:val="24"/>
          <w:sz w:val="22"/>
          <w:szCs w:val="22"/>
          <w:lang w:val="ro-RO"/>
        </w:rPr>
        <w:t xml:space="preserve"> </w:t>
      </w:r>
      <w:r w:rsidRPr="00A63BE5">
        <w:rPr>
          <w:sz w:val="22"/>
          <w:szCs w:val="22"/>
          <w:lang w:val="ro-RO"/>
        </w:rPr>
        <w:t>bolii hepatice cronice) asupra farmacocineticii posaconazolului demonstrează o creştere a expunerii plasmatice comparativ cu subiecţii cu funcţie hepatică normală, dar nu sugerează</w:t>
      </w:r>
      <w:r w:rsidRPr="00A63BE5">
        <w:rPr>
          <w:spacing w:val="1"/>
          <w:sz w:val="22"/>
          <w:szCs w:val="22"/>
          <w:lang w:val="ro-RO"/>
        </w:rPr>
        <w:t xml:space="preserve"> </w:t>
      </w:r>
      <w:r w:rsidRPr="00A63BE5">
        <w:rPr>
          <w:sz w:val="22"/>
          <w:szCs w:val="22"/>
          <w:lang w:val="ro-RO"/>
        </w:rPr>
        <w:t>necesitatea</w:t>
      </w:r>
      <w:r w:rsidRPr="00A63BE5">
        <w:rPr>
          <w:spacing w:val="1"/>
          <w:sz w:val="22"/>
          <w:szCs w:val="22"/>
          <w:lang w:val="ro-RO"/>
        </w:rPr>
        <w:t xml:space="preserve"> </w:t>
      </w:r>
      <w:r w:rsidRPr="00A63BE5">
        <w:rPr>
          <w:sz w:val="22"/>
          <w:szCs w:val="22"/>
          <w:lang w:val="ro-RO"/>
        </w:rPr>
        <w:t xml:space="preserve">ajustării </w:t>
      </w:r>
      <w:r w:rsidRPr="00A63BE5">
        <w:rPr>
          <w:spacing w:val="-1"/>
          <w:sz w:val="22"/>
          <w:szCs w:val="22"/>
          <w:lang w:val="ro-RO"/>
        </w:rPr>
        <w:t>dozei</w:t>
      </w:r>
      <w:r w:rsidRPr="00A63BE5">
        <w:rPr>
          <w:sz w:val="22"/>
          <w:szCs w:val="22"/>
          <w:lang w:val="ro-RO"/>
        </w:rPr>
        <w:t xml:space="preserve"> </w:t>
      </w:r>
      <w:r w:rsidRPr="00A63BE5">
        <w:rPr>
          <w:spacing w:val="-1"/>
          <w:sz w:val="22"/>
          <w:szCs w:val="22"/>
          <w:lang w:val="ro-RO"/>
        </w:rPr>
        <w:t>(vezi</w:t>
      </w:r>
      <w:r w:rsidRPr="00A63BE5">
        <w:rPr>
          <w:sz w:val="22"/>
          <w:szCs w:val="22"/>
          <w:lang w:val="ro-RO"/>
        </w:rPr>
        <w:t xml:space="preserve"> </w:t>
      </w:r>
      <w:r w:rsidRPr="00A63BE5">
        <w:rPr>
          <w:spacing w:val="-1"/>
          <w:sz w:val="22"/>
          <w:szCs w:val="22"/>
          <w:lang w:val="ro-RO"/>
        </w:rPr>
        <w:t xml:space="preserve">pct. </w:t>
      </w:r>
      <w:r w:rsidRPr="00A63BE5">
        <w:rPr>
          <w:sz w:val="22"/>
          <w:szCs w:val="22"/>
          <w:lang w:val="ro-RO"/>
        </w:rPr>
        <w:t>4.4 şi 5.2). Se recomandă precauţie din cauza potenţialului pentru expunere</w:t>
      </w:r>
      <w:r w:rsidRPr="00A63BE5">
        <w:rPr>
          <w:spacing w:val="24"/>
          <w:sz w:val="22"/>
          <w:szCs w:val="22"/>
          <w:lang w:val="ro-RO"/>
        </w:rPr>
        <w:t xml:space="preserve"> </w:t>
      </w:r>
      <w:r w:rsidRPr="00A63BE5">
        <w:rPr>
          <w:sz w:val="22"/>
          <w:szCs w:val="22"/>
          <w:lang w:val="ro-RO"/>
        </w:rPr>
        <w:t>plasmatică crescută.</w:t>
      </w:r>
    </w:p>
    <w:p w14:paraId="61897328" w14:textId="77777777" w:rsidR="000E183B" w:rsidRPr="00A63BE5" w:rsidRDefault="000E183B" w:rsidP="000E183B">
      <w:pPr>
        <w:pStyle w:val="BodyText"/>
        <w:kinsoku w:val="0"/>
        <w:overflowPunct w:val="0"/>
        <w:spacing w:before="6"/>
        <w:ind w:left="0"/>
        <w:rPr>
          <w:sz w:val="22"/>
          <w:szCs w:val="22"/>
          <w:lang w:val="ro-RO"/>
        </w:rPr>
      </w:pPr>
    </w:p>
    <w:p w14:paraId="7113A909" w14:textId="77777777" w:rsidR="000E183B" w:rsidRPr="00A63BE5" w:rsidRDefault="000E183B" w:rsidP="000E183B">
      <w:pPr>
        <w:pStyle w:val="BodyText"/>
        <w:kinsoku w:val="0"/>
        <w:overflowPunct w:val="0"/>
        <w:ind w:left="218"/>
        <w:rPr>
          <w:sz w:val="22"/>
          <w:szCs w:val="22"/>
          <w:lang w:val="ro-RO"/>
        </w:rPr>
      </w:pPr>
      <w:r w:rsidRPr="00A63BE5">
        <w:rPr>
          <w:i/>
          <w:iCs/>
          <w:sz w:val="22"/>
          <w:szCs w:val="22"/>
          <w:lang w:val="ro-RO"/>
        </w:rPr>
        <w:t>Copii şi adolescenţi</w:t>
      </w:r>
    </w:p>
    <w:p w14:paraId="1A48A081" w14:textId="3A8A4741" w:rsidR="000E183B" w:rsidRPr="00A63BE5" w:rsidRDefault="000E183B" w:rsidP="000E183B">
      <w:pPr>
        <w:pStyle w:val="BodyText"/>
        <w:kinsoku w:val="0"/>
        <w:overflowPunct w:val="0"/>
        <w:spacing w:before="6" w:line="245" w:lineRule="auto"/>
        <w:ind w:left="218" w:right="268"/>
        <w:rPr>
          <w:sz w:val="22"/>
          <w:szCs w:val="22"/>
          <w:lang w:val="ro-RO"/>
        </w:rPr>
      </w:pPr>
      <w:r w:rsidRPr="00A63BE5">
        <w:rPr>
          <w:sz w:val="22"/>
          <w:szCs w:val="22"/>
          <w:lang w:val="ro-RO"/>
        </w:rPr>
        <w:t xml:space="preserve">Siguranţa şi eficacitatea posaconazolului la copii cu vârsta sub </w:t>
      </w:r>
      <w:r w:rsidR="001D4938">
        <w:rPr>
          <w:sz w:val="22"/>
          <w:szCs w:val="22"/>
          <w:lang w:val="ro-RO"/>
        </w:rPr>
        <w:t>2</w:t>
      </w:r>
      <w:r w:rsidR="001D4938" w:rsidRPr="00A63BE5">
        <w:rPr>
          <w:sz w:val="22"/>
          <w:szCs w:val="22"/>
          <w:lang w:val="ro-RO"/>
        </w:rPr>
        <w:t xml:space="preserve"> </w:t>
      </w:r>
      <w:r w:rsidRPr="00A63BE5">
        <w:rPr>
          <w:sz w:val="22"/>
          <w:szCs w:val="22"/>
          <w:lang w:val="ro-RO"/>
        </w:rPr>
        <w:t>ani</w:t>
      </w:r>
      <w:r w:rsidRPr="00A63BE5">
        <w:rPr>
          <w:spacing w:val="1"/>
          <w:sz w:val="22"/>
          <w:szCs w:val="22"/>
          <w:lang w:val="ro-RO"/>
        </w:rPr>
        <w:t xml:space="preserve"> </w:t>
      </w:r>
      <w:r w:rsidRPr="00A63BE5">
        <w:rPr>
          <w:sz w:val="22"/>
          <w:szCs w:val="22"/>
          <w:lang w:val="ro-RO"/>
        </w:rPr>
        <w:t>nu</w:t>
      </w:r>
      <w:r w:rsidRPr="00A63BE5">
        <w:rPr>
          <w:spacing w:val="1"/>
          <w:sz w:val="22"/>
          <w:szCs w:val="22"/>
          <w:lang w:val="ro-RO"/>
        </w:rPr>
        <w:t xml:space="preserve"> </w:t>
      </w:r>
      <w:r w:rsidRPr="00A63BE5">
        <w:rPr>
          <w:sz w:val="22"/>
          <w:szCs w:val="22"/>
          <w:lang w:val="ro-RO"/>
        </w:rPr>
        <w:t>au</w:t>
      </w:r>
      <w:r w:rsidRPr="00A63BE5">
        <w:rPr>
          <w:spacing w:val="1"/>
          <w:sz w:val="22"/>
          <w:szCs w:val="22"/>
          <w:lang w:val="ro-RO"/>
        </w:rPr>
        <w:t xml:space="preserve"> </w:t>
      </w:r>
      <w:r w:rsidRPr="00A63BE5">
        <w:rPr>
          <w:sz w:val="22"/>
          <w:szCs w:val="22"/>
          <w:lang w:val="ro-RO"/>
        </w:rPr>
        <w:t>fost</w:t>
      </w:r>
      <w:r w:rsidRPr="00A63BE5">
        <w:rPr>
          <w:spacing w:val="1"/>
          <w:sz w:val="22"/>
          <w:szCs w:val="22"/>
          <w:lang w:val="ro-RO"/>
        </w:rPr>
        <w:t xml:space="preserve"> </w:t>
      </w:r>
      <w:r w:rsidRPr="00A63BE5">
        <w:rPr>
          <w:sz w:val="22"/>
          <w:szCs w:val="22"/>
          <w:lang w:val="ro-RO"/>
        </w:rPr>
        <w:t xml:space="preserve">stabilite. </w:t>
      </w:r>
      <w:r w:rsidR="001D4938">
        <w:rPr>
          <w:sz w:val="22"/>
          <w:szCs w:val="22"/>
          <w:lang w:val="ro-RO"/>
        </w:rPr>
        <w:t>Nu există date clinice disponibile.</w:t>
      </w:r>
    </w:p>
    <w:p w14:paraId="6F422D6E" w14:textId="0389DB1A" w:rsidR="000E183B" w:rsidRPr="00A63BE5" w:rsidRDefault="000E183B" w:rsidP="000E183B">
      <w:pPr>
        <w:pStyle w:val="BodyText"/>
        <w:kinsoku w:val="0"/>
        <w:overflowPunct w:val="0"/>
        <w:spacing w:before="50" w:line="518" w:lineRule="exact"/>
        <w:ind w:left="218" w:right="2840"/>
        <w:rPr>
          <w:sz w:val="22"/>
          <w:szCs w:val="22"/>
          <w:lang w:val="ro-RO"/>
        </w:rPr>
      </w:pPr>
      <w:r w:rsidRPr="00A63BE5">
        <w:rPr>
          <w:sz w:val="22"/>
          <w:szCs w:val="22"/>
          <w:u w:val="single"/>
          <w:lang w:val="ro-RO"/>
        </w:rPr>
        <w:t>Mod de administrare</w:t>
      </w:r>
    </w:p>
    <w:p w14:paraId="58D5DA7B" w14:textId="77777777" w:rsidR="000E183B" w:rsidRPr="00A63BE5" w:rsidRDefault="000E183B" w:rsidP="000E183B">
      <w:pPr>
        <w:pStyle w:val="BodyText"/>
        <w:kinsoku w:val="0"/>
        <w:overflowPunct w:val="0"/>
        <w:spacing w:line="203" w:lineRule="exact"/>
        <w:rPr>
          <w:sz w:val="22"/>
          <w:szCs w:val="22"/>
          <w:lang w:val="ro-RO"/>
        </w:rPr>
      </w:pPr>
      <w:r w:rsidRPr="00A63BE5">
        <w:rPr>
          <w:sz w:val="22"/>
          <w:szCs w:val="22"/>
          <w:lang w:val="ro-RO"/>
        </w:rPr>
        <w:t>Pentru administrare orală</w:t>
      </w:r>
    </w:p>
    <w:p w14:paraId="1F2B94E6" w14:textId="77777777" w:rsidR="000E183B" w:rsidRPr="00A63BE5" w:rsidRDefault="000E183B" w:rsidP="000E183B">
      <w:pPr>
        <w:pStyle w:val="BodyText"/>
        <w:kinsoku w:val="0"/>
        <w:overflowPunct w:val="0"/>
        <w:spacing w:before="59" w:line="245" w:lineRule="auto"/>
        <w:ind w:right="181"/>
        <w:rPr>
          <w:sz w:val="22"/>
          <w:szCs w:val="22"/>
          <w:lang w:val="ro-RO"/>
        </w:rPr>
      </w:pPr>
      <w:r w:rsidRPr="00A63BE5">
        <w:rPr>
          <w:sz w:val="22"/>
          <w:szCs w:val="22"/>
          <w:lang w:val="ro-RO"/>
        </w:rPr>
        <w:t>Posaconazole Accord se poate administra cu sau fără alimente (vezi pct. 5.2).</w:t>
      </w:r>
      <w:r w:rsidRPr="00A63BE5">
        <w:rPr>
          <w:spacing w:val="27"/>
          <w:sz w:val="22"/>
          <w:szCs w:val="22"/>
          <w:lang w:val="ro-RO"/>
        </w:rPr>
        <w:t xml:space="preserve"> </w:t>
      </w:r>
      <w:r w:rsidRPr="00A63BE5">
        <w:rPr>
          <w:sz w:val="22"/>
          <w:szCs w:val="22"/>
          <w:lang w:val="ro-RO"/>
        </w:rPr>
        <w:t>Comprimatele trebuie înghițite întregi cu apă şi nu trebuie să fie zdrobite, mestecate sau rupte.</w:t>
      </w:r>
    </w:p>
    <w:p w14:paraId="65FC0AD4" w14:textId="77777777" w:rsidR="000E183B" w:rsidRPr="00A63BE5" w:rsidRDefault="000E183B" w:rsidP="000E183B">
      <w:pPr>
        <w:pStyle w:val="BodyText"/>
        <w:kinsoku w:val="0"/>
        <w:overflowPunct w:val="0"/>
        <w:spacing w:before="11"/>
        <w:ind w:left="0"/>
        <w:rPr>
          <w:sz w:val="22"/>
          <w:szCs w:val="22"/>
          <w:lang w:val="ro-RO"/>
        </w:rPr>
      </w:pPr>
    </w:p>
    <w:p w14:paraId="1138479A" w14:textId="77777777" w:rsidR="000E183B" w:rsidRPr="00A63BE5" w:rsidRDefault="000E183B" w:rsidP="000E183B">
      <w:pPr>
        <w:pStyle w:val="Heading1"/>
        <w:numPr>
          <w:ilvl w:val="1"/>
          <w:numId w:val="18"/>
        </w:numPr>
        <w:tabs>
          <w:tab w:val="left" w:pos="685"/>
        </w:tabs>
        <w:kinsoku w:val="0"/>
        <w:overflowPunct w:val="0"/>
        <w:ind w:hanging="566"/>
        <w:rPr>
          <w:b w:val="0"/>
          <w:bCs w:val="0"/>
          <w:sz w:val="22"/>
          <w:szCs w:val="22"/>
          <w:lang w:val="ro-RO"/>
        </w:rPr>
      </w:pPr>
      <w:r w:rsidRPr="00A63BE5">
        <w:rPr>
          <w:sz w:val="22"/>
          <w:szCs w:val="22"/>
          <w:lang w:val="ro-RO"/>
        </w:rPr>
        <w:t>Contraindicaţii</w:t>
      </w:r>
    </w:p>
    <w:p w14:paraId="371F9798" w14:textId="77777777" w:rsidR="000E183B" w:rsidRPr="00A63BE5" w:rsidRDefault="000E183B" w:rsidP="000E183B">
      <w:pPr>
        <w:pStyle w:val="BodyText"/>
        <w:kinsoku w:val="0"/>
        <w:overflowPunct w:val="0"/>
        <w:spacing w:before="8"/>
        <w:ind w:left="0"/>
        <w:rPr>
          <w:b/>
          <w:bCs/>
          <w:sz w:val="22"/>
          <w:szCs w:val="22"/>
          <w:lang w:val="ro-RO"/>
        </w:rPr>
      </w:pPr>
    </w:p>
    <w:p w14:paraId="520761FB" w14:textId="77777777" w:rsidR="000E183B" w:rsidRPr="00A63BE5" w:rsidRDefault="000E183B" w:rsidP="000E183B">
      <w:pPr>
        <w:pStyle w:val="BodyText"/>
        <w:kinsoku w:val="0"/>
        <w:overflowPunct w:val="0"/>
        <w:spacing w:line="491" w:lineRule="auto"/>
        <w:ind w:right="181"/>
        <w:rPr>
          <w:sz w:val="22"/>
          <w:szCs w:val="22"/>
          <w:lang w:val="ro-RO"/>
        </w:rPr>
      </w:pPr>
      <w:r w:rsidRPr="00A63BE5">
        <w:rPr>
          <w:sz w:val="22"/>
          <w:szCs w:val="22"/>
          <w:lang w:val="ro-RO"/>
        </w:rPr>
        <w:t>Hipersensibilitate</w:t>
      </w:r>
      <w:r w:rsidRPr="00A63BE5">
        <w:rPr>
          <w:spacing w:val="1"/>
          <w:sz w:val="22"/>
          <w:szCs w:val="22"/>
          <w:lang w:val="ro-RO"/>
        </w:rPr>
        <w:t xml:space="preserve"> </w:t>
      </w:r>
      <w:r w:rsidRPr="00A63BE5">
        <w:rPr>
          <w:sz w:val="22"/>
          <w:szCs w:val="22"/>
          <w:lang w:val="ro-RO"/>
        </w:rPr>
        <w:t>la</w:t>
      </w:r>
      <w:r w:rsidRPr="00A63BE5">
        <w:rPr>
          <w:spacing w:val="1"/>
          <w:sz w:val="22"/>
          <w:szCs w:val="22"/>
          <w:lang w:val="ro-RO"/>
        </w:rPr>
        <w:t xml:space="preserve"> </w:t>
      </w:r>
      <w:r w:rsidRPr="00A63BE5">
        <w:rPr>
          <w:sz w:val="22"/>
          <w:szCs w:val="22"/>
          <w:lang w:val="ro-RO"/>
        </w:rPr>
        <w:t>substanţa</w:t>
      </w:r>
      <w:r w:rsidRPr="00A63BE5">
        <w:rPr>
          <w:spacing w:val="1"/>
          <w:sz w:val="22"/>
          <w:szCs w:val="22"/>
          <w:lang w:val="ro-RO"/>
        </w:rPr>
        <w:t xml:space="preserve"> </w:t>
      </w:r>
      <w:r w:rsidRPr="00A63BE5">
        <w:rPr>
          <w:sz w:val="22"/>
          <w:szCs w:val="22"/>
          <w:lang w:val="ro-RO"/>
        </w:rPr>
        <w:t>activă</w:t>
      </w:r>
      <w:r w:rsidRPr="00A63BE5">
        <w:rPr>
          <w:spacing w:val="1"/>
          <w:sz w:val="22"/>
          <w:szCs w:val="22"/>
          <w:lang w:val="ro-RO"/>
        </w:rPr>
        <w:t xml:space="preserve"> </w:t>
      </w:r>
      <w:r w:rsidRPr="00A63BE5">
        <w:rPr>
          <w:sz w:val="22"/>
          <w:szCs w:val="22"/>
          <w:lang w:val="ro-RO"/>
        </w:rPr>
        <w:t>sau</w:t>
      </w:r>
      <w:r w:rsidRPr="00A63BE5">
        <w:rPr>
          <w:spacing w:val="1"/>
          <w:sz w:val="22"/>
          <w:szCs w:val="22"/>
          <w:lang w:val="ro-RO"/>
        </w:rPr>
        <w:t xml:space="preserve"> </w:t>
      </w:r>
      <w:r w:rsidRPr="00A63BE5">
        <w:rPr>
          <w:sz w:val="22"/>
          <w:szCs w:val="22"/>
          <w:lang w:val="ro-RO"/>
        </w:rPr>
        <w:t>la</w:t>
      </w:r>
      <w:r w:rsidRPr="00A63BE5">
        <w:rPr>
          <w:spacing w:val="1"/>
          <w:sz w:val="22"/>
          <w:szCs w:val="22"/>
          <w:lang w:val="ro-RO"/>
        </w:rPr>
        <w:t xml:space="preserve"> </w:t>
      </w:r>
      <w:r w:rsidRPr="00A63BE5">
        <w:rPr>
          <w:sz w:val="22"/>
          <w:szCs w:val="22"/>
          <w:lang w:val="ro-RO"/>
        </w:rPr>
        <w:t>oricare</w:t>
      </w:r>
      <w:r w:rsidRPr="00A63BE5">
        <w:rPr>
          <w:spacing w:val="1"/>
          <w:sz w:val="22"/>
          <w:szCs w:val="22"/>
          <w:lang w:val="ro-RO"/>
        </w:rPr>
        <w:t xml:space="preserve"> </w:t>
      </w:r>
      <w:r w:rsidRPr="00A63BE5">
        <w:rPr>
          <w:sz w:val="22"/>
          <w:szCs w:val="22"/>
          <w:lang w:val="ro-RO"/>
        </w:rPr>
        <w:t>dintre</w:t>
      </w:r>
      <w:r w:rsidRPr="00A63BE5">
        <w:rPr>
          <w:spacing w:val="1"/>
          <w:sz w:val="22"/>
          <w:szCs w:val="22"/>
          <w:lang w:val="ro-RO"/>
        </w:rPr>
        <w:t xml:space="preserve"> </w:t>
      </w:r>
      <w:r w:rsidRPr="00A63BE5">
        <w:rPr>
          <w:spacing w:val="-1"/>
          <w:sz w:val="22"/>
          <w:szCs w:val="22"/>
          <w:lang w:val="ro-RO"/>
        </w:rPr>
        <w:t>excipienţii</w:t>
      </w:r>
      <w:r w:rsidRPr="00A63BE5">
        <w:rPr>
          <w:sz w:val="22"/>
          <w:szCs w:val="22"/>
          <w:lang w:val="ro-RO"/>
        </w:rPr>
        <w:t xml:space="preserve"> enumeraţi la pct. 6.1.</w:t>
      </w:r>
      <w:r w:rsidRPr="00A63BE5">
        <w:rPr>
          <w:spacing w:val="20"/>
          <w:sz w:val="22"/>
          <w:szCs w:val="22"/>
          <w:lang w:val="ro-RO"/>
        </w:rPr>
        <w:t xml:space="preserve"> </w:t>
      </w:r>
      <w:r w:rsidRPr="00A63BE5">
        <w:rPr>
          <w:sz w:val="22"/>
          <w:szCs w:val="22"/>
          <w:lang w:val="ro-RO"/>
        </w:rPr>
        <w:t xml:space="preserve">Administrarea concomitentă cu alcaloizi din ergot </w:t>
      </w:r>
      <w:r w:rsidRPr="00A63BE5">
        <w:rPr>
          <w:spacing w:val="-1"/>
          <w:sz w:val="22"/>
          <w:szCs w:val="22"/>
          <w:lang w:val="ro-RO"/>
        </w:rPr>
        <w:t xml:space="preserve">(vezi </w:t>
      </w:r>
      <w:r w:rsidRPr="00A63BE5">
        <w:rPr>
          <w:sz w:val="22"/>
          <w:szCs w:val="22"/>
          <w:lang w:val="ro-RO"/>
        </w:rPr>
        <w:t>pct. 4.5).</w:t>
      </w:r>
    </w:p>
    <w:p w14:paraId="0046CA21" w14:textId="77777777" w:rsidR="000E183B" w:rsidRPr="00A63BE5" w:rsidRDefault="000E183B" w:rsidP="000E183B">
      <w:pPr>
        <w:pStyle w:val="BodyText"/>
        <w:kinsoku w:val="0"/>
        <w:overflowPunct w:val="0"/>
        <w:spacing w:before="10" w:line="245" w:lineRule="auto"/>
        <w:ind w:right="181"/>
        <w:rPr>
          <w:sz w:val="22"/>
          <w:szCs w:val="22"/>
          <w:lang w:val="ro-RO"/>
        </w:rPr>
      </w:pPr>
      <w:r w:rsidRPr="00A63BE5">
        <w:rPr>
          <w:sz w:val="22"/>
          <w:szCs w:val="22"/>
          <w:lang w:val="ro-RO"/>
        </w:rPr>
        <w:t>Administrarea concomitentă cu substanţe substrat al CYP3A4 cum sunt terfenadina, astemizolul, cisaprida, pimozida, halofantrina sau chinidina, deoarece acest</w:t>
      </w:r>
      <w:r w:rsidRPr="00A63BE5">
        <w:rPr>
          <w:spacing w:val="1"/>
          <w:sz w:val="22"/>
          <w:szCs w:val="22"/>
          <w:lang w:val="ro-RO"/>
        </w:rPr>
        <w:t xml:space="preserve"> </w:t>
      </w:r>
      <w:r w:rsidRPr="00A63BE5">
        <w:rPr>
          <w:sz w:val="22"/>
          <w:szCs w:val="22"/>
          <w:lang w:val="ro-RO"/>
        </w:rPr>
        <w:t xml:space="preserve">lucru poate determina creşterea concentraţiilor plasmatice ale acestor medicamente, cu alungirea consecutivă a intervalului QTc şi apariţia, în cazuri rare, a torsadei vârfurilor </w:t>
      </w:r>
      <w:r w:rsidRPr="00A63BE5">
        <w:rPr>
          <w:spacing w:val="-1"/>
          <w:sz w:val="22"/>
          <w:szCs w:val="22"/>
          <w:lang w:val="ro-RO"/>
        </w:rPr>
        <w:t xml:space="preserve">(vezi </w:t>
      </w:r>
      <w:r w:rsidRPr="00A63BE5">
        <w:rPr>
          <w:sz w:val="22"/>
          <w:szCs w:val="22"/>
          <w:lang w:val="ro-RO"/>
        </w:rPr>
        <w:t>pct. 4.4 şi</w:t>
      </w:r>
      <w:r w:rsidRPr="00A63BE5">
        <w:rPr>
          <w:spacing w:val="1"/>
          <w:sz w:val="22"/>
          <w:szCs w:val="22"/>
          <w:lang w:val="ro-RO"/>
        </w:rPr>
        <w:t xml:space="preserve"> </w:t>
      </w:r>
      <w:r w:rsidRPr="00A63BE5">
        <w:rPr>
          <w:sz w:val="22"/>
          <w:szCs w:val="22"/>
          <w:lang w:val="ro-RO"/>
        </w:rPr>
        <w:t>4.5).</w:t>
      </w:r>
    </w:p>
    <w:p w14:paraId="36C515B4" w14:textId="77777777" w:rsidR="000E183B" w:rsidRPr="00A63BE5" w:rsidRDefault="000E183B" w:rsidP="000E183B">
      <w:pPr>
        <w:pStyle w:val="BodyText"/>
        <w:kinsoku w:val="0"/>
        <w:overflowPunct w:val="0"/>
        <w:spacing w:before="4"/>
        <w:ind w:left="0"/>
        <w:rPr>
          <w:sz w:val="22"/>
          <w:szCs w:val="22"/>
          <w:lang w:val="ro-RO"/>
        </w:rPr>
      </w:pPr>
    </w:p>
    <w:p w14:paraId="41DE5955" w14:textId="76435BC3" w:rsidR="000E183B" w:rsidRDefault="000E183B" w:rsidP="000E183B">
      <w:pPr>
        <w:pStyle w:val="BodyText"/>
        <w:kinsoku w:val="0"/>
        <w:overflowPunct w:val="0"/>
        <w:spacing w:line="245" w:lineRule="auto"/>
        <w:ind w:right="109"/>
        <w:rPr>
          <w:sz w:val="22"/>
          <w:szCs w:val="22"/>
          <w:lang w:val="ro-RO"/>
        </w:rPr>
      </w:pPr>
      <w:r w:rsidRPr="00A63BE5">
        <w:rPr>
          <w:sz w:val="22"/>
          <w:szCs w:val="22"/>
          <w:lang w:val="ro-RO"/>
        </w:rPr>
        <w:t xml:space="preserve">Administrarea concomitentă cu inhibitori ai </w:t>
      </w:r>
      <w:r w:rsidRPr="00A63BE5">
        <w:rPr>
          <w:spacing w:val="-2"/>
          <w:sz w:val="22"/>
          <w:szCs w:val="22"/>
          <w:lang w:val="ro-RO"/>
        </w:rPr>
        <w:t>HMG-CoA</w:t>
      </w:r>
      <w:r w:rsidRPr="00A63BE5">
        <w:rPr>
          <w:spacing w:val="-1"/>
          <w:sz w:val="22"/>
          <w:szCs w:val="22"/>
          <w:lang w:val="ro-RO"/>
        </w:rPr>
        <w:t xml:space="preserve"> </w:t>
      </w:r>
      <w:r w:rsidRPr="00A63BE5">
        <w:rPr>
          <w:sz w:val="22"/>
          <w:szCs w:val="22"/>
          <w:lang w:val="ro-RO"/>
        </w:rPr>
        <w:t>reductazei, cum sunt simvastatina, lovastatina</w:t>
      </w:r>
      <w:r w:rsidRPr="00A63BE5">
        <w:rPr>
          <w:spacing w:val="27"/>
          <w:sz w:val="22"/>
          <w:szCs w:val="22"/>
          <w:lang w:val="ro-RO"/>
        </w:rPr>
        <w:t xml:space="preserve"> </w:t>
      </w:r>
      <w:r w:rsidRPr="00A63BE5">
        <w:rPr>
          <w:sz w:val="22"/>
          <w:szCs w:val="22"/>
          <w:lang w:val="ro-RO"/>
        </w:rPr>
        <w:t xml:space="preserve">şi atorvastatina </w:t>
      </w:r>
      <w:r w:rsidRPr="00A63BE5">
        <w:rPr>
          <w:spacing w:val="-1"/>
          <w:sz w:val="22"/>
          <w:szCs w:val="22"/>
          <w:lang w:val="ro-RO"/>
        </w:rPr>
        <w:t xml:space="preserve">(vezi </w:t>
      </w:r>
      <w:r w:rsidRPr="00A63BE5">
        <w:rPr>
          <w:sz w:val="22"/>
          <w:szCs w:val="22"/>
          <w:lang w:val="ro-RO"/>
        </w:rPr>
        <w:t>pct. 4.5).</w:t>
      </w:r>
    </w:p>
    <w:p w14:paraId="112436D0" w14:textId="0D6136EB" w:rsidR="003E48A1" w:rsidRDefault="003E48A1" w:rsidP="000E183B">
      <w:pPr>
        <w:pStyle w:val="BodyText"/>
        <w:kinsoku w:val="0"/>
        <w:overflowPunct w:val="0"/>
        <w:spacing w:line="245" w:lineRule="auto"/>
        <w:ind w:right="109"/>
        <w:rPr>
          <w:sz w:val="22"/>
          <w:szCs w:val="22"/>
          <w:lang w:val="ro-RO"/>
        </w:rPr>
      </w:pPr>
    </w:p>
    <w:p w14:paraId="05F697C7" w14:textId="6D44C8CD" w:rsidR="003E48A1" w:rsidRPr="00A63BE5" w:rsidRDefault="007E79D9" w:rsidP="000E183B">
      <w:pPr>
        <w:pStyle w:val="BodyText"/>
        <w:kinsoku w:val="0"/>
        <w:overflowPunct w:val="0"/>
        <w:spacing w:line="245" w:lineRule="auto"/>
        <w:ind w:right="109"/>
        <w:rPr>
          <w:sz w:val="22"/>
          <w:szCs w:val="22"/>
          <w:lang w:val="ro-RO"/>
        </w:rPr>
      </w:pPr>
      <w:r w:rsidRPr="007E79D9">
        <w:rPr>
          <w:sz w:val="22"/>
          <w:szCs w:val="22"/>
          <w:lang w:val="ro-RO"/>
        </w:rPr>
        <w:t>Administrarea concomitentă în perioada de inițiere a tratamentului și în timpul fazei de titrare a dozei de venetoclax, la pacienții cu leucemie limfocitară cronică (LLC) (vezi pct. 4.4 şi 4.5).</w:t>
      </w:r>
    </w:p>
    <w:p w14:paraId="0A15E9EC" w14:textId="77777777" w:rsidR="000E183B" w:rsidRPr="00A63BE5" w:rsidRDefault="000E183B" w:rsidP="000E183B">
      <w:pPr>
        <w:pStyle w:val="BodyText"/>
        <w:kinsoku w:val="0"/>
        <w:overflowPunct w:val="0"/>
        <w:spacing w:before="11"/>
        <w:ind w:left="0"/>
        <w:rPr>
          <w:sz w:val="22"/>
          <w:szCs w:val="22"/>
          <w:lang w:val="ro-RO"/>
        </w:rPr>
      </w:pPr>
    </w:p>
    <w:p w14:paraId="05BBC6A0" w14:textId="77777777" w:rsidR="000E183B" w:rsidRPr="00A63BE5" w:rsidRDefault="000E183B" w:rsidP="000E183B">
      <w:pPr>
        <w:pStyle w:val="Heading1"/>
        <w:numPr>
          <w:ilvl w:val="1"/>
          <w:numId w:val="18"/>
        </w:numPr>
        <w:tabs>
          <w:tab w:val="left" w:pos="685"/>
        </w:tabs>
        <w:kinsoku w:val="0"/>
        <w:overflowPunct w:val="0"/>
        <w:ind w:hanging="566"/>
        <w:rPr>
          <w:b w:val="0"/>
          <w:bCs w:val="0"/>
          <w:sz w:val="22"/>
          <w:szCs w:val="22"/>
          <w:lang w:val="ro-RO"/>
        </w:rPr>
      </w:pPr>
      <w:r w:rsidRPr="00A63BE5">
        <w:rPr>
          <w:sz w:val="22"/>
          <w:szCs w:val="22"/>
          <w:lang w:val="ro-RO"/>
        </w:rPr>
        <w:t>Atenţionări şi precauţii speciale pentru utilizare</w:t>
      </w:r>
    </w:p>
    <w:p w14:paraId="0FBF8AF8" w14:textId="77777777" w:rsidR="000E183B" w:rsidRPr="00A63BE5" w:rsidRDefault="000E183B" w:rsidP="000E183B">
      <w:pPr>
        <w:pStyle w:val="BodyText"/>
        <w:kinsoku w:val="0"/>
        <w:overflowPunct w:val="0"/>
        <w:spacing w:before="8"/>
        <w:ind w:left="0"/>
        <w:rPr>
          <w:b/>
          <w:bCs/>
          <w:sz w:val="22"/>
          <w:szCs w:val="22"/>
          <w:lang w:val="ro-RO"/>
        </w:rPr>
      </w:pPr>
    </w:p>
    <w:p w14:paraId="42431154"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Hipersensibilitate</w:t>
      </w:r>
    </w:p>
    <w:p w14:paraId="21FC9710" w14:textId="5A17F5E1" w:rsidR="000E183B" w:rsidRPr="00A63BE5" w:rsidRDefault="000E183B" w:rsidP="000E183B">
      <w:pPr>
        <w:pStyle w:val="BodyText"/>
        <w:kinsoku w:val="0"/>
        <w:overflowPunct w:val="0"/>
        <w:spacing w:before="6" w:line="245" w:lineRule="auto"/>
        <w:ind w:right="134"/>
        <w:rPr>
          <w:sz w:val="22"/>
          <w:szCs w:val="22"/>
          <w:lang w:val="ro-RO"/>
        </w:rPr>
      </w:pPr>
      <w:r w:rsidRPr="00A63BE5">
        <w:rPr>
          <w:sz w:val="22"/>
          <w:szCs w:val="22"/>
          <w:lang w:val="ro-RO"/>
        </w:rPr>
        <w:t xml:space="preserve">Nu există date disponibile privind sensibilitatea încrucişată între posaconazol şi alte </w:t>
      </w:r>
      <w:r w:rsidRPr="00A63BE5">
        <w:rPr>
          <w:spacing w:val="-1"/>
          <w:sz w:val="22"/>
          <w:szCs w:val="22"/>
          <w:lang w:val="ro-RO"/>
        </w:rPr>
        <w:t>antifungice</w:t>
      </w:r>
      <w:r w:rsidRPr="00A63BE5">
        <w:rPr>
          <w:sz w:val="22"/>
          <w:szCs w:val="22"/>
          <w:lang w:val="ro-RO"/>
        </w:rPr>
        <w:t xml:space="preserve"> de tip</w:t>
      </w:r>
      <w:r w:rsidRPr="00A63BE5">
        <w:rPr>
          <w:spacing w:val="20"/>
          <w:sz w:val="22"/>
          <w:szCs w:val="22"/>
          <w:lang w:val="ro-RO"/>
        </w:rPr>
        <w:t xml:space="preserve"> </w:t>
      </w:r>
      <w:r w:rsidRPr="00A63BE5">
        <w:rPr>
          <w:sz w:val="22"/>
          <w:szCs w:val="22"/>
          <w:lang w:val="ro-RO"/>
        </w:rPr>
        <w:t xml:space="preserve">azol. Utilizarea </w:t>
      </w:r>
      <w:r w:rsidR="007668C2">
        <w:rPr>
          <w:sz w:val="22"/>
          <w:szCs w:val="22"/>
          <w:lang w:val="ro-RO"/>
        </w:rPr>
        <w:t>p</w:t>
      </w:r>
      <w:r w:rsidRPr="00A63BE5">
        <w:rPr>
          <w:sz w:val="22"/>
          <w:szCs w:val="22"/>
          <w:lang w:val="ro-RO"/>
        </w:rPr>
        <w:t>osaconazol la pacienţii cu hipersensibilitate la alţi azoli trebuie făcută cu precauţie.</w:t>
      </w:r>
    </w:p>
    <w:p w14:paraId="723C0897" w14:textId="77777777" w:rsidR="000E183B" w:rsidRPr="00A63BE5" w:rsidRDefault="000E183B" w:rsidP="000E183B">
      <w:pPr>
        <w:pStyle w:val="BodyText"/>
        <w:kinsoku w:val="0"/>
        <w:overflowPunct w:val="0"/>
        <w:spacing w:before="6"/>
        <w:ind w:left="0"/>
        <w:rPr>
          <w:sz w:val="22"/>
          <w:szCs w:val="22"/>
          <w:lang w:val="ro-RO"/>
        </w:rPr>
      </w:pPr>
    </w:p>
    <w:p w14:paraId="04228983"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Toxicitate hepatică</w:t>
      </w:r>
    </w:p>
    <w:p w14:paraId="3C02156C" w14:textId="77777777" w:rsidR="000E183B" w:rsidRPr="00A63BE5" w:rsidRDefault="000E183B" w:rsidP="000E183B">
      <w:pPr>
        <w:pStyle w:val="BodyText"/>
        <w:kinsoku w:val="0"/>
        <w:overflowPunct w:val="0"/>
        <w:spacing w:before="6" w:line="245" w:lineRule="auto"/>
        <w:ind w:right="134"/>
        <w:rPr>
          <w:sz w:val="22"/>
          <w:szCs w:val="22"/>
          <w:lang w:val="ro-RO"/>
        </w:rPr>
      </w:pPr>
      <w:r w:rsidRPr="00A63BE5">
        <w:rPr>
          <w:sz w:val="22"/>
          <w:szCs w:val="22"/>
          <w:lang w:val="ro-RO"/>
        </w:rPr>
        <w:t>Reacţii hepatice (de exemplu creşteri uşoare până la moderate ale ALT, AST, fosfatazei alcaline, bilirubinei</w:t>
      </w:r>
      <w:r w:rsidRPr="00A63BE5">
        <w:rPr>
          <w:spacing w:val="1"/>
          <w:sz w:val="22"/>
          <w:szCs w:val="22"/>
          <w:lang w:val="ro-RO"/>
        </w:rPr>
        <w:t xml:space="preserve"> </w:t>
      </w:r>
      <w:r w:rsidRPr="00A63BE5">
        <w:rPr>
          <w:sz w:val="22"/>
          <w:szCs w:val="22"/>
          <w:lang w:val="ro-RO"/>
        </w:rPr>
        <w:t>totale</w:t>
      </w:r>
      <w:r w:rsidRPr="00A63BE5">
        <w:rPr>
          <w:spacing w:val="1"/>
          <w:sz w:val="22"/>
          <w:szCs w:val="22"/>
          <w:lang w:val="ro-RO"/>
        </w:rPr>
        <w:t xml:space="preserve"> </w:t>
      </w:r>
      <w:r w:rsidRPr="00A63BE5">
        <w:rPr>
          <w:sz w:val="22"/>
          <w:szCs w:val="22"/>
          <w:lang w:val="ro-RO"/>
        </w:rPr>
        <w:t xml:space="preserve">şi/sau hepatită manifestă clinic) au fost raportate în timpul tratamentului cu posaconazol. Valorile crescute ale testelor funcţionale hepatice au fost în general reversibile la oprirea tratamentului şi, în unele cazuri, acestea </w:t>
      </w:r>
      <w:r w:rsidRPr="00A63BE5">
        <w:rPr>
          <w:spacing w:val="-2"/>
          <w:sz w:val="22"/>
          <w:szCs w:val="22"/>
          <w:lang w:val="ro-RO"/>
        </w:rPr>
        <w:t>s-au</w:t>
      </w:r>
      <w:r w:rsidRPr="00A63BE5">
        <w:rPr>
          <w:sz w:val="22"/>
          <w:szCs w:val="22"/>
          <w:lang w:val="ro-RO"/>
        </w:rPr>
        <w:t xml:space="preserve"> normalizat fără ca </w:t>
      </w:r>
      <w:r w:rsidRPr="00A63BE5">
        <w:rPr>
          <w:spacing w:val="-1"/>
          <w:sz w:val="22"/>
          <w:szCs w:val="22"/>
          <w:lang w:val="ro-RO"/>
        </w:rPr>
        <w:t>tratamentul</w:t>
      </w:r>
      <w:r w:rsidRPr="00A63BE5">
        <w:rPr>
          <w:spacing w:val="1"/>
          <w:sz w:val="22"/>
          <w:szCs w:val="22"/>
          <w:lang w:val="ro-RO"/>
        </w:rPr>
        <w:t xml:space="preserve"> </w:t>
      </w:r>
      <w:r w:rsidRPr="00A63BE5">
        <w:rPr>
          <w:sz w:val="22"/>
          <w:szCs w:val="22"/>
          <w:lang w:val="ro-RO"/>
        </w:rPr>
        <w:t>să</w:t>
      </w:r>
      <w:r w:rsidRPr="00A63BE5">
        <w:rPr>
          <w:spacing w:val="1"/>
          <w:sz w:val="22"/>
          <w:szCs w:val="22"/>
          <w:lang w:val="ro-RO"/>
        </w:rPr>
        <w:t xml:space="preserve"> </w:t>
      </w:r>
      <w:r w:rsidRPr="00A63BE5">
        <w:rPr>
          <w:sz w:val="22"/>
          <w:szCs w:val="22"/>
          <w:lang w:val="ro-RO"/>
        </w:rPr>
        <w:t>fie</w:t>
      </w:r>
      <w:r w:rsidRPr="00A63BE5">
        <w:rPr>
          <w:spacing w:val="1"/>
          <w:sz w:val="22"/>
          <w:szCs w:val="22"/>
          <w:lang w:val="ro-RO"/>
        </w:rPr>
        <w:t xml:space="preserve"> </w:t>
      </w:r>
      <w:r w:rsidRPr="00A63BE5">
        <w:rPr>
          <w:sz w:val="22"/>
          <w:szCs w:val="22"/>
          <w:lang w:val="ro-RO"/>
        </w:rPr>
        <w:t>întrerupt.</w:t>
      </w:r>
      <w:r w:rsidRPr="00A63BE5">
        <w:rPr>
          <w:spacing w:val="1"/>
          <w:sz w:val="22"/>
          <w:szCs w:val="22"/>
          <w:lang w:val="ro-RO"/>
        </w:rPr>
        <w:t xml:space="preserve"> </w:t>
      </w:r>
      <w:r w:rsidRPr="00A63BE5">
        <w:rPr>
          <w:sz w:val="22"/>
          <w:szCs w:val="22"/>
          <w:lang w:val="ro-RO"/>
        </w:rPr>
        <w:t>Reacţii</w:t>
      </w:r>
      <w:r w:rsidRPr="00A63BE5">
        <w:rPr>
          <w:spacing w:val="27"/>
          <w:sz w:val="22"/>
          <w:szCs w:val="22"/>
          <w:lang w:val="ro-RO"/>
        </w:rPr>
        <w:t xml:space="preserve"> </w:t>
      </w:r>
      <w:r w:rsidRPr="00A63BE5">
        <w:rPr>
          <w:sz w:val="22"/>
          <w:szCs w:val="22"/>
          <w:lang w:val="ro-RO"/>
        </w:rPr>
        <w:t>hepatice mai grave, unele cu evoluţie letală, au fost raportate rar.</w:t>
      </w:r>
    </w:p>
    <w:p w14:paraId="36FC97DE" w14:textId="77777777" w:rsidR="000E183B" w:rsidRPr="00A63BE5" w:rsidRDefault="000E183B" w:rsidP="000E183B">
      <w:pPr>
        <w:pStyle w:val="BodyText"/>
        <w:kinsoku w:val="0"/>
        <w:overflowPunct w:val="0"/>
        <w:spacing w:line="245" w:lineRule="auto"/>
        <w:ind w:right="236"/>
        <w:jc w:val="both"/>
        <w:rPr>
          <w:sz w:val="22"/>
          <w:szCs w:val="22"/>
          <w:lang w:val="ro-RO"/>
        </w:rPr>
      </w:pPr>
      <w:r w:rsidRPr="00A63BE5">
        <w:rPr>
          <w:sz w:val="22"/>
          <w:szCs w:val="22"/>
          <w:lang w:val="ro-RO"/>
        </w:rPr>
        <w:t xml:space="preserve">Posaconazolul trebuie utilizat cu precauţie la pacienţii cu insuficienţă hepatică din cauza experienţei clinice limitate şi posibilităţii ca nivelele </w:t>
      </w:r>
      <w:r w:rsidRPr="00A63BE5">
        <w:rPr>
          <w:spacing w:val="-1"/>
          <w:sz w:val="22"/>
          <w:szCs w:val="22"/>
          <w:lang w:val="ro-RO"/>
        </w:rPr>
        <w:t>plasmatice</w:t>
      </w:r>
      <w:r w:rsidRPr="00A63BE5">
        <w:rPr>
          <w:sz w:val="22"/>
          <w:szCs w:val="22"/>
          <w:lang w:val="ro-RO"/>
        </w:rPr>
        <w:t xml:space="preserve"> de posaconazol să fie mai mari la aceşti pacienţi</w:t>
      </w:r>
      <w:r w:rsidRPr="00A63BE5">
        <w:rPr>
          <w:spacing w:val="29"/>
          <w:sz w:val="22"/>
          <w:szCs w:val="22"/>
          <w:lang w:val="ro-RO"/>
        </w:rPr>
        <w:t xml:space="preserve"> </w:t>
      </w:r>
      <w:r w:rsidRPr="00A63BE5">
        <w:rPr>
          <w:spacing w:val="-1"/>
          <w:sz w:val="22"/>
          <w:szCs w:val="22"/>
          <w:lang w:val="ro-RO"/>
        </w:rPr>
        <w:t>(vezi</w:t>
      </w:r>
      <w:r w:rsidRPr="00A63BE5">
        <w:rPr>
          <w:sz w:val="22"/>
          <w:szCs w:val="22"/>
          <w:lang w:val="ro-RO"/>
        </w:rPr>
        <w:t xml:space="preserve"> </w:t>
      </w:r>
      <w:r w:rsidRPr="00A63BE5">
        <w:rPr>
          <w:spacing w:val="-1"/>
          <w:sz w:val="22"/>
          <w:szCs w:val="22"/>
          <w:lang w:val="ro-RO"/>
        </w:rPr>
        <w:t xml:space="preserve">pct. </w:t>
      </w:r>
      <w:r w:rsidRPr="00A63BE5">
        <w:rPr>
          <w:sz w:val="22"/>
          <w:szCs w:val="22"/>
          <w:lang w:val="ro-RO"/>
        </w:rPr>
        <w:t>4.2 şi 5.2).</w:t>
      </w:r>
    </w:p>
    <w:p w14:paraId="135AEC01" w14:textId="77777777" w:rsidR="000E183B" w:rsidRPr="00A63BE5" w:rsidRDefault="000E183B" w:rsidP="000E183B">
      <w:pPr>
        <w:pStyle w:val="BodyText"/>
        <w:kinsoku w:val="0"/>
        <w:overflowPunct w:val="0"/>
        <w:spacing w:before="6"/>
        <w:ind w:left="0"/>
        <w:rPr>
          <w:sz w:val="22"/>
          <w:szCs w:val="22"/>
          <w:lang w:val="ro-RO"/>
        </w:rPr>
      </w:pPr>
    </w:p>
    <w:p w14:paraId="221C995D"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Monitorizarea funcţiei hepatice</w:t>
      </w:r>
    </w:p>
    <w:p w14:paraId="3E3444B3" w14:textId="7FD06036" w:rsidR="000E183B" w:rsidRPr="00A63BE5" w:rsidRDefault="000E183B" w:rsidP="000E183B">
      <w:pPr>
        <w:pStyle w:val="BodyText"/>
        <w:kinsoku w:val="0"/>
        <w:overflowPunct w:val="0"/>
        <w:spacing w:before="6" w:line="245" w:lineRule="auto"/>
        <w:ind w:right="205"/>
        <w:rPr>
          <w:sz w:val="22"/>
          <w:szCs w:val="22"/>
          <w:lang w:val="ro-RO"/>
        </w:rPr>
      </w:pPr>
      <w:r w:rsidRPr="00A63BE5">
        <w:rPr>
          <w:sz w:val="22"/>
          <w:szCs w:val="22"/>
          <w:lang w:val="ro-RO"/>
        </w:rPr>
        <w:t>La începutul tratamentului cu posaconazol şi pe parcursul acestuia trebuie</w:t>
      </w:r>
      <w:r w:rsidRPr="00A63BE5">
        <w:rPr>
          <w:spacing w:val="-1"/>
          <w:sz w:val="22"/>
          <w:szCs w:val="22"/>
          <w:lang w:val="ro-RO"/>
        </w:rPr>
        <w:t xml:space="preserve"> </w:t>
      </w:r>
      <w:r w:rsidRPr="00A63BE5">
        <w:rPr>
          <w:sz w:val="22"/>
          <w:szCs w:val="22"/>
          <w:lang w:val="ro-RO"/>
        </w:rPr>
        <w:t>evaluatetestele</w:t>
      </w:r>
      <w:r w:rsidRPr="00A63BE5">
        <w:rPr>
          <w:spacing w:val="1"/>
          <w:sz w:val="22"/>
          <w:szCs w:val="22"/>
          <w:lang w:val="ro-RO"/>
        </w:rPr>
        <w:t xml:space="preserve"> </w:t>
      </w:r>
      <w:r w:rsidRPr="00A63BE5">
        <w:rPr>
          <w:sz w:val="22"/>
          <w:szCs w:val="22"/>
          <w:lang w:val="ro-RO"/>
        </w:rPr>
        <w:t xml:space="preserve">funcţiei hepatice. Pacienţii la care apar anomalii ale </w:t>
      </w:r>
      <w:r w:rsidRPr="00A63BE5">
        <w:rPr>
          <w:spacing w:val="-1"/>
          <w:sz w:val="22"/>
          <w:szCs w:val="22"/>
          <w:lang w:val="ro-RO"/>
        </w:rPr>
        <w:t>valorilor</w:t>
      </w:r>
      <w:r w:rsidRPr="00A63BE5">
        <w:rPr>
          <w:spacing w:val="1"/>
          <w:sz w:val="22"/>
          <w:szCs w:val="22"/>
          <w:lang w:val="ro-RO"/>
        </w:rPr>
        <w:t xml:space="preserve"> </w:t>
      </w:r>
      <w:r w:rsidRPr="00A63BE5">
        <w:rPr>
          <w:sz w:val="22"/>
          <w:szCs w:val="22"/>
          <w:lang w:val="ro-RO"/>
        </w:rPr>
        <w:t>testelor</w:t>
      </w:r>
      <w:r w:rsidRPr="00A63BE5">
        <w:rPr>
          <w:spacing w:val="1"/>
          <w:sz w:val="22"/>
          <w:szCs w:val="22"/>
          <w:lang w:val="ro-RO"/>
        </w:rPr>
        <w:t xml:space="preserve"> </w:t>
      </w:r>
      <w:r w:rsidRPr="00A63BE5">
        <w:rPr>
          <w:sz w:val="22"/>
          <w:szCs w:val="22"/>
          <w:lang w:val="ro-RO"/>
        </w:rPr>
        <w:t>funcţionale</w:t>
      </w:r>
      <w:r w:rsidRPr="00A63BE5">
        <w:rPr>
          <w:spacing w:val="1"/>
          <w:sz w:val="22"/>
          <w:szCs w:val="22"/>
          <w:lang w:val="ro-RO"/>
        </w:rPr>
        <w:t xml:space="preserve"> </w:t>
      </w:r>
      <w:r w:rsidRPr="00A63BE5">
        <w:rPr>
          <w:sz w:val="22"/>
          <w:szCs w:val="22"/>
          <w:lang w:val="ro-RO"/>
        </w:rPr>
        <w:t>hepatice</w:t>
      </w:r>
      <w:r w:rsidRPr="00A63BE5">
        <w:rPr>
          <w:spacing w:val="1"/>
          <w:sz w:val="22"/>
          <w:szCs w:val="22"/>
          <w:lang w:val="ro-RO"/>
        </w:rPr>
        <w:t xml:space="preserve"> </w:t>
      </w:r>
      <w:r w:rsidRPr="00A63BE5">
        <w:rPr>
          <w:sz w:val="22"/>
          <w:szCs w:val="22"/>
          <w:lang w:val="ro-RO"/>
        </w:rPr>
        <w:t>în</w:t>
      </w:r>
      <w:r w:rsidRPr="00A63BE5">
        <w:rPr>
          <w:spacing w:val="1"/>
          <w:sz w:val="22"/>
          <w:szCs w:val="22"/>
          <w:lang w:val="ro-RO"/>
        </w:rPr>
        <w:t xml:space="preserve"> </w:t>
      </w:r>
      <w:r w:rsidRPr="00A63BE5">
        <w:rPr>
          <w:sz w:val="22"/>
          <w:szCs w:val="22"/>
          <w:lang w:val="ro-RO"/>
        </w:rPr>
        <w:t>timpul</w:t>
      </w:r>
      <w:r w:rsidRPr="00A63BE5">
        <w:rPr>
          <w:spacing w:val="25"/>
          <w:sz w:val="22"/>
          <w:szCs w:val="22"/>
          <w:lang w:val="ro-RO"/>
        </w:rPr>
        <w:t xml:space="preserve"> </w:t>
      </w:r>
      <w:r w:rsidRPr="00A63BE5">
        <w:rPr>
          <w:sz w:val="22"/>
          <w:szCs w:val="22"/>
          <w:lang w:val="ro-RO"/>
        </w:rPr>
        <w:t xml:space="preserve">tratamentului cu </w:t>
      </w:r>
      <w:r w:rsidR="009C113F">
        <w:rPr>
          <w:sz w:val="22"/>
          <w:szCs w:val="22"/>
          <w:lang w:val="ro-RO"/>
        </w:rPr>
        <w:t>p</w:t>
      </w:r>
      <w:r w:rsidR="009C113F" w:rsidRPr="00A63BE5">
        <w:rPr>
          <w:sz w:val="22"/>
          <w:szCs w:val="22"/>
          <w:lang w:val="ro-RO"/>
        </w:rPr>
        <w:t>osaconazol</w:t>
      </w:r>
      <w:r w:rsidRPr="00A63BE5">
        <w:rPr>
          <w:sz w:val="22"/>
          <w:szCs w:val="22"/>
          <w:lang w:val="ro-RO"/>
        </w:rPr>
        <w:t xml:space="preserve">, trebuie monitorizaţi repetat pentru a identifica apariţia de leziuni hepatice </w:t>
      </w:r>
      <w:r w:rsidRPr="00A63BE5">
        <w:rPr>
          <w:spacing w:val="-1"/>
          <w:sz w:val="22"/>
          <w:szCs w:val="22"/>
          <w:lang w:val="ro-RO"/>
        </w:rPr>
        <w:t>mai grave. Management-ul</w:t>
      </w:r>
      <w:r w:rsidRPr="00A63BE5">
        <w:rPr>
          <w:sz w:val="22"/>
          <w:szCs w:val="22"/>
          <w:lang w:val="ro-RO"/>
        </w:rPr>
        <w:t xml:space="preserve"> pacientului trebuie să includă evaluarea funcţiei hepatice prin </w:t>
      </w:r>
      <w:r w:rsidRPr="00A63BE5">
        <w:rPr>
          <w:sz w:val="22"/>
          <w:szCs w:val="22"/>
          <w:lang w:val="ro-RO"/>
        </w:rPr>
        <w:lastRenderedPageBreak/>
        <w:t>analize de</w:t>
      </w:r>
      <w:r w:rsidRPr="00A63BE5">
        <w:rPr>
          <w:spacing w:val="23"/>
          <w:sz w:val="22"/>
          <w:szCs w:val="22"/>
          <w:lang w:val="ro-RO"/>
        </w:rPr>
        <w:t xml:space="preserve"> </w:t>
      </w:r>
      <w:r w:rsidRPr="00A63BE5">
        <w:rPr>
          <w:spacing w:val="-1"/>
          <w:sz w:val="22"/>
          <w:szCs w:val="22"/>
          <w:lang w:val="ro-RO"/>
        </w:rPr>
        <w:t>laborator</w:t>
      </w:r>
      <w:r w:rsidRPr="00A63BE5">
        <w:rPr>
          <w:sz w:val="22"/>
          <w:szCs w:val="22"/>
          <w:lang w:val="ro-RO"/>
        </w:rPr>
        <w:t xml:space="preserve"> (în special teste funcţionale hepatice şi bilirubină). În cazul apariţiei de semne şi simptome</w:t>
      </w:r>
      <w:r w:rsidRPr="00A63BE5">
        <w:rPr>
          <w:spacing w:val="28"/>
          <w:sz w:val="22"/>
          <w:szCs w:val="22"/>
          <w:lang w:val="ro-RO"/>
        </w:rPr>
        <w:t xml:space="preserve"> </w:t>
      </w:r>
      <w:r w:rsidRPr="00A63BE5">
        <w:rPr>
          <w:sz w:val="22"/>
          <w:szCs w:val="22"/>
          <w:lang w:val="ro-RO"/>
        </w:rPr>
        <w:t>clinice</w:t>
      </w:r>
      <w:r w:rsidRPr="00A63BE5">
        <w:rPr>
          <w:spacing w:val="1"/>
          <w:sz w:val="22"/>
          <w:szCs w:val="22"/>
          <w:lang w:val="ro-RO"/>
        </w:rPr>
        <w:t xml:space="preserve"> </w:t>
      </w:r>
      <w:r w:rsidRPr="00A63BE5">
        <w:rPr>
          <w:sz w:val="22"/>
          <w:szCs w:val="22"/>
          <w:lang w:val="ro-RO"/>
        </w:rPr>
        <w:t>care</w:t>
      </w:r>
      <w:r w:rsidRPr="00A63BE5">
        <w:rPr>
          <w:spacing w:val="1"/>
          <w:sz w:val="22"/>
          <w:szCs w:val="22"/>
          <w:lang w:val="ro-RO"/>
        </w:rPr>
        <w:t xml:space="preserve"> </w:t>
      </w:r>
      <w:r w:rsidRPr="00A63BE5">
        <w:rPr>
          <w:sz w:val="22"/>
          <w:szCs w:val="22"/>
          <w:lang w:val="ro-RO"/>
        </w:rPr>
        <w:t>sugerează</w:t>
      </w:r>
      <w:r w:rsidRPr="00A63BE5">
        <w:rPr>
          <w:spacing w:val="1"/>
          <w:sz w:val="22"/>
          <w:szCs w:val="22"/>
          <w:lang w:val="ro-RO"/>
        </w:rPr>
        <w:t xml:space="preserve"> </w:t>
      </w:r>
      <w:r w:rsidRPr="00A63BE5">
        <w:rPr>
          <w:sz w:val="22"/>
          <w:szCs w:val="22"/>
          <w:lang w:val="ro-RO"/>
        </w:rPr>
        <w:t>apariţia</w:t>
      </w:r>
      <w:r w:rsidRPr="00A63BE5">
        <w:rPr>
          <w:spacing w:val="1"/>
          <w:sz w:val="22"/>
          <w:szCs w:val="22"/>
          <w:lang w:val="ro-RO"/>
        </w:rPr>
        <w:t xml:space="preserve"> </w:t>
      </w:r>
      <w:r w:rsidRPr="00A63BE5">
        <w:rPr>
          <w:sz w:val="22"/>
          <w:szCs w:val="22"/>
          <w:lang w:val="ro-RO"/>
        </w:rPr>
        <w:t>unei</w:t>
      </w:r>
      <w:r w:rsidRPr="00A63BE5">
        <w:rPr>
          <w:spacing w:val="1"/>
          <w:sz w:val="22"/>
          <w:szCs w:val="22"/>
          <w:lang w:val="ro-RO"/>
        </w:rPr>
        <w:t xml:space="preserve"> </w:t>
      </w:r>
      <w:r w:rsidRPr="00A63BE5">
        <w:rPr>
          <w:sz w:val="22"/>
          <w:szCs w:val="22"/>
          <w:lang w:val="ro-RO"/>
        </w:rPr>
        <w:t>afecţiuni</w:t>
      </w:r>
      <w:r w:rsidRPr="00A63BE5">
        <w:rPr>
          <w:spacing w:val="1"/>
          <w:sz w:val="22"/>
          <w:szCs w:val="22"/>
          <w:lang w:val="ro-RO"/>
        </w:rPr>
        <w:t xml:space="preserve"> </w:t>
      </w:r>
      <w:r w:rsidRPr="00A63BE5">
        <w:rPr>
          <w:sz w:val="22"/>
          <w:szCs w:val="22"/>
          <w:lang w:val="ro-RO"/>
        </w:rPr>
        <w:t>hepatice</w:t>
      </w:r>
      <w:r w:rsidRPr="00A63BE5">
        <w:rPr>
          <w:spacing w:val="1"/>
          <w:sz w:val="22"/>
          <w:szCs w:val="22"/>
          <w:lang w:val="ro-RO"/>
        </w:rPr>
        <w:t xml:space="preserve"> </w:t>
      </w:r>
      <w:r w:rsidRPr="00A63BE5">
        <w:rPr>
          <w:sz w:val="22"/>
          <w:szCs w:val="22"/>
          <w:lang w:val="ro-RO"/>
        </w:rPr>
        <w:t>trebuie</w:t>
      </w:r>
      <w:r w:rsidRPr="00A63BE5">
        <w:rPr>
          <w:spacing w:val="1"/>
          <w:sz w:val="22"/>
          <w:szCs w:val="22"/>
          <w:lang w:val="ro-RO"/>
        </w:rPr>
        <w:t xml:space="preserve"> </w:t>
      </w:r>
      <w:r w:rsidRPr="00A63BE5">
        <w:rPr>
          <w:sz w:val="22"/>
          <w:szCs w:val="22"/>
          <w:lang w:val="ro-RO"/>
        </w:rPr>
        <w:t>luată</w:t>
      </w:r>
      <w:r w:rsidRPr="00A63BE5">
        <w:rPr>
          <w:spacing w:val="1"/>
          <w:sz w:val="22"/>
          <w:szCs w:val="22"/>
          <w:lang w:val="ro-RO"/>
        </w:rPr>
        <w:t xml:space="preserve"> </w:t>
      </w:r>
      <w:r w:rsidRPr="00A63BE5">
        <w:rPr>
          <w:sz w:val="22"/>
          <w:szCs w:val="22"/>
          <w:lang w:val="ro-RO"/>
        </w:rPr>
        <w:t>în</w:t>
      </w:r>
      <w:r w:rsidRPr="00A63BE5">
        <w:rPr>
          <w:spacing w:val="1"/>
          <w:sz w:val="22"/>
          <w:szCs w:val="22"/>
          <w:lang w:val="ro-RO"/>
        </w:rPr>
        <w:t xml:space="preserve"> </w:t>
      </w:r>
      <w:r w:rsidRPr="00A63BE5">
        <w:rPr>
          <w:sz w:val="22"/>
          <w:szCs w:val="22"/>
          <w:lang w:val="ro-RO"/>
        </w:rPr>
        <w:t>considerare</w:t>
      </w:r>
      <w:r w:rsidRPr="00A63BE5">
        <w:rPr>
          <w:spacing w:val="1"/>
          <w:sz w:val="22"/>
          <w:szCs w:val="22"/>
          <w:lang w:val="ro-RO"/>
        </w:rPr>
        <w:t xml:space="preserve"> </w:t>
      </w:r>
      <w:r w:rsidRPr="00A63BE5">
        <w:rPr>
          <w:sz w:val="22"/>
          <w:szCs w:val="22"/>
          <w:lang w:val="ro-RO"/>
        </w:rPr>
        <w:t xml:space="preserve">întreruperea tratamentului cu </w:t>
      </w:r>
      <w:r w:rsidR="00A93A63">
        <w:rPr>
          <w:sz w:val="22"/>
          <w:szCs w:val="22"/>
          <w:lang w:val="ro-RO"/>
        </w:rPr>
        <w:t>p</w:t>
      </w:r>
      <w:r w:rsidRPr="00A63BE5">
        <w:rPr>
          <w:sz w:val="22"/>
          <w:szCs w:val="22"/>
          <w:lang w:val="ro-RO"/>
        </w:rPr>
        <w:t>osaconazol.</w:t>
      </w:r>
    </w:p>
    <w:p w14:paraId="763C5E8A" w14:textId="77777777" w:rsidR="000E183B" w:rsidRPr="00A63BE5" w:rsidRDefault="000E183B" w:rsidP="000E183B">
      <w:pPr>
        <w:pStyle w:val="BodyText"/>
        <w:kinsoku w:val="0"/>
        <w:overflowPunct w:val="0"/>
        <w:spacing w:before="6"/>
        <w:ind w:left="0"/>
        <w:rPr>
          <w:sz w:val="22"/>
          <w:szCs w:val="22"/>
          <w:lang w:val="ro-RO"/>
        </w:rPr>
      </w:pPr>
    </w:p>
    <w:p w14:paraId="0503DA55"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Alungirea intervalului QTc</w:t>
      </w:r>
    </w:p>
    <w:p w14:paraId="7FDBAEA4" w14:textId="641CEC12" w:rsidR="000E183B" w:rsidRPr="00A63BE5" w:rsidRDefault="000E183B" w:rsidP="000E183B">
      <w:pPr>
        <w:pStyle w:val="BodyText"/>
        <w:kinsoku w:val="0"/>
        <w:overflowPunct w:val="0"/>
        <w:spacing w:before="6" w:line="245" w:lineRule="auto"/>
        <w:ind w:right="205"/>
        <w:rPr>
          <w:spacing w:val="-1"/>
          <w:sz w:val="22"/>
          <w:szCs w:val="22"/>
          <w:lang w:val="ro-RO"/>
        </w:rPr>
      </w:pPr>
      <w:r w:rsidRPr="00A63BE5">
        <w:rPr>
          <w:spacing w:val="-1"/>
          <w:sz w:val="22"/>
          <w:szCs w:val="22"/>
          <w:lang w:val="ro-RO"/>
        </w:rPr>
        <w:t>Administrarea</w:t>
      </w:r>
      <w:r w:rsidRPr="00A63BE5">
        <w:rPr>
          <w:sz w:val="22"/>
          <w:szCs w:val="22"/>
          <w:lang w:val="ro-RO"/>
        </w:rPr>
        <w:t xml:space="preserve"> unor azoli </w:t>
      </w:r>
      <w:r w:rsidRPr="00A63BE5">
        <w:rPr>
          <w:spacing w:val="-2"/>
          <w:sz w:val="22"/>
          <w:szCs w:val="22"/>
          <w:lang w:val="ro-RO"/>
        </w:rPr>
        <w:t>s-a</w:t>
      </w:r>
      <w:r w:rsidRPr="00A63BE5">
        <w:rPr>
          <w:sz w:val="22"/>
          <w:szCs w:val="22"/>
          <w:lang w:val="ro-RO"/>
        </w:rPr>
        <w:t xml:space="preserve"> asociat cu alungirea intervalului QTc. Posaconazol</w:t>
      </w:r>
      <w:r w:rsidR="00A93A63">
        <w:rPr>
          <w:sz w:val="22"/>
          <w:szCs w:val="22"/>
          <w:lang w:val="ro-RO"/>
        </w:rPr>
        <w:t>ul</w:t>
      </w:r>
      <w:r w:rsidRPr="00A63BE5">
        <w:rPr>
          <w:sz w:val="22"/>
          <w:szCs w:val="22"/>
          <w:lang w:val="ro-RO"/>
        </w:rPr>
        <w:t xml:space="preserve"> nu trebuie administrat</w:t>
      </w:r>
      <w:r w:rsidRPr="00A63BE5">
        <w:rPr>
          <w:spacing w:val="27"/>
          <w:sz w:val="22"/>
          <w:szCs w:val="22"/>
          <w:lang w:val="ro-RO"/>
        </w:rPr>
        <w:t xml:space="preserve"> </w:t>
      </w:r>
      <w:r w:rsidRPr="00A63BE5">
        <w:rPr>
          <w:sz w:val="22"/>
          <w:szCs w:val="22"/>
          <w:lang w:val="ro-RO"/>
        </w:rPr>
        <w:t>concomitent cu medicamente care sunt substraturi ale CYP3A4 şi care sunt cunoscute a alungi intervalul QTc (vezi pct. 4.3 şi</w:t>
      </w:r>
      <w:r w:rsidRPr="00A63BE5">
        <w:rPr>
          <w:spacing w:val="1"/>
          <w:sz w:val="22"/>
          <w:szCs w:val="22"/>
          <w:lang w:val="ro-RO"/>
        </w:rPr>
        <w:t xml:space="preserve"> </w:t>
      </w:r>
      <w:r w:rsidRPr="00A63BE5">
        <w:rPr>
          <w:sz w:val="22"/>
          <w:szCs w:val="22"/>
          <w:lang w:val="ro-RO"/>
        </w:rPr>
        <w:t>4.5). Posaconazol</w:t>
      </w:r>
      <w:r w:rsidR="009C113F">
        <w:rPr>
          <w:sz w:val="22"/>
          <w:szCs w:val="22"/>
          <w:lang w:val="ro-RO"/>
        </w:rPr>
        <w:t>ul</w:t>
      </w:r>
      <w:r w:rsidRPr="00A63BE5">
        <w:rPr>
          <w:sz w:val="22"/>
          <w:szCs w:val="22"/>
          <w:lang w:val="ro-RO"/>
        </w:rPr>
        <w:t xml:space="preserve"> trebuie administrat cu</w:t>
      </w:r>
      <w:r w:rsidRPr="00A63BE5">
        <w:rPr>
          <w:spacing w:val="1"/>
          <w:sz w:val="22"/>
          <w:szCs w:val="22"/>
          <w:lang w:val="ro-RO"/>
        </w:rPr>
        <w:t xml:space="preserve"> </w:t>
      </w:r>
      <w:r w:rsidRPr="00A63BE5">
        <w:rPr>
          <w:sz w:val="22"/>
          <w:szCs w:val="22"/>
          <w:lang w:val="ro-RO"/>
        </w:rPr>
        <w:t>precauţie</w:t>
      </w:r>
      <w:r w:rsidRPr="00A63BE5">
        <w:rPr>
          <w:spacing w:val="1"/>
          <w:sz w:val="22"/>
          <w:szCs w:val="22"/>
          <w:lang w:val="ro-RO"/>
        </w:rPr>
        <w:t xml:space="preserve"> </w:t>
      </w:r>
      <w:r w:rsidRPr="00A63BE5">
        <w:rPr>
          <w:sz w:val="22"/>
          <w:szCs w:val="22"/>
          <w:lang w:val="ro-RO"/>
        </w:rPr>
        <w:t>la</w:t>
      </w:r>
      <w:r w:rsidRPr="00A63BE5">
        <w:rPr>
          <w:spacing w:val="1"/>
          <w:sz w:val="22"/>
          <w:szCs w:val="22"/>
          <w:lang w:val="ro-RO"/>
        </w:rPr>
        <w:t xml:space="preserve"> </w:t>
      </w:r>
      <w:r w:rsidRPr="00A63BE5">
        <w:rPr>
          <w:sz w:val="22"/>
          <w:szCs w:val="22"/>
          <w:lang w:val="ro-RO"/>
        </w:rPr>
        <w:t>pacienţii</w:t>
      </w:r>
      <w:r w:rsidRPr="00A63BE5">
        <w:rPr>
          <w:spacing w:val="1"/>
          <w:sz w:val="22"/>
          <w:szCs w:val="22"/>
          <w:lang w:val="ro-RO"/>
        </w:rPr>
        <w:t xml:space="preserve"> </w:t>
      </w:r>
      <w:r w:rsidRPr="00A63BE5">
        <w:rPr>
          <w:sz w:val="22"/>
          <w:szCs w:val="22"/>
          <w:lang w:val="ro-RO"/>
        </w:rPr>
        <w:t>cu</w:t>
      </w:r>
      <w:r w:rsidRPr="00A63BE5">
        <w:rPr>
          <w:spacing w:val="1"/>
          <w:sz w:val="22"/>
          <w:szCs w:val="22"/>
          <w:lang w:val="ro-RO"/>
        </w:rPr>
        <w:t xml:space="preserve"> </w:t>
      </w:r>
      <w:r w:rsidRPr="00A63BE5">
        <w:rPr>
          <w:sz w:val="22"/>
          <w:szCs w:val="22"/>
          <w:lang w:val="ro-RO"/>
        </w:rPr>
        <w:t xml:space="preserve">afecţiuni </w:t>
      </w:r>
      <w:r w:rsidRPr="00A63BE5">
        <w:rPr>
          <w:spacing w:val="-1"/>
          <w:sz w:val="22"/>
          <w:szCs w:val="22"/>
          <w:lang w:val="ro-RO"/>
        </w:rPr>
        <w:t>proaritmogene, cum sunt:</w:t>
      </w:r>
    </w:p>
    <w:p w14:paraId="29C7B986" w14:textId="77777777" w:rsidR="000E183B" w:rsidRPr="00A63BE5" w:rsidRDefault="000E183B" w:rsidP="000E183B">
      <w:pPr>
        <w:pStyle w:val="BodyText"/>
        <w:tabs>
          <w:tab w:val="left" w:pos="685"/>
        </w:tabs>
        <w:kinsoku w:val="0"/>
        <w:overflowPunct w:val="0"/>
        <w:spacing w:line="268" w:lineRule="exact"/>
        <w:ind w:left="684"/>
        <w:rPr>
          <w:sz w:val="22"/>
          <w:szCs w:val="22"/>
          <w:lang w:val="ro-RO"/>
        </w:rPr>
      </w:pPr>
      <w:r w:rsidRPr="00A63BE5">
        <w:rPr>
          <w:sz w:val="22"/>
          <w:szCs w:val="22"/>
          <w:lang w:val="ro-RO"/>
        </w:rPr>
        <w:t>-</w:t>
      </w:r>
      <w:r w:rsidRPr="00A63BE5">
        <w:rPr>
          <w:sz w:val="22"/>
          <w:szCs w:val="22"/>
          <w:lang w:val="ro-RO"/>
        </w:rPr>
        <w:tab/>
        <w:t>Alungire congenitală sau dobândită a QTc</w:t>
      </w:r>
    </w:p>
    <w:p w14:paraId="6E250B8A" w14:textId="77777777" w:rsidR="000E183B" w:rsidRPr="00A63BE5" w:rsidRDefault="000E183B" w:rsidP="000E183B">
      <w:pPr>
        <w:pStyle w:val="BodyText"/>
        <w:tabs>
          <w:tab w:val="left" w:pos="685"/>
        </w:tabs>
        <w:kinsoku w:val="0"/>
        <w:overflowPunct w:val="0"/>
        <w:spacing w:before="4"/>
        <w:ind w:left="684"/>
        <w:rPr>
          <w:sz w:val="22"/>
          <w:szCs w:val="22"/>
          <w:lang w:val="ro-RO"/>
        </w:rPr>
      </w:pPr>
      <w:r w:rsidRPr="00A63BE5">
        <w:rPr>
          <w:sz w:val="22"/>
          <w:szCs w:val="22"/>
          <w:lang w:val="ro-RO"/>
        </w:rPr>
        <w:t>-</w:t>
      </w:r>
      <w:r w:rsidRPr="00A63BE5">
        <w:rPr>
          <w:sz w:val="22"/>
          <w:szCs w:val="22"/>
          <w:lang w:val="ro-RO"/>
        </w:rPr>
        <w:tab/>
        <w:t>Cardiomiopatie, mai ales în prezenţa insuficienţei cardiace</w:t>
      </w:r>
    </w:p>
    <w:p w14:paraId="1E38A060" w14:textId="77777777" w:rsidR="000E183B" w:rsidRPr="00A63BE5" w:rsidRDefault="000E183B" w:rsidP="000E183B">
      <w:pPr>
        <w:pStyle w:val="BodyText"/>
        <w:tabs>
          <w:tab w:val="left" w:pos="685"/>
        </w:tabs>
        <w:kinsoku w:val="0"/>
        <w:overflowPunct w:val="0"/>
        <w:spacing w:before="4"/>
        <w:ind w:left="684"/>
        <w:rPr>
          <w:sz w:val="22"/>
          <w:szCs w:val="22"/>
          <w:lang w:val="ro-RO"/>
        </w:rPr>
      </w:pPr>
      <w:r w:rsidRPr="00A63BE5">
        <w:rPr>
          <w:sz w:val="22"/>
          <w:szCs w:val="22"/>
          <w:lang w:val="ro-RO"/>
        </w:rPr>
        <w:t>-</w:t>
      </w:r>
      <w:r w:rsidRPr="00A63BE5">
        <w:rPr>
          <w:sz w:val="22"/>
          <w:szCs w:val="22"/>
          <w:lang w:val="ro-RO"/>
        </w:rPr>
        <w:tab/>
        <w:t>Bradicardie</w:t>
      </w:r>
      <w:r w:rsidRPr="00A63BE5">
        <w:rPr>
          <w:spacing w:val="1"/>
          <w:sz w:val="22"/>
          <w:szCs w:val="22"/>
          <w:lang w:val="ro-RO"/>
        </w:rPr>
        <w:t xml:space="preserve"> </w:t>
      </w:r>
      <w:r w:rsidRPr="00A63BE5">
        <w:rPr>
          <w:sz w:val="22"/>
          <w:szCs w:val="22"/>
          <w:lang w:val="ro-RO"/>
        </w:rPr>
        <w:t>sinusală</w:t>
      </w:r>
    </w:p>
    <w:p w14:paraId="7D6D446F" w14:textId="77777777" w:rsidR="000E183B" w:rsidRPr="00A63BE5" w:rsidRDefault="000E183B" w:rsidP="000E183B">
      <w:pPr>
        <w:pStyle w:val="BodyText"/>
        <w:tabs>
          <w:tab w:val="left" w:pos="685"/>
        </w:tabs>
        <w:kinsoku w:val="0"/>
        <w:overflowPunct w:val="0"/>
        <w:spacing w:before="4"/>
        <w:ind w:left="684"/>
        <w:rPr>
          <w:sz w:val="22"/>
          <w:szCs w:val="22"/>
          <w:lang w:val="ro-RO"/>
        </w:rPr>
      </w:pPr>
      <w:r w:rsidRPr="00A63BE5">
        <w:rPr>
          <w:sz w:val="22"/>
          <w:szCs w:val="22"/>
          <w:lang w:val="ro-RO"/>
        </w:rPr>
        <w:t>-</w:t>
      </w:r>
      <w:r w:rsidRPr="00A63BE5">
        <w:rPr>
          <w:sz w:val="22"/>
          <w:szCs w:val="22"/>
          <w:lang w:val="ro-RO"/>
        </w:rPr>
        <w:tab/>
        <w:t>Aritmii simptomatice prezente</w:t>
      </w:r>
    </w:p>
    <w:p w14:paraId="63E7540D" w14:textId="77777777" w:rsidR="000E183B" w:rsidRPr="00A63BE5" w:rsidRDefault="000E183B" w:rsidP="000E183B">
      <w:pPr>
        <w:pStyle w:val="BodyText"/>
        <w:tabs>
          <w:tab w:val="left" w:pos="685"/>
        </w:tabs>
        <w:kinsoku w:val="0"/>
        <w:overflowPunct w:val="0"/>
        <w:spacing w:before="4" w:line="244" w:lineRule="auto"/>
        <w:ind w:left="1434" w:right="445" w:hanging="750"/>
        <w:rPr>
          <w:sz w:val="22"/>
          <w:szCs w:val="22"/>
          <w:lang w:val="ro-RO"/>
        </w:rPr>
      </w:pPr>
      <w:r w:rsidRPr="00A63BE5">
        <w:rPr>
          <w:spacing w:val="-1"/>
          <w:sz w:val="22"/>
          <w:szCs w:val="22"/>
          <w:lang w:val="ro-RO"/>
        </w:rPr>
        <w:t>-</w:t>
      </w:r>
      <w:r w:rsidRPr="00A63BE5">
        <w:rPr>
          <w:spacing w:val="-1"/>
          <w:sz w:val="22"/>
          <w:szCs w:val="22"/>
          <w:lang w:val="ro-RO"/>
        </w:rPr>
        <w:tab/>
        <w:t>Administrarea</w:t>
      </w:r>
      <w:r w:rsidRPr="00A63BE5">
        <w:rPr>
          <w:sz w:val="22"/>
          <w:szCs w:val="22"/>
          <w:lang w:val="ro-RO"/>
        </w:rPr>
        <w:t xml:space="preserve"> </w:t>
      </w:r>
      <w:r w:rsidRPr="00A63BE5">
        <w:rPr>
          <w:spacing w:val="-1"/>
          <w:sz w:val="22"/>
          <w:szCs w:val="22"/>
          <w:lang w:val="ro-RO"/>
        </w:rPr>
        <w:t>concomitentă</w:t>
      </w:r>
      <w:r w:rsidRPr="00A63BE5">
        <w:rPr>
          <w:sz w:val="22"/>
          <w:szCs w:val="22"/>
          <w:lang w:val="ro-RO"/>
        </w:rPr>
        <w:t xml:space="preserve"> </w:t>
      </w:r>
      <w:r w:rsidRPr="00A63BE5">
        <w:rPr>
          <w:spacing w:val="-1"/>
          <w:sz w:val="22"/>
          <w:szCs w:val="22"/>
          <w:lang w:val="ro-RO"/>
        </w:rPr>
        <w:t>cu</w:t>
      </w:r>
      <w:r w:rsidRPr="00A63BE5">
        <w:rPr>
          <w:sz w:val="22"/>
          <w:szCs w:val="22"/>
          <w:lang w:val="ro-RO"/>
        </w:rPr>
        <w:t xml:space="preserve"> </w:t>
      </w:r>
      <w:r w:rsidRPr="00A63BE5">
        <w:rPr>
          <w:spacing w:val="-1"/>
          <w:sz w:val="22"/>
          <w:szCs w:val="22"/>
          <w:lang w:val="ro-RO"/>
        </w:rPr>
        <w:t>medicamente</w:t>
      </w:r>
      <w:r w:rsidRPr="00A63BE5">
        <w:rPr>
          <w:sz w:val="22"/>
          <w:szCs w:val="22"/>
          <w:lang w:val="ro-RO"/>
        </w:rPr>
        <w:t xml:space="preserve"> cunoscute a alungi intervalul QTc (altele decât</w:t>
      </w:r>
      <w:r w:rsidRPr="00A63BE5">
        <w:rPr>
          <w:spacing w:val="26"/>
          <w:sz w:val="22"/>
          <w:szCs w:val="22"/>
          <w:lang w:val="ro-RO"/>
        </w:rPr>
        <w:t xml:space="preserve"> </w:t>
      </w:r>
      <w:r w:rsidRPr="00A63BE5">
        <w:rPr>
          <w:sz w:val="22"/>
          <w:szCs w:val="22"/>
          <w:lang w:val="ro-RO"/>
        </w:rPr>
        <w:t>cele menţionate la pct. 4.3).</w:t>
      </w:r>
    </w:p>
    <w:p w14:paraId="3C906F22" w14:textId="77777777" w:rsidR="000E183B" w:rsidRPr="00A63BE5" w:rsidRDefault="000E183B" w:rsidP="000E183B">
      <w:pPr>
        <w:pStyle w:val="BodyText"/>
        <w:kinsoku w:val="0"/>
        <w:overflowPunct w:val="0"/>
        <w:spacing w:before="60" w:line="245" w:lineRule="auto"/>
        <w:ind w:right="148"/>
        <w:rPr>
          <w:sz w:val="22"/>
          <w:szCs w:val="22"/>
          <w:lang w:val="ro-RO"/>
        </w:rPr>
      </w:pPr>
      <w:r w:rsidRPr="00A63BE5">
        <w:rPr>
          <w:sz w:val="22"/>
          <w:szCs w:val="22"/>
          <w:lang w:val="ro-RO"/>
        </w:rPr>
        <w:t>Tulburările electrolitice, mai ales cele în care sunt implicate valorile sangvine ale potasiului, magneziului sau calciului, trebuie monitorizate şi corectate, dacă este cazul,</w:t>
      </w:r>
      <w:r w:rsidRPr="00A63BE5">
        <w:rPr>
          <w:spacing w:val="-1"/>
          <w:sz w:val="22"/>
          <w:szCs w:val="22"/>
          <w:lang w:val="ro-RO"/>
        </w:rPr>
        <w:t xml:space="preserve"> </w:t>
      </w:r>
      <w:r w:rsidRPr="00A63BE5">
        <w:rPr>
          <w:sz w:val="22"/>
          <w:szCs w:val="22"/>
          <w:lang w:val="ro-RO"/>
        </w:rPr>
        <w:t>înainte şi în timpul tratamentului cu posaconazol.</w:t>
      </w:r>
    </w:p>
    <w:p w14:paraId="0C044139" w14:textId="77777777" w:rsidR="000E183B" w:rsidRPr="00A63BE5" w:rsidRDefault="000E183B" w:rsidP="000E183B">
      <w:pPr>
        <w:pStyle w:val="BodyText"/>
        <w:kinsoku w:val="0"/>
        <w:overflowPunct w:val="0"/>
        <w:spacing w:before="6"/>
        <w:ind w:left="0"/>
        <w:rPr>
          <w:sz w:val="22"/>
          <w:szCs w:val="22"/>
          <w:lang w:val="ro-RO"/>
        </w:rPr>
      </w:pPr>
    </w:p>
    <w:p w14:paraId="1A46E154" w14:textId="77777777" w:rsidR="000E183B" w:rsidRPr="00A63BE5" w:rsidRDefault="000E183B" w:rsidP="000E183B">
      <w:pPr>
        <w:pStyle w:val="BodyText"/>
        <w:kinsoku w:val="0"/>
        <w:overflowPunct w:val="0"/>
        <w:rPr>
          <w:sz w:val="22"/>
          <w:szCs w:val="22"/>
          <w:lang w:val="ro-RO"/>
        </w:rPr>
      </w:pPr>
      <w:r w:rsidRPr="00A63BE5">
        <w:rPr>
          <w:spacing w:val="-1"/>
          <w:sz w:val="22"/>
          <w:szCs w:val="22"/>
          <w:u w:val="single"/>
          <w:lang w:val="ro-RO"/>
        </w:rPr>
        <w:t>Interacțiuni</w:t>
      </w:r>
      <w:r w:rsidRPr="00A63BE5">
        <w:rPr>
          <w:sz w:val="22"/>
          <w:szCs w:val="22"/>
          <w:u w:val="single"/>
          <w:lang w:val="ro-RO"/>
        </w:rPr>
        <w:t xml:space="preserve"> medicamentoase</w:t>
      </w:r>
    </w:p>
    <w:p w14:paraId="2C3F2125" w14:textId="77777777" w:rsidR="000E183B" w:rsidRPr="00A63BE5" w:rsidRDefault="000E183B" w:rsidP="000E183B">
      <w:pPr>
        <w:pStyle w:val="BodyText"/>
        <w:kinsoku w:val="0"/>
        <w:overflowPunct w:val="0"/>
        <w:spacing w:before="6" w:line="245" w:lineRule="auto"/>
        <w:ind w:right="148"/>
        <w:rPr>
          <w:sz w:val="22"/>
          <w:szCs w:val="22"/>
          <w:lang w:val="ro-RO"/>
        </w:rPr>
      </w:pPr>
      <w:r w:rsidRPr="00A63BE5">
        <w:rPr>
          <w:sz w:val="22"/>
          <w:szCs w:val="22"/>
          <w:lang w:val="ro-RO"/>
        </w:rPr>
        <w:t>Posaconazolul este un inhibitor al CYP3A4 şi trebuie utilizat doar în cazuri speciale în timpul tratamentului cu alte medicamente metabolizate de către CYP3A4 (vezi pct. 4.5).</w:t>
      </w:r>
    </w:p>
    <w:p w14:paraId="0CE742D0" w14:textId="77777777" w:rsidR="000E183B" w:rsidRPr="00A63BE5" w:rsidRDefault="000E183B" w:rsidP="000E183B">
      <w:pPr>
        <w:pStyle w:val="BodyText"/>
        <w:kinsoku w:val="0"/>
        <w:overflowPunct w:val="0"/>
        <w:spacing w:before="6"/>
        <w:ind w:left="0"/>
        <w:rPr>
          <w:sz w:val="22"/>
          <w:szCs w:val="22"/>
          <w:lang w:val="ro-RO"/>
        </w:rPr>
      </w:pPr>
    </w:p>
    <w:p w14:paraId="1EFAEC26"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Midazolam şi alte benzodiazepine</w:t>
      </w:r>
    </w:p>
    <w:p w14:paraId="1B422554" w14:textId="77777777" w:rsidR="000E183B" w:rsidRPr="00A63BE5" w:rsidRDefault="000E183B" w:rsidP="000E183B">
      <w:pPr>
        <w:pStyle w:val="BodyText"/>
        <w:kinsoku w:val="0"/>
        <w:overflowPunct w:val="0"/>
        <w:spacing w:before="6" w:line="245" w:lineRule="auto"/>
        <w:ind w:right="148"/>
        <w:rPr>
          <w:sz w:val="22"/>
          <w:szCs w:val="22"/>
          <w:lang w:val="ro-RO"/>
        </w:rPr>
      </w:pPr>
      <w:r w:rsidRPr="00A63BE5">
        <w:rPr>
          <w:sz w:val="22"/>
          <w:szCs w:val="22"/>
          <w:lang w:val="ro-RO"/>
        </w:rPr>
        <w:t>Din cauza riscului de sedare prelungită și</w:t>
      </w:r>
      <w:r w:rsidRPr="00A63BE5">
        <w:rPr>
          <w:spacing w:val="1"/>
          <w:sz w:val="22"/>
          <w:szCs w:val="22"/>
          <w:lang w:val="ro-RO"/>
        </w:rPr>
        <w:t xml:space="preserve"> </w:t>
      </w:r>
      <w:r w:rsidRPr="00A63BE5">
        <w:rPr>
          <w:sz w:val="22"/>
          <w:szCs w:val="22"/>
          <w:lang w:val="ro-RO"/>
        </w:rPr>
        <w:t>posibilitatății</w:t>
      </w:r>
      <w:r w:rsidRPr="00A63BE5">
        <w:rPr>
          <w:spacing w:val="1"/>
          <w:sz w:val="22"/>
          <w:szCs w:val="22"/>
          <w:lang w:val="ro-RO"/>
        </w:rPr>
        <w:t xml:space="preserve"> </w:t>
      </w:r>
      <w:r w:rsidRPr="00A63BE5">
        <w:rPr>
          <w:sz w:val="22"/>
          <w:szCs w:val="22"/>
          <w:lang w:val="ro-RO"/>
        </w:rPr>
        <w:t>deprimării</w:t>
      </w:r>
      <w:r w:rsidRPr="00A63BE5">
        <w:rPr>
          <w:spacing w:val="1"/>
          <w:sz w:val="22"/>
          <w:szCs w:val="22"/>
          <w:lang w:val="ro-RO"/>
        </w:rPr>
        <w:t xml:space="preserve"> </w:t>
      </w:r>
      <w:r w:rsidRPr="00A63BE5">
        <w:rPr>
          <w:sz w:val="22"/>
          <w:szCs w:val="22"/>
          <w:lang w:val="ro-RO"/>
        </w:rPr>
        <w:t>respiratorii,</w:t>
      </w:r>
      <w:r w:rsidRPr="00A63BE5">
        <w:rPr>
          <w:spacing w:val="1"/>
          <w:sz w:val="22"/>
          <w:szCs w:val="22"/>
          <w:lang w:val="ro-RO"/>
        </w:rPr>
        <w:t xml:space="preserve"> </w:t>
      </w:r>
      <w:r w:rsidRPr="00A63BE5">
        <w:rPr>
          <w:sz w:val="22"/>
          <w:szCs w:val="22"/>
          <w:lang w:val="ro-RO"/>
        </w:rPr>
        <w:t xml:space="preserve">administrarea concomitentă de posaconazol cu orice benzodiazepine metabolizate de către CYP3A4 (de exemplu </w:t>
      </w:r>
      <w:r w:rsidRPr="00A63BE5">
        <w:rPr>
          <w:spacing w:val="-1"/>
          <w:sz w:val="22"/>
          <w:szCs w:val="22"/>
          <w:lang w:val="ro-RO"/>
        </w:rPr>
        <w:t>midazolam, triazolam, alprazolam)</w:t>
      </w:r>
      <w:r w:rsidRPr="00A63BE5">
        <w:rPr>
          <w:sz w:val="22"/>
          <w:szCs w:val="22"/>
          <w:lang w:val="ro-RO"/>
        </w:rPr>
        <w:t xml:space="preserve"> trebuie luată în considerare numai dacă este absolut necesar.</w:t>
      </w:r>
    </w:p>
    <w:p w14:paraId="539ED1D8" w14:textId="77777777" w:rsidR="000E183B" w:rsidRPr="00A63BE5" w:rsidRDefault="000E183B" w:rsidP="000E183B">
      <w:pPr>
        <w:pStyle w:val="BodyText"/>
        <w:kinsoku w:val="0"/>
        <w:overflowPunct w:val="0"/>
        <w:spacing w:line="245" w:lineRule="auto"/>
        <w:ind w:right="128"/>
        <w:rPr>
          <w:sz w:val="22"/>
          <w:szCs w:val="22"/>
          <w:lang w:val="ro-RO"/>
        </w:rPr>
      </w:pPr>
      <w:r w:rsidRPr="00A63BE5">
        <w:rPr>
          <w:sz w:val="22"/>
          <w:szCs w:val="22"/>
          <w:lang w:val="ro-RO"/>
        </w:rPr>
        <w:t>Trebuie luată în considerare ajustarea dozelor de benzodiazepine metabolizate de CYP3A4 (vezi pct. 4.5).</w:t>
      </w:r>
    </w:p>
    <w:p w14:paraId="0EE52C81" w14:textId="77777777" w:rsidR="000E183B" w:rsidRPr="00A63BE5" w:rsidRDefault="000E183B" w:rsidP="000E183B">
      <w:pPr>
        <w:pStyle w:val="BodyText"/>
        <w:kinsoku w:val="0"/>
        <w:overflowPunct w:val="0"/>
        <w:spacing w:before="6"/>
        <w:ind w:left="0"/>
        <w:rPr>
          <w:sz w:val="22"/>
          <w:szCs w:val="22"/>
          <w:lang w:val="ro-RO"/>
        </w:rPr>
      </w:pPr>
    </w:p>
    <w:p w14:paraId="08E90CF6"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Toxicitatea vincristinei</w:t>
      </w:r>
    </w:p>
    <w:p w14:paraId="6FA2E067" w14:textId="3A7AC5D8" w:rsidR="000E183B" w:rsidRDefault="000E183B" w:rsidP="000E183B">
      <w:pPr>
        <w:pStyle w:val="BodyText"/>
        <w:kinsoku w:val="0"/>
        <w:overflowPunct w:val="0"/>
        <w:spacing w:before="6" w:line="245" w:lineRule="auto"/>
        <w:ind w:right="128"/>
        <w:rPr>
          <w:sz w:val="22"/>
          <w:szCs w:val="22"/>
          <w:lang w:val="ro-RO"/>
        </w:rPr>
      </w:pPr>
      <w:r w:rsidRPr="00A63BE5">
        <w:rPr>
          <w:sz w:val="22"/>
          <w:szCs w:val="22"/>
          <w:lang w:val="ro-RO"/>
        </w:rPr>
        <w:t xml:space="preserve">Administrarea concomitentă de </w:t>
      </w:r>
      <w:r w:rsidRPr="00A63BE5">
        <w:rPr>
          <w:spacing w:val="-1"/>
          <w:sz w:val="22"/>
          <w:szCs w:val="22"/>
          <w:lang w:val="ro-RO"/>
        </w:rPr>
        <w:t>antifungice</w:t>
      </w:r>
      <w:r w:rsidRPr="00A63BE5">
        <w:rPr>
          <w:sz w:val="22"/>
          <w:szCs w:val="22"/>
          <w:lang w:val="ro-RO"/>
        </w:rPr>
        <w:t xml:space="preserve"> de tip azol, incluzând posaconazol, cu vincristină a</w:t>
      </w:r>
      <w:r w:rsidRPr="00A63BE5">
        <w:rPr>
          <w:spacing w:val="1"/>
          <w:sz w:val="22"/>
          <w:szCs w:val="22"/>
          <w:lang w:val="ro-RO"/>
        </w:rPr>
        <w:t xml:space="preserve"> </w:t>
      </w:r>
      <w:r w:rsidRPr="00A63BE5">
        <w:rPr>
          <w:sz w:val="22"/>
          <w:szCs w:val="22"/>
          <w:lang w:val="ro-RO"/>
        </w:rPr>
        <w:t>fost</w:t>
      </w:r>
      <w:r w:rsidRPr="00A63BE5">
        <w:rPr>
          <w:spacing w:val="20"/>
          <w:sz w:val="22"/>
          <w:szCs w:val="22"/>
          <w:lang w:val="ro-RO"/>
        </w:rPr>
        <w:t xml:space="preserve"> </w:t>
      </w:r>
      <w:r w:rsidRPr="00A63BE5">
        <w:rPr>
          <w:sz w:val="22"/>
          <w:szCs w:val="22"/>
          <w:lang w:val="ro-RO"/>
        </w:rPr>
        <w:t>asociată</w:t>
      </w:r>
      <w:r w:rsidRPr="00A63BE5">
        <w:rPr>
          <w:spacing w:val="1"/>
          <w:sz w:val="22"/>
          <w:szCs w:val="22"/>
          <w:lang w:val="ro-RO"/>
        </w:rPr>
        <w:t xml:space="preserve"> </w:t>
      </w:r>
      <w:r w:rsidRPr="00A63BE5">
        <w:rPr>
          <w:sz w:val="22"/>
          <w:szCs w:val="22"/>
          <w:lang w:val="ro-RO"/>
        </w:rPr>
        <w:t>cu</w:t>
      </w:r>
      <w:r w:rsidRPr="00A63BE5">
        <w:rPr>
          <w:spacing w:val="1"/>
          <w:sz w:val="22"/>
          <w:szCs w:val="22"/>
          <w:lang w:val="ro-RO"/>
        </w:rPr>
        <w:t xml:space="preserve"> </w:t>
      </w:r>
      <w:r w:rsidRPr="00A63BE5">
        <w:rPr>
          <w:sz w:val="22"/>
          <w:szCs w:val="22"/>
          <w:lang w:val="ro-RO"/>
        </w:rPr>
        <w:t>neurotoxicitate și</w:t>
      </w:r>
      <w:r w:rsidRPr="00A63BE5">
        <w:rPr>
          <w:spacing w:val="1"/>
          <w:sz w:val="22"/>
          <w:szCs w:val="22"/>
          <w:lang w:val="ro-RO"/>
        </w:rPr>
        <w:t xml:space="preserve"> </w:t>
      </w:r>
      <w:r w:rsidRPr="00A63BE5">
        <w:rPr>
          <w:sz w:val="22"/>
          <w:szCs w:val="22"/>
          <w:lang w:val="ro-RO"/>
        </w:rPr>
        <w:t>alte reacții adverse grave, incluzând convulsii, neuropatie</w:t>
      </w:r>
      <w:r w:rsidRPr="00A63BE5">
        <w:rPr>
          <w:spacing w:val="1"/>
          <w:sz w:val="22"/>
          <w:szCs w:val="22"/>
          <w:lang w:val="ro-RO"/>
        </w:rPr>
        <w:t xml:space="preserve"> </w:t>
      </w:r>
      <w:r w:rsidRPr="00A63BE5">
        <w:rPr>
          <w:sz w:val="22"/>
          <w:szCs w:val="22"/>
          <w:lang w:val="ro-RO"/>
        </w:rPr>
        <w:t>periferică, sindrom</w:t>
      </w:r>
      <w:r w:rsidRPr="00A63BE5">
        <w:rPr>
          <w:spacing w:val="-4"/>
          <w:sz w:val="22"/>
          <w:szCs w:val="22"/>
          <w:lang w:val="ro-RO"/>
        </w:rPr>
        <w:t xml:space="preserve"> </w:t>
      </w:r>
      <w:r w:rsidRPr="00A63BE5">
        <w:rPr>
          <w:sz w:val="22"/>
          <w:szCs w:val="22"/>
          <w:lang w:val="ro-RO"/>
        </w:rPr>
        <w:t>de secreție inadecvată a hormonului antidiuretic și ileus paralitic.</w:t>
      </w:r>
      <w:r w:rsidRPr="00A63BE5">
        <w:rPr>
          <w:spacing w:val="-1"/>
          <w:sz w:val="22"/>
          <w:szCs w:val="22"/>
          <w:lang w:val="ro-RO"/>
        </w:rPr>
        <w:t xml:space="preserve"> </w:t>
      </w:r>
      <w:r w:rsidRPr="00A63BE5">
        <w:rPr>
          <w:sz w:val="22"/>
          <w:szCs w:val="22"/>
          <w:lang w:val="ro-RO"/>
        </w:rPr>
        <w:t>Administrarea antifungicelor</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 xml:space="preserve">tip </w:t>
      </w:r>
      <w:r w:rsidRPr="00A63BE5">
        <w:rPr>
          <w:spacing w:val="-1"/>
          <w:sz w:val="22"/>
          <w:szCs w:val="22"/>
          <w:lang w:val="ro-RO"/>
        </w:rPr>
        <w:t>azol,</w:t>
      </w:r>
      <w:r w:rsidRPr="00A63BE5">
        <w:rPr>
          <w:spacing w:val="1"/>
          <w:sz w:val="22"/>
          <w:szCs w:val="22"/>
          <w:lang w:val="ro-RO"/>
        </w:rPr>
        <w:t xml:space="preserve"> </w:t>
      </w:r>
      <w:r w:rsidRPr="00A63BE5">
        <w:rPr>
          <w:sz w:val="22"/>
          <w:szCs w:val="22"/>
          <w:lang w:val="ro-RO"/>
        </w:rPr>
        <w:t>inclusiv</w:t>
      </w:r>
      <w:r w:rsidRPr="00A63BE5">
        <w:rPr>
          <w:spacing w:val="-3"/>
          <w:sz w:val="22"/>
          <w:szCs w:val="22"/>
          <w:lang w:val="ro-RO"/>
        </w:rPr>
        <w:t xml:space="preserve"> </w:t>
      </w:r>
      <w:r w:rsidRPr="00A63BE5">
        <w:rPr>
          <w:sz w:val="22"/>
          <w:szCs w:val="22"/>
          <w:lang w:val="ro-RO"/>
        </w:rPr>
        <w:t>posaconazol, este rezervată pacienților</w:t>
      </w:r>
      <w:r w:rsidRPr="00A63BE5">
        <w:rPr>
          <w:spacing w:val="1"/>
          <w:sz w:val="22"/>
          <w:szCs w:val="22"/>
          <w:lang w:val="ro-RO"/>
        </w:rPr>
        <w:t xml:space="preserve"> </w:t>
      </w:r>
      <w:r w:rsidRPr="00A63BE5">
        <w:rPr>
          <w:sz w:val="22"/>
          <w:szCs w:val="22"/>
          <w:lang w:val="ro-RO"/>
        </w:rPr>
        <w:t>cărora li se administrează</w:t>
      </w:r>
      <w:r w:rsidRPr="00A63BE5">
        <w:rPr>
          <w:spacing w:val="23"/>
          <w:sz w:val="22"/>
          <w:szCs w:val="22"/>
          <w:lang w:val="ro-RO"/>
        </w:rPr>
        <w:t xml:space="preserve"> </w:t>
      </w:r>
      <w:r w:rsidRPr="00A63BE5">
        <w:rPr>
          <w:sz w:val="22"/>
          <w:szCs w:val="22"/>
          <w:lang w:val="ro-RO"/>
        </w:rPr>
        <w:t xml:space="preserve">un alcaloid din vinca, inclusiv vincristină, care nu au </w:t>
      </w:r>
      <w:r w:rsidRPr="00A63BE5">
        <w:rPr>
          <w:spacing w:val="-1"/>
          <w:sz w:val="22"/>
          <w:szCs w:val="22"/>
          <w:lang w:val="ro-RO"/>
        </w:rPr>
        <w:t>opțiuni</w:t>
      </w:r>
      <w:r w:rsidRPr="00A63BE5">
        <w:rPr>
          <w:spacing w:val="1"/>
          <w:sz w:val="22"/>
          <w:szCs w:val="22"/>
          <w:lang w:val="ro-RO"/>
        </w:rPr>
        <w:t xml:space="preserve"> </w:t>
      </w:r>
      <w:r w:rsidRPr="00A63BE5">
        <w:rPr>
          <w:sz w:val="22"/>
          <w:szCs w:val="22"/>
          <w:lang w:val="ro-RO"/>
        </w:rPr>
        <w:t>alternative de tratament antifungic (vezi</w:t>
      </w:r>
      <w:r w:rsidRPr="00A63BE5">
        <w:rPr>
          <w:spacing w:val="26"/>
          <w:sz w:val="22"/>
          <w:szCs w:val="22"/>
          <w:lang w:val="ro-RO"/>
        </w:rPr>
        <w:t xml:space="preserve"> </w:t>
      </w:r>
      <w:r w:rsidRPr="00A63BE5">
        <w:rPr>
          <w:sz w:val="22"/>
          <w:szCs w:val="22"/>
          <w:lang w:val="ro-RO"/>
        </w:rPr>
        <w:t>pct. 4.5).</w:t>
      </w:r>
    </w:p>
    <w:p w14:paraId="1304C650" w14:textId="66D35B8D" w:rsidR="00FD331E" w:rsidRDefault="00FD331E" w:rsidP="000E183B">
      <w:pPr>
        <w:pStyle w:val="BodyText"/>
        <w:kinsoku w:val="0"/>
        <w:overflowPunct w:val="0"/>
        <w:spacing w:before="6" w:line="245" w:lineRule="auto"/>
        <w:ind w:right="128"/>
        <w:rPr>
          <w:sz w:val="22"/>
          <w:szCs w:val="22"/>
          <w:lang w:val="ro-RO"/>
        </w:rPr>
      </w:pPr>
    </w:p>
    <w:p w14:paraId="29C82EA8" w14:textId="77777777" w:rsidR="00FD331E" w:rsidRPr="00FD331E" w:rsidRDefault="00FD331E" w:rsidP="00FD331E">
      <w:pPr>
        <w:pStyle w:val="BodyText"/>
        <w:kinsoku w:val="0"/>
        <w:overflowPunct w:val="0"/>
        <w:spacing w:before="6" w:line="245" w:lineRule="auto"/>
        <w:ind w:right="128"/>
        <w:rPr>
          <w:sz w:val="22"/>
          <w:szCs w:val="22"/>
          <w:lang w:val="ro-RO"/>
        </w:rPr>
      </w:pPr>
      <w:r w:rsidRPr="00FD331E">
        <w:rPr>
          <w:sz w:val="22"/>
          <w:szCs w:val="22"/>
          <w:lang w:val="ro-RO"/>
        </w:rPr>
        <w:t>Toxicitatea venetoclaxului</w:t>
      </w:r>
    </w:p>
    <w:p w14:paraId="56B918ED" w14:textId="25EDD34D" w:rsidR="00FD331E" w:rsidRDefault="00FD331E" w:rsidP="000E183B">
      <w:pPr>
        <w:pStyle w:val="BodyText"/>
        <w:kinsoku w:val="0"/>
        <w:overflowPunct w:val="0"/>
        <w:spacing w:before="6" w:line="245" w:lineRule="auto"/>
        <w:ind w:right="128"/>
        <w:rPr>
          <w:sz w:val="22"/>
          <w:szCs w:val="22"/>
          <w:lang w:val="ro-RO"/>
        </w:rPr>
      </w:pPr>
      <w:r w:rsidRPr="00FD331E">
        <w:rPr>
          <w:sz w:val="22"/>
          <w:szCs w:val="22"/>
          <w:lang w:val="ro-RO"/>
        </w:rPr>
        <w:t>Administrarea concomitentă de inhibitori puternici ai CYP3A, incluzând posaconazolul, cu substratul CYP3A4 venetoclax poate crește toxicitatea venetoclaxului, inclusiv riscul de sindrom de liză tumorală (SLT) și neutropenie (vezi pct. 4.3 și 4.5). Pentru informații detaliate, a se consulta RCP pentru venetoclax.</w:t>
      </w:r>
    </w:p>
    <w:p w14:paraId="168772EB" w14:textId="77777777" w:rsidR="00FD331E" w:rsidRPr="00A63BE5" w:rsidRDefault="00FD331E" w:rsidP="000E183B">
      <w:pPr>
        <w:pStyle w:val="BodyText"/>
        <w:kinsoku w:val="0"/>
        <w:overflowPunct w:val="0"/>
        <w:spacing w:before="6" w:line="245" w:lineRule="auto"/>
        <w:ind w:right="128"/>
        <w:rPr>
          <w:sz w:val="22"/>
          <w:szCs w:val="22"/>
          <w:lang w:val="ro-RO"/>
        </w:rPr>
      </w:pPr>
    </w:p>
    <w:p w14:paraId="5687C19C" w14:textId="77777777" w:rsidR="000E183B" w:rsidRPr="00A63BE5" w:rsidRDefault="000E183B" w:rsidP="000E183B">
      <w:pPr>
        <w:pStyle w:val="BodyText"/>
        <w:kinsoku w:val="0"/>
        <w:overflowPunct w:val="0"/>
        <w:spacing w:before="6"/>
        <w:ind w:left="0"/>
        <w:rPr>
          <w:sz w:val="22"/>
          <w:szCs w:val="22"/>
          <w:lang w:val="ro-RO"/>
        </w:rPr>
      </w:pPr>
    </w:p>
    <w:p w14:paraId="311B509E" w14:textId="11C92077" w:rsidR="000E183B" w:rsidRPr="00A63BE5" w:rsidRDefault="000E183B" w:rsidP="000E183B">
      <w:pPr>
        <w:pStyle w:val="BodyText"/>
        <w:kinsoku w:val="0"/>
        <w:overflowPunct w:val="0"/>
        <w:spacing w:line="245" w:lineRule="auto"/>
        <w:ind w:right="289"/>
        <w:rPr>
          <w:sz w:val="22"/>
          <w:szCs w:val="22"/>
          <w:lang w:val="ro-RO"/>
        </w:rPr>
      </w:pPr>
      <w:r w:rsidRPr="00A63BE5">
        <w:rPr>
          <w:sz w:val="22"/>
          <w:szCs w:val="22"/>
          <w:u w:val="single"/>
          <w:lang w:val="ro-RO"/>
        </w:rPr>
        <w:t xml:space="preserve">Antibioticele de tipul rifamicinei (rifampicină, rifabutină), </w:t>
      </w:r>
      <w:r w:rsidR="00640E93" w:rsidRPr="00640E93">
        <w:rPr>
          <w:sz w:val="22"/>
          <w:szCs w:val="22"/>
          <w:u w:val="single"/>
          <w:lang w:val="ro-RO"/>
        </w:rPr>
        <w:t>flucloxacilină</w:t>
      </w:r>
      <w:r w:rsidR="00640E93">
        <w:rPr>
          <w:sz w:val="22"/>
          <w:szCs w:val="22"/>
          <w:u w:val="single"/>
          <w:lang w:val="ro-RO"/>
        </w:rPr>
        <w:t xml:space="preserve">, </w:t>
      </w:r>
      <w:r w:rsidRPr="00A63BE5">
        <w:rPr>
          <w:sz w:val="22"/>
          <w:szCs w:val="22"/>
          <w:u w:val="single"/>
          <w:lang w:val="ro-RO"/>
        </w:rPr>
        <w:t>anumite anticonvulsivante (fenitoină,</w:t>
      </w:r>
      <w:r w:rsidRPr="00A63BE5">
        <w:rPr>
          <w:sz w:val="22"/>
          <w:szCs w:val="22"/>
          <w:lang w:val="ro-RO"/>
        </w:rPr>
        <w:t xml:space="preserve"> </w:t>
      </w:r>
      <w:r w:rsidRPr="00A63BE5">
        <w:rPr>
          <w:sz w:val="22"/>
          <w:szCs w:val="22"/>
          <w:u w:val="single"/>
          <w:lang w:val="ro-RO"/>
        </w:rPr>
        <w:t>carbamazepină, fenobarbital, primidonă) şi efavirenz.</w:t>
      </w:r>
    </w:p>
    <w:p w14:paraId="7FF09A28" w14:textId="77777777" w:rsidR="000E183B" w:rsidRDefault="000E183B" w:rsidP="000E183B">
      <w:pPr>
        <w:pStyle w:val="BodyText"/>
        <w:kinsoku w:val="0"/>
        <w:overflowPunct w:val="0"/>
        <w:spacing w:line="245" w:lineRule="auto"/>
        <w:ind w:right="148"/>
        <w:rPr>
          <w:sz w:val="22"/>
          <w:szCs w:val="22"/>
          <w:lang w:val="ro-RO"/>
        </w:rPr>
      </w:pPr>
      <w:r w:rsidRPr="00A63BE5">
        <w:rPr>
          <w:sz w:val="22"/>
          <w:szCs w:val="22"/>
          <w:lang w:val="ro-RO"/>
        </w:rPr>
        <w:t>Concentraţiile de posaconazol pot fi scăzute semnificativ în cazul utilizării în asociere; prin urmare, administrarea în asociere cu posaconazol trebuie evitată, cu excepţia cazului în care beneficiul pentru</w:t>
      </w:r>
      <w:r w:rsidRPr="00A63BE5">
        <w:rPr>
          <w:spacing w:val="21"/>
          <w:sz w:val="22"/>
          <w:szCs w:val="22"/>
          <w:lang w:val="ro-RO"/>
        </w:rPr>
        <w:t xml:space="preserve"> </w:t>
      </w:r>
      <w:r w:rsidRPr="00A63BE5">
        <w:rPr>
          <w:sz w:val="22"/>
          <w:szCs w:val="22"/>
          <w:lang w:val="ro-RO"/>
        </w:rPr>
        <w:t>pacient depăşeşte riscul (vezi pct. 4.5).</w:t>
      </w:r>
    </w:p>
    <w:p w14:paraId="6912A644" w14:textId="77777777" w:rsidR="00F04F3D" w:rsidRDefault="00F04F3D" w:rsidP="000E183B">
      <w:pPr>
        <w:pStyle w:val="BodyText"/>
        <w:kinsoku w:val="0"/>
        <w:overflowPunct w:val="0"/>
        <w:spacing w:line="245" w:lineRule="auto"/>
        <w:ind w:right="148"/>
        <w:rPr>
          <w:sz w:val="22"/>
          <w:szCs w:val="22"/>
          <w:lang w:val="ro-RO"/>
        </w:rPr>
      </w:pPr>
    </w:p>
    <w:p w14:paraId="46A05D31" w14:textId="77777777" w:rsidR="00F04F3D" w:rsidRPr="00452BEF" w:rsidRDefault="00F04F3D" w:rsidP="00F04F3D">
      <w:pPr>
        <w:pStyle w:val="BodyText"/>
        <w:kinsoku w:val="0"/>
        <w:overflowPunct w:val="0"/>
        <w:spacing w:line="245" w:lineRule="auto"/>
        <w:ind w:right="148"/>
        <w:rPr>
          <w:sz w:val="22"/>
          <w:szCs w:val="22"/>
          <w:u w:val="single"/>
          <w:lang w:val="ro-RO"/>
        </w:rPr>
      </w:pPr>
      <w:r w:rsidRPr="00452BEF">
        <w:rPr>
          <w:sz w:val="22"/>
          <w:szCs w:val="22"/>
          <w:u w:val="single"/>
          <w:lang w:val="ro-RO"/>
        </w:rPr>
        <w:t>Reacție de fotosensibilitate</w:t>
      </w:r>
    </w:p>
    <w:p w14:paraId="11240582" w14:textId="77777777" w:rsidR="00F04F3D" w:rsidRPr="00F04F3D" w:rsidRDefault="00F04F3D" w:rsidP="00F04F3D">
      <w:pPr>
        <w:pStyle w:val="BodyText"/>
        <w:kinsoku w:val="0"/>
        <w:overflowPunct w:val="0"/>
        <w:spacing w:line="245" w:lineRule="auto"/>
        <w:ind w:right="148"/>
        <w:rPr>
          <w:sz w:val="22"/>
          <w:szCs w:val="22"/>
          <w:lang w:val="ro-RO"/>
        </w:rPr>
      </w:pPr>
      <w:r w:rsidRPr="00F04F3D">
        <w:rPr>
          <w:sz w:val="22"/>
          <w:szCs w:val="22"/>
          <w:lang w:val="ro-RO"/>
        </w:rPr>
        <w:t>Posaconazolul poate determina un risc crescut de apariție a unei reacţii de fotosensibilitate.</w:t>
      </w:r>
    </w:p>
    <w:p w14:paraId="2DF40480" w14:textId="77777777" w:rsidR="00F04F3D" w:rsidRPr="00F04F3D" w:rsidRDefault="00F04F3D" w:rsidP="00F04F3D">
      <w:pPr>
        <w:pStyle w:val="BodyText"/>
        <w:kinsoku w:val="0"/>
        <w:overflowPunct w:val="0"/>
        <w:spacing w:line="245" w:lineRule="auto"/>
        <w:ind w:right="148"/>
        <w:rPr>
          <w:sz w:val="22"/>
          <w:szCs w:val="22"/>
          <w:lang w:val="ro-RO"/>
        </w:rPr>
      </w:pPr>
      <w:r w:rsidRPr="00F04F3D">
        <w:rPr>
          <w:sz w:val="22"/>
          <w:szCs w:val="22"/>
          <w:lang w:val="ro-RO"/>
        </w:rPr>
        <w:t>Pacienţii trebuie sfătuiți să evite expunerea la soare pe perioada tratamentului, în absența unei</w:t>
      </w:r>
    </w:p>
    <w:p w14:paraId="055D65CA" w14:textId="77777777" w:rsidR="00F04F3D" w:rsidRPr="00F04F3D" w:rsidRDefault="00F04F3D" w:rsidP="00F04F3D">
      <w:pPr>
        <w:pStyle w:val="BodyText"/>
        <w:kinsoku w:val="0"/>
        <w:overflowPunct w:val="0"/>
        <w:spacing w:line="245" w:lineRule="auto"/>
        <w:ind w:right="148"/>
        <w:rPr>
          <w:sz w:val="22"/>
          <w:szCs w:val="22"/>
          <w:lang w:val="ro-RO"/>
        </w:rPr>
      </w:pPr>
      <w:r w:rsidRPr="00F04F3D">
        <w:rPr>
          <w:sz w:val="22"/>
          <w:szCs w:val="22"/>
          <w:lang w:val="ro-RO"/>
        </w:rPr>
        <w:t>protecții adecvate, cum sunt îmbrăcăminte de protecție și produse de protecție solară cu un</w:t>
      </w:r>
    </w:p>
    <w:p w14:paraId="78DA1C1B" w14:textId="6B16AE34" w:rsidR="00F04F3D" w:rsidRPr="00A63BE5" w:rsidRDefault="00F04F3D" w:rsidP="00F04F3D">
      <w:pPr>
        <w:pStyle w:val="BodyText"/>
        <w:kinsoku w:val="0"/>
        <w:overflowPunct w:val="0"/>
        <w:spacing w:line="245" w:lineRule="auto"/>
        <w:ind w:right="148"/>
        <w:rPr>
          <w:sz w:val="22"/>
          <w:szCs w:val="22"/>
          <w:lang w:val="ro-RO"/>
        </w:rPr>
      </w:pPr>
      <w:r w:rsidRPr="00F04F3D">
        <w:rPr>
          <w:sz w:val="22"/>
          <w:szCs w:val="22"/>
          <w:lang w:val="ro-RO"/>
        </w:rPr>
        <w:t>factor de protecție solară crescut (SPF - sun protection factor).</w:t>
      </w:r>
    </w:p>
    <w:p w14:paraId="4C56EBCA" w14:textId="77777777" w:rsidR="000E183B" w:rsidRPr="00A63BE5" w:rsidRDefault="000E183B" w:rsidP="000E183B">
      <w:pPr>
        <w:pStyle w:val="BodyText"/>
        <w:kinsoku w:val="0"/>
        <w:overflowPunct w:val="0"/>
        <w:spacing w:before="6"/>
        <w:ind w:left="0"/>
        <w:rPr>
          <w:sz w:val="22"/>
          <w:szCs w:val="22"/>
          <w:lang w:val="ro-RO"/>
        </w:rPr>
      </w:pPr>
    </w:p>
    <w:p w14:paraId="3DA07694" w14:textId="54C479C7" w:rsidR="000E183B" w:rsidRPr="00A63BE5" w:rsidRDefault="000E183B" w:rsidP="00452BEF">
      <w:pPr>
        <w:pStyle w:val="BodyText"/>
        <w:tabs>
          <w:tab w:val="left" w:pos="2436"/>
        </w:tabs>
        <w:kinsoku w:val="0"/>
        <w:overflowPunct w:val="0"/>
        <w:rPr>
          <w:sz w:val="22"/>
          <w:szCs w:val="22"/>
          <w:lang w:val="ro-RO"/>
        </w:rPr>
      </w:pPr>
      <w:r w:rsidRPr="00A63BE5">
        <w:rPr>
          <w:sz w:val="22"/>
          <w:szCs w:val="22"/>
          <w:u w:val="single"/>
          <w:lang w:val="ro-RO"/>
        </w:rPr>
        <w:lastRenderedPageBreak/>
        <w:t>Expunerea plasmatică</w:t>
      </w:r>
      <w:r w:rsidR="002F41F1">
        <w:rPr>
          <w:sz w:val="22"/>
          <w:szCs w:val="22"/>
          <w:u w:val="single"/>
          <w:lang w:val="ro-RO"/>
        </w:rPr>
        <w:tab/>
      </w:r>
    </w:p>
    <w:p w14:paraId="4FF1EF92" w14:textId="1CCEAEBB" w:rsidR="000E183B" w:rsidRPr="00A63BE5" w:rsidRDefault="000E183B" w:rsidP="000E183B">
      <w:pPr>
        <w:pStyle w:val="BodyText"/>
        <w:kinsoku w:val="0"/>
        <w:overflowPunct w:val="0"/>
        <w:spacing w:before="6" w:line="245" w:lineRule="auto"/>
        <w:ind w:right="128"/>
        <w:rPr>
          <w:sz w:val="22"/>
          <w:szCs w:val="22"/>
          <w:lang w:val="ro-RO"/>
        </w:rPr>
      </w:pPr>
      <w:r w:rsidRPr="00A63BE5">
        <w:rPr>
          <w:sz w:val="22"/>
          <w:szCs w:val="22"/>
          <w:lang w:val="ro-RO"/>
        </w:rPr>
        <w:t xml:space="preserve">Concentrațiile plasmatice de posaconazol după administrarea comprimatelor de posaconazol sunt, în general, mai mari decât cele </w:t>
      </w:r>
      <w:r w:rsidRPr="00A63BE5">
        <w:rPr>
          <w:spacing w:val="-1"/>
          <w:sz w:val="22"/>
          <w:szCs w:val="22"/>
          <w:lang w:val="ro-RO"/>
        </w:rPr>
        <w:t>obținute</w:t>
      </w:r>
      <w:r w:rsidRPr="00A63BE5">
        <w:rPr>
          <w:sz w:val="22"/>
          <w:szCs w:val="22"/>
          <w:lang w:val="ro-RO"/>
        </w:rPr>
        <w:t xml:space="preserve"> cu posaconazol suspensie orală. Concentrațiile plasmatice de</w:t>
      </w:r>
      <w:r w:rsidRPr="00A63BE5">
        <w:rPr>
          <w:spacing w:val="27"/>
          <w:sz w:val="22"/>
          <w:szCs w:val="22"/>
          <w:lang w:val="ro-RO"/>
        </w:rPr>
        <w:t xml:space="preserve"> </w:t>
      </w:r>
      <w:r w:rsidRPr="00A63BE5">
        <w:rPr>
          <w:sz w:val="22"/>
          <w:szCs w:val="22"/>
          <w:lang w:val="ro-RO"/>
        </w:rPr>
        <w:t xml:space="preserve">posaconazol după administrarea comprimatelor de posaconazol pot crește în timp, la unii pacienți </w:t>
      </w:r>
      <w:r w:rsidRPr="00A63BE5">
        <w:rPr>
          <w:spacing w:val="-1"/>
          <w:sz w:val="22"/>
          <w:szCs w:val="22"/>
          <w:lang w:val="ro-RO"/>
        </w:rPr>
        <w:t>(vezi</w:t>
      </w:r>
      <w:r w:rsidRPr="00A63BE5">
        <w:rPr>
          <w:sz w:val="22"/>
          <w:szCs w:val="22"/>
          <w:lang w:val="ro-RO"/>
        </w:rPr>
        <w:t xml:space="preserve"> </w:t>
      </w:r>
      <w:r w:rsidRPr="00A63BE5">
        <w:rPr>
          <w:spacing w:val="-1"/>
          <w:sz w:val="22"/>
          <w:szCs w:val="22"/>
          <w:lang w:val="ro-RO"/>
        </w:rPr>
        <w:t xml:space="preserve">pct. </w:t>
      </w:r>
      <w:r w:rsidRPr="00A63BE5">
        <w:rPr>
          <w:sz w:val="22"/>
          <w:szCs w:val="22"/>
          <w:lang w:val="ro-RO"/>
        </w:rPr>
        <w:t>5.2).</w:t>
      </w:r>
    </w:p>
    <w:p w14:paraId="0F808BC9" w14:textId="77777777" w:rsidR="000E183B" w:rsidRPr="00A63BE5" w:rsidRDefault="000E183B" w:rsidP="000E183B">
      <w:pPr>
        <w:pStyle w:val="BodyText"/>
        <w:kinsoku w:val="0"/>
        <w:overflowPunct w:val="0"/>
        <w:spacing w:before="6"/>
        <w:ind w:left="0"/>
        <w:rPr>
          <w:sz w:val="22"/>
          <w:szCs w:val="22"/>
          <w:lang w:val="ro-RO"/>
        </w:rPr>
      </w:pPr>
    </w:p>
    <w:p w14:paraId="517F4608"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Tulburări gastrointestinale</w:t>
      </w:r>
    </w:p>
    <w:p w14:paraId="1AAE7A99" w14:textId="77777777" w:rsidR="000E183B" w:rsidRPr="00A63BE5" w:rsidRDefault="000E183B" w:rsidP="000E183B">
      <w:pPr>
        <w:pStyle w:val="BodyText"/>
        <w:kinsoku w:val="0"/>
        <w:overflowPunct w:val="0"/>
        <w:spacing w:before="6" w:line="245" w:lineRule="auto"/>
        <w:ind w:right="200"/>
        <w:jc w:val="both"/>
        <w:rPr>
          <w:sz w:val="22"/>
          <w:szCs w:val="22"/>
          <w:lang w:val="ro-RO"/>
        </w:rPr>
      </w:pPr>
      <w:r w:rsidRPr="00A63BE5">
        <w:rPr>
          <w:sz w:val="22"/>
          <w:szCs w:val="22"/>
          <w:lang w:val="ro-RO"/>
        </w:rPr>
        <w:t>Datele de farmacocinetică la pacienţii cu tulburări gastrointestinale severe (cum este diareea severă) sunt limitate. Pacienţii cu diaree sau vărsături severe trebuie monitorizaţi cu atenţie pentru</w:t>
      </w:r>
      <w:r w:rsidRPr="00A63BE5">
        <w:rPr>
          <w:spacing w:val="1"/>
          <w:sz w:val="22"/>
          <w:szCs w:val="22"/>
          <w:lang w:val="ro-RO"/>
        </w:rPr>
        <w:t xml:space="preserve"> </w:t>
      </w:r>
      <w:r w:rsidRPr="00A63BE5">
        <w:rPr>
          <w:sz w:val="22"/>
          <w:szCs w:val="22"/>
          <w:lang w:val="ro-RO"/>
        </w:rPr>
        <w:t>decelarea unei suprainfecţii fungice.</w:t>
      </w:r>
    </w:p>
    <w:p w14:paraId="32A20351" w14:textId="77777777" w:rsidR="000E183B" w:rsidRPr="00A63BE5" w:rsidRDefault="000E183B" w:rsidP="000E183B">
      <w:pPr>
        <w:pStyle w:val="BodyText"/>
        <w:kinsoku w:val="0"/>
        <w:overflowPunct w:val="0"/>
        <w:spacing w:before="6" w:line="245" w:lineRule="auto"/>
        <w:ind w:right="200"/>
        <w:jc w:val="both"/>
        <w:rPr>
          <w:sz w:val="22"/>
          <w:szCs w:val="22"/>
          <w:lang w:val="ro-RO"/>
        </w:rPr>
      </w:pPr>
    </w:p>
    <w:p w14:paraId="0C661C10" w14:textId="77777777" w:rsidR="000E183B" w:rsidRPr="00A63BE5" w:rsidRDefault="000E183B" w:rsidP="000E183B">
      <w:pPr>
        <w:ind w:left="180" w:hanging="90"/>
        <w:outlineLvl w:val="0"/>
        <w:rPr>
          <w:sz w:val="22"/>
          <w:szCs w:val="22"/>
          <w:u w:val="single"/>
          <w:lang w:val="ro-RO"/>
        </w:rPr>
      </w:pPr>
      <w:r w:rsidRPr="00A63BE5">
        <w:rPr>
          <w:sz w:val="22"/>
          <w:szCs w:val="22"/>
          <w:u w:val="single"/>
          <w:lang w:val="ro-RO"/>
        </w:rPr>
        <w:t>Excipienți</w:t>
      </w:r>
    </w:p>
    <w:p w14:paraId="444F38ED" w14:textId="77777777" w:rsidR="000E183B" w:rsidRPr="00A63BE5" w:rsidRDefault="000E183B" w:rsidP="000E183B">
      <w:pPr>
        <w:outlineLvl w:val="0"/>
        <w:rPr>
          <w:sz w:val="22"/>
          <w:szCs w:val="22"/>
          <w:u w:val="single"/>
          <w:lang w:val="ro-RO"/>
        </w:rPr>
      </w:pPr>
    </w:p>
    <w:p w14:paraId="2E47AEE5" w14:textId="77777777" w:rsidR="000E183B" w:rsidRPr="00A63BE5" w:rsidRDefault="000E183B" w:rsidP="000E183B">
      <w:pPr>
        <w:ind w:left="90"/>
        <w:outlineLvl w:val="0"/>
        <w:rPr>
          <w:noProof/>
          <w:sz w:val="22"/>
          <w:szCs w:val="22"/>
          <w:lang w:val="ro-RO"/>
        </w:rPr>
      </w:pPr>
      <w:r w:rsidRPr="00A63BE5">
        <w:rPr>
          <w:noProof/>
          <w:sz w:val="22"/>
          <w:szCs w:val="22"/>
          <w:lang w:val="ro-RO"/>
        </w:rPr>
        <w:t>Acest medicament conține sodiu mai puțin de 1 mmol (23 mg) per comprimat, adică practic „nu conține sodiu”.</w:t>
      </w:r>
    </w:p>
    <w:p w14:paraId="0F0D5605" w14:textId="77777777" w:rsidR="000E183B" w:rsidRPr="00A63BE5" w:rsidRDefault="000E183B" w:rsidP="000E183B">
      <w:pPr>
        <w:pStyle w:val="BodyText"/>
        <w:kinsoku w:val="0"/>
        <w:overflowPunct w:val="0"/>
        <w:spacing w:before="11"/>
        <w:ind w:left="0"/>
        <w:rPr>
          <w:sz w:val="22"/>
          <w:szCs w:val="22"/>
          <w:lang w:val="ro-RO"/>
        </w:rPr>
      </w:pPr>
    </w:p>
    <w:p w14:paraId="0DA9B498" w14:textId="77777777" w:rsidR="000E183B" w:rsidRPr="00A63BE5" w:rsidRDefault="000E183B" w:rsidP="000E183B">
      <w:pPr>
        <w:pStyle w:val="Heading1"/>
        <w:numPr>
          <w:ilvl w:val="1"/>
          <w:numId w:val="18"/>
        </w:numPr>
        <w:tabs>
          <w:tab w:val="left" w:pos="685"/>
        </w:tabs>
        <w:kinsoku w:val="0"/>
        <w:overflowPunct w:val="0"/>
        <w:ind w:hanging="566"/>
        <w:rPr>
          <w:b w:val="0"/>
          <w:bCs w:val="0"/>
          <w:sz w:val="22"/>
          <w:szCs w:val="22"/>
          <w:lang w:val="ro-RO"/>
        </w:rPr>
      </w:pPr>
      <w:r w:rsidRPr="00A63BE5">
        <w:rPr>
          <w:sz w:val="22"/>
          <w:szCs w:val="22"/>
          <w:lang w:val="ro-RO"/>
        </w:rPr>
        <w:t>Interacţiuni cu alte medicamente şi alte forme de interacţiune</w:t>
      </w:r>
    </w:p>
    <w:p w14:paraId="4281D63A" w14:textId="77777777" w:rsidR="000E183B" w:rsidRPr="00A63BE5" w:rsidRDefault="000E183B" w:rsidP="000E183B">
      <w:pPr>
        <w:pStyle w:val="BodyText"/>
        <w:kinsoku w:val="0"/>
        <w:overflowPunct w:val="0"/>
        <w:spacing w:before="8"/>
        <w:ind w:left="0"/>
        <w:rPr>
          <w:b/>
          <w:bCs/>
          <w:sz w:val="22"/>
          <w:szCs w:val="22"/>
          <w:lang w:val="ro-RO"/>
        </w:rPr>
      </w:pPr>
    </w:p>
    <w:p w14:paraId="0A0452F4"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Efectele altor medicamente asupra posaconazolului</w:t>
      </w:r>
    </w:p>
    <w:p w14:paraId="62EF12FC" w14:textId="77777777" w:rsidR="000E183B" w:rsidRDefault="000E183B" w:rsidP="000E183B">
      <w:pPr>
        <w:pStyle w:val="BodyText"/>
        <w:kinsoku w:val="0"/>
        <w:overflowPunct w:val="0"/>
        <w:spacing w:before="6" w:line="245" w:lineRule="auto"/>
        <w:ind w:right="289"/>
        <w:rPr>
          <w:sz w:val="22"/>
          <w:szCs w:val="22"/>
          <w:lang w:val="ro-RO"/>
        </w:rPr>
      </w:pPr>
      <w:r w:rsidRPr="00A63BE5">
        <w:rPr>
          <w:sz w:val="22"/>
          <w:szCs w:val="22"/>
          <w:lang w:val="ro-RO"/>
        </w:rPr>
        <w:t xml:space="preserve">Posaconazolul este metabolizat prin </w:t>
      </w:r>
      <w:r w:rsidRPr="00A63BE5">
        <w:rPr>
          <w:spacing w:val="-1"/>
          <w:sz w:val="22"/>
          <w:szCs w:val="22"/>
          <w:lang w:val="ro-RO"/>
        </w:rPr>
        <w:t>glucuronoconjugare</w:t>
      </w:r>
      <w:r w:rsidRPr="00A63BE5">
        <w:rPr>
          <w:sz w:val="22"/>
          <w:szCs w:val="22"/>
          <w:lang w:val="ro-RO"/>
        </w:rPr>
        <w:t xml:space="preserve"> </w:t>
      </w:r>
      <w:r w:rsidRPr="00A63BE5">
        <w:rPr>
          <w:spacing w:val="-1"/>
          <w:sz w:val="22"/>
          <w:szCs w:val="22"/>
          <w:lang w:val="ro-RO"/>
        </w:rPr>
        <w:t>UDP (enzime de faza</w:t>
      </w:r>
      <w:r w:rsidRPr="00A63BE5">
        <w:rPr>
          <w:sz w:val="22"/>
          <w:szCs w:val="22"/>
          <w:lang w:val="ro-RO"/>
        </w:rPr>
        <w:t xml:space="preserve"> 2)</w:t>
      </w:r>
      <w:r w:rsidRPr="00A63BE5">
        <w:rPr>
          <w:spacing w:val="1"/>
          <w:sz w:val="22"/>
          <w:szCs w:val="22"/>
          <w:lang w:val="ro-RO"/>
        </w:rPr>
        <w:t xml:space="preserve"> </w:t>
      </w:r>
      <w:r w:rsidRPr="00A63BE5">
        <w:rPr>
          <w:sz w:val="22"/>
          <w:szCs w:val="22"/>
          <w:lang w:val="ro-RO"/>
        </w:rPr>
        <w:t xml:space="preserve">şi </w:t>
      </w:r>
      <w:r w:rsidRPr="00A63BE5">
        <w:rPr>
          <w:i/>
          <w:iCs/>
          <w:sz w:val="22"/>
          <w:szCs w:val="22"/>
          <w:lang w:val="ro-RO"/>
        </w:rPr>
        <w:t>in</w:t>
      </w:r>
      <w:r w:rsidRPr="00A63BE5">
        <w:rPr>
          <w:i/>
          <w:iCs/>
          <w:spacing w:val="1"/>
          <w:sz w:val="22"/>
          <w:szCs w:val="22"/>
          <w:lang w:val="ro-RO"/>
        </w:rPr>
        <w:t xml:space="preserve"> </w:t>
      </w:r>
      <w:r w:rsidRPr="00A63BE5">
        <w:rPr>
          <w:i/>
          <w:iCs/>
          <w:sz w:val="22"/>
          <w:szCs w:val="22"/>
          <w:lang w:val="ro-RO"/>
        </w:rPr>
        <w:t xml:space="preserve">vitro </w:t>
      </w:r>
      <w:r w:rsidRPr="00A63BE5">
        <w:rPr>
          <w:sz w:val="22"/>
          <w:szCs w:val="22"/>
          <w:lang w:val="ro-RO"/>
        </w:rPr>
        <w:t>este</w:t>
      </w:r>
      <w:r w:rsidRPr="00A63BE5">
        <w:rPr>
          <w:spacing w:val="43"/>
          <w:sz w:val="22"/>
          <w:szCs w:val="22"/>
          <w:lang w:val="ro-RO"/>
        </w:rPr>
        <w:t xml:space="preserve"> </w:t>
      </w:r>
      <w:r w:rsidRPr="00A63BE5">
        <w:rPr>
          <w:sz w:val="22"/>
          <w:szCs w:val="22"/>
          <w:lang w:val="ro-RO"/>
        </w:rPr>
        <w:t xml:space="preserve">substrat pentru efluxul glicoproteinei p </w:t>
      </w:r>
      <w:r w:rsidRPr="00A63BE5">
        <w:rPr>
          <w:spacing w:val="-1"/>
          <w:sz w:val="22"/>
          <w:szCs w:val="22"/>
          <w:lang w:val="ro-RO"/>
        </w:rPr>
        <w:t>(gp-P).</w:t>
      </w:r>
      <w:r w:rsidRPr="00A63BE5">
        <w:rPr>
          <w:sz w:val="22"/>
          <w:szCs w:val="22"/>
          <w:lang w:val="ro-RO"/>
        </w:rPr>
        <w:t xml:space="preserve"> Prin urmare, inhibitorii (de exemplu verapamil,</w:t>
      </w:r>
      <w:r w:rsidRPr="00A63BE5">
        <w:rPr>
          <w:spacing w:val="23"/>
          <w:sz w:val="22"/>
          <w:szCs w:val="22"/>
          <w:lang w:val="ro-RO"/>
        </w:rPr>
        <w:t xml:space="preserve"> </w:t>
      </w:r>
      <w:r w:rsidRPr="00A63BE5">
        <w:rPr>
          <w:sz w:val="22"/>
          <w:szCs w:val="22"/>
          <w:lang w:val="ro-RO"/>
        </w:rPr>
        <w:t>ciclosporină, chinidină, claritromicină, eritromicină, etc.) sau inductorii (de exemplu rifampicină, rifabutină, anumite anticonvulsivante, etc.) acestor căi de metabolizare pot să crească, respectiv să scadă concentraţiile plasmatice ale posaconazolului.</w:t>
      </w:r>
    </w:p>
    <w:p w14:paraId="53BAF5A6" w14:textId="77777777" w:rsidR="00E71D99" w:rsidRDefault="00E71D99" w:rsidP="000E183B">
      <w:pPr>
        <w:pStyle w:val="BodyText"/>
        <w:kinsoku w:val="0"/>
        <w:overflowPunct w:val="0"/>
        <w:spacing w:before="6" w:line="245" w:lineRule="auto"/>
        <w:ind w:right="289"/>
        <w:rPr>
          <w:sz w:val="22"/>
          <w:szCs w:val="22"/>
          <w:lang w:val="ro-RO"/>
        </w:rPr>
      </w:pPr>
    </w:p>
    <w:p w14:paraId="10FA0334" w14:textId="77777777" w:rsidR="00D30E0F" w:rsidRPr="00452BEF" w:rsidRDefault="00D30E0F" w:rsidP="00D30E0F">
      <w:pPr>
        <w:pStyle w:val="BodyText"/>
        <w:kinsoku w:val="0"/>
        <w:overflowPunct w:val="0"/>
        <w:spacing w:before="6" w:line="245" w:lineRule="auto"/>
        <w:ind w:right="289"/>
        <w:rPr>
          <w:i/>
          <w:iCs/>
          <w:sz w:val="22"/>
          <w:szCs w:val="22"/>
          <w:lang w:val="ro-RO"/>
        </w:rPr>
      </w:pPr>
      <w:r w:rsidRPr="00452BEF">
        <w:rPr>
          <w:i/>
          <w:iCs/>
          <w:sz w:val="22"/>
          <w:szCs w:val="22"/>
          <w:lang w:val="ro-RO"/>
        </w:rPr>
        <w:t>Flucloxacilină</w:t>
      </w:r>
    </w:p>
    <w:p w14:paraId="6259AF37" w14:textId="77777777" w:rsidR="00D30E0F" w:rsidRPr="00D30E0F" w:rsidRDefault="00D30E0F" w:rsidP="00D30E0F">
      <w:pPr>
        <w:pStyle w:val="BodyText"/>
        <w:kinsoku w:val="0"/>
        <w:overflowPunct w:val="0"/>
        <w:spacing w:before="6" w:line="245" w:lineRule="auto"/>
        <w:ind w:right="289"/>
        <w:rPr>
          <w:sz w:val="22"/>
          <w:szCs w:val="22"/>
          <w:lang w:val="ro-RO"/>
        </w:rPr>
      </w:pPr>
      <w:r w:rsidRPr="00D30E0F">
        <w:rPr>
          <w:sz w:val="22"/>
          <w:szCs w:val="22"/>
          <w:lang w:val="ro-RO"/>
        </w:rPr>
        <w:t>Flucloxacilina (un inductor CYP450) poate scădea concentrațiile plasmatice de posaconazol.</w:t>
      </w:r>
    </w:p>
    <w:p w14:paraId="25A3BC34" w14:textId="77777777" w:rsidR="00D30E0F" w:rsidRPr="00D30E0F" w:rsidRDefault="00D30E0F" w:rsidP="00D30E0F">
      <w:pPr>
        <w:pStyle w:val="BodyText"/>
        <w:kinsoku w:val="0"/>
        <w:overflowPunct w:val="0"/>
        <w:spacing w:before="6" w:line="245" w:lineRule="auto"/>
        <w:ind w:right="289"/>
        <w:rPr>
          <w:sz w:val="22"/>
          <w:szCs w:val="22"/>
          <w:lang w:val="ro-RO"/>
        </w:rPr>
      </w:pPr>
      <w:r w:rsidRPr="00D30E0F">
        <w:rPr>
          <w:sz w:val="22"/>
          <w:szCs w:val="22"/>
          <w:lang w:val="ro-RO"/>
        </w:rPr>
        <w:t>Administrarea concomitentă de posaconazol și flucloxacilină trebuie evitată, cu excepția cazului</w:t>
      </w:r>
    </w:p>
    <w:p w14:paraId="2F199928" w14:textId="1577EDF6" w:rsidR="00E71D99" w:rsidRPr="00A63BE5" w:rsidRDefault="00D30E0F" w:rsidP="00D30E0F">
      <w:pPr>
        <w:pStyle w:val="BodyText"/>
        <w:kinsoku w:val="0"/>
        <w:overflowPunct w:val="0"/>
        <w:spacing w:before="6" w:line="245" w:lineRule="auto"/>
        <w:ind w:right="289"/>
        <w:rPr>
          <w:sz w:val="22"/>
          <w:szCs w:val="22"/>
          <w:lang w:val="ro-RO"/>
        </w:rPr>
      </w:pPr>
      <w:r w:rsidRPr="00D30E0F">
        <w:rPr>
          <w:sz w:val="22"/>
          <w:szCs w:val="22"/>
          <w:lang w:val="ro-RO"/>
        </w:rPr>
        <w:t>în care beneficiul pentru pacient depăşeşte riscul (vezi pct. 4.4).</w:t>
      </w:r>
    </w:p>
    <w:p w14:paraId="08B83E2B" w14:textId="77777777" w:rsidR="000E183B" w:rsidRPr="00A63BE5" w:rsidRDefault="000E183B" w:rsidP="000E183B">
      <w:pPr>
        <w:pStyle w:val="BodyText"/>
        <w:kinsoku w:val="0"/>
        <w:overflowPunct w:val="0"/>
        <w:spacing w:before="6"/>
        <w:ind w:left="0"/>
        <w:rPr>
          <w:sz w:val="22"/>
          <w:szCs w:val="22"/>
          <w:lang w:val="ro-RO"/>
        </w:rPr>
      </w:pPr>
    </w:p>
    <w:p w14:paraId="1F35AB53" w14:textId="77777777" w:rsidR="000E183B" w:rsidRPr="00A63BE5" w:rsidRDefault="000E183B" w:rsidP="000E183B">
      <w:pPr>
        <w:pStyle w:val="BodyText"/>
        <w:kinsoku w:val="0"/>
        <w:overflowPunct w:val="0"/>
        <w:rPr>
          <w:sz w:val="22"/>
          <w:szCs w:val="22"/>
          <w:lang w:val="ro-RO"/>
        </w:rPr>
      </w:pPr>
      <w:r w:rsidRPr="00A63BE5">
        <w:rPr>
          <w:i/>
          <w:iCs/>
          <w:spacing w:val="-1"/>
          <w:sz w:val="22"/>
          <w:szCs w:val="22"/>
          <w:lang w:val="ro-RO"/>
        </w:rPr>
        <w:t>Rifabutină</w:t>
      </w:r>
    </w:p>
    <w:p w14:paraId="68FA4F5D" w14:textId="77777777" w:rsidR="000E183B" w:rsidRPr="00A63BE5" w:rsidRDefault="000E183B" w:rsidP="000E183B">
      <w:pPr>
        <w:pStyle w:val="BodyText"/>
        <w:kinsoku w:val="0"/>
        <w:overflowPunct w:val="0"/>
        <w:spacing w:before="6" w:line="242" w:lineRule="auto"/>
        <w:ind w:right="128"/>
        <w:rPr>
          <w:sz w:val="22"/>
          <w:szCs w:val="22"/>
          <w:lang w:val="ro-RO"/>
        </w:rPr>
      </w:pPr>
      <w:r w:rsidRPr="00A63BE5">
        <w:rPr>
          <w:sz w:val="22"/>
          <w:szCs w:val="22"/>
          <w:lang w:val="ro-RO"/>
        </w:rPr>
        <w:t>Rifabutina</w:t>
      </w:r>
      <w:r w:rsidRPr="00A63BE5">
        <w:rPr>
          <w:spacing w:val="-1"/>
          <w:sz w:val="22"/>
          <w:szCs w:val="22"/>
          <w:lang w:val="ro-RO"/>
        </w:rPr>
        <w:t xml:space="preserve"> </w:t>
      </w:r>
      <w:r w:rsidRPr="00A63BE5">
        <w:rPr>
          <w:sz w:val="22"/>
          <w:szCs w:val="22"/>
          <w:lang w:val="ro-RO"/>
        </w:rPr>
        <w:t xml:space="preserve">(300 </w:t>
      </w:r>
      <w:r w:rsidRPr="00A63BE5">
        <w:rPr>
          <w:spacing w:val="-1"/>
          <w:sz w:val="22"/>
          <w:szCs w:val="22"/>
          <w:lang w:val="ro-RO"/>
        </w:rPr>
        <w:t xml:space="preserve">mg </w:t>
      </w:r>
      <w:r w:rsidRPr="00A63BE5">
        <w:rPr>
          <w:sz w:val="22"/>
          <w:szCs w:val="22"/>
          <w:lang w:val="ro-RO"/>
        </w:rPr>
        <w:t>o</w:t>
      </w:r>
      <w:r w:rsidRPr="00A63BE5">
        <w:rPr>
          <w:spacing w:val="-1"/>
          <w:sz w:val="22"/>
          <w:szCs w:val="22"/>
          <w:lang w:val="ro-RO"/>
        </w:rPr>
        <w:t xml:space="preserve"> dată pe zi) </w:t>
      </w:r>
      <w:r w:rsidRPr="00A63BE5">
        <w:rPr>
          <w:sz w:val="22"/>
          <w:szCs w:val="22"/>
          <w:lang w:val="ro-RO"/>
        </w:rPr>
        <w:t>a</w:t>
      </w:r>
      <w:r w:rsidRPr="00A63BE5">
        <w:rPr>
          <w:spacing w:val="-2"/>
          <w:sz w:val="22"/>
          <w:szCs w:val="22"/>
          <w:lang w:val="ro-RO"/>
        </w:rPr>
        <w:t xml:space="preserve"> </w:t>
      </w:r>
      <w:r w:rsidRPr="00A63BE5">
        <w:rPr>
          <w:spacing w:val="-1"/>
          <w:sz w:val="22"/>
          <w:szCs w:val="22"/>
          <w:lang w:val="ro-RO"/>
        </w:rPr>
        <w:t xml:space="preserve">scăzut </w:t>
      </w:r>
      <w:r w:rsidRPr="00A63BE5">
        <w:rPr>
          <w:spacing w:val="-2"/>
          <w:sz w:val="22"/>
          <w:szCs w:val="22"/>
          <w:lang w:val="ro-RO"/>
        </w:rPr>
        <w:t>C</w:t>
      </w:r>
      <w:r w:rsidRPr="00A63BE5">
        <w:rPr>
          <w:spacing w:val="-2"/>
          <w:position w:val="-3"/>
          <w:sz w:val="22"/>
          <w:szCs w:val="22"/>
          <w:lang w:val="ro-RO"/>
        </w:rPr>
        <w:t>max</w:t>
      </w:r>
      <w:r w:rsidRPr="00A63BE5">
        <w:rPr>
          <w:spacing w:val="17"/>
          <w:position w:val="-3"/>
          <w:sz w:val="22"/>
          <w:szCs w:val="22"/>
          <w:lang w:val="ro-RO"/>
        </w:rPr>
        <w:t xml:space="preserve"> </w:t>
      </w:r>
      <w:r w:rsidRPr="00A63BE5">
        <w:rPr>
          <w:sz w:val="22"/>
          <w:szCs w:val="22"/>
          <w:lang w:val="ro-RO"/>
        </w:rPr>
        <w:t>(concentraţia plasmatică maximă) şi ASC</w:t>
      </w:r>
      <w:r w:rsidRPr="00A63BE5">
        <w:rPr>
          <w:spacing w:val="-1"/>
          <w:sz w:val="22"/>
          <w:szCs w:val="22"/>
          <w:lang w:val="ro-RO"/>
        </w:rPr>
        <w:t xml:space="preserve"> </w:t>
      </w:r>
      <w:r w:rsidRPr="00A63BE5">
        <w:rPr>
          <w:sz w:val="22"/>
          <w:szCs w:val="22"/>
          <w:lang w:val="ro-RO"/>
        </w:rPr>
        <w:t>(aria de sub</w:t>
      </w:r>
      <w:r w:rsidRPr="00A63BE5">
        <w:rPr>
          <w:spacing w:val="26"/>
          <w:sz w:val="22"/>
          <w:szCs w:val="22"/>
          <w:lang w:val="ro-RO"/>
        </w:rPr>
        <w:t xml:space="preserve"> </w:t>
      </w:r>
      <w:r w:rsidRPr="00A63BE5">
        <w:rPr>
          <w:sz w:val="22"/>
          <w:szCs w:val="22"/>
          <w:lang w:val="ro-RO"/>
        </w:rPr>
        <w:t xml:space="preserve">curba concentraţie plasmatică – timp) a posaconazolului cu 57% şi, respectiv 51%. Administrarea concomitentă de posaconazol şi rifabutină sau inductori similari (de exemplu rifampicina) trebuie evitată, cu excepţia cazului în care beneficiul pentru pacient depăşeşte riscul. Vezi mai jos şi </w:t>
      </w:r>
      <w:r w:rsidRPr="00A63BE5">
        <w:rPr>
          <w:spacing w:val="-1"/>
          <w:sz w:val="22"/>
          <w:szCs w:val="22"/>
          <w:lang w:val="ro-RO"/>
        </w:rPr>
        <w:t>informaţiile</w:t>
      </w:r>
      <w:r w:rsidRPr="00A63BE5">
        <w:rPr>
          <w:sz w:val="22"/>
          <w:szCs w:val="22"/>
          <w:lang w:val="ro-RO"/>
        </w:rPr>
        <w:t xml:space="preserve"> privind efectul posaconazolului asupra concentraţiilor plasmatice ale rifabutinei.</w:t>
      </w:r>
    </w:p>
    <w:p w14:paraId="65C3962C" w14:textId="77777777" w:rsidR="000E183B" w:rsidRPr="00A63BE5" w:rsidRDefault="000E183B" w:rsidP="000E183B">
      <w:pPr>
        <w:pStyle w:val="BodyText"/>
        <w:kinsoku w:val="0"/>
        <w:overflowPunct w:val="0"/>
        <w:spacing w:before="59"/>
        <w:rPr>
          <w:i/>
          <w:iCs/>
          <w:sz w:val="22"/>
          <w:szCs w:val="22"/>
          <w:lang w:val="ro-RO"/>
        </w:rPr>
      </w:pPr>
    </w:p>
    <w:p w14:paraId="1B650BB3" w14:textId="77777777" w:rsidR="000E183B" w:rsidRPr="00A63BE5" w:rsidRDefault="000E183B" w:rsidP="000E183B">
      <w:pPr>
        <w:pStyle w:val="BodyText"/>
        <w:kinsoku w:val="0"/>
        <w:overflowPunct w:val="0"/>
        <w:spacing w:before="59"/>
        <w:rPr>
          <w:sz w:val="22"/>
          <w:szCs w:val="22"/>
          <w:lang w:val="ro-RO"/>
        </w:rPr>
      </w:pPr>
      <w:r w:rsidRPr="00A63BE5">
        <w:rPr>
          <w:i/>
          <w:iCs/>
          <w:sz w:val="22"/>
          <w:szCs w:val="22"/>
          <w:lang w:val="ro-RO"/>
        </w:rPr>
        <w:t>Efavirenz</w:t>
      </w:r>
    </w:p>
    <w:p w14:paraId="0E7E9338" w14:textId="77777777" w:rsidR="000E183B" w:rsidRPr="00A63BE5" w:rsidRDefault="000E183B" w:rsidP="000E183B">
      <w:pPr>
        <w:pStyle w:val="BodyText"/>
        <w:kinsoku w:val="0"/>
        <w:overflowPunct w:val="0"/>
        <w:spacing w:before="6"/>
        <w:ind w:right="385"/>
        <w:jc w:val="both"/>
        <w:rPr>
          <w:sz w:val="22"/>
          <w:szCs w:val="22"/>
          <w:lang w:val="ro-RO"/>
        </w:rPr>
      </w:pPr>
      <w:r w:rsidRPr="00A63BE5">
        <w:rPr>
          <w:sz w:val="22"/>
          <w:szCs w:val="22"/>
          <w:lang w:val="ro-RO"/>
        </w:rPr>
        <w:t>Efavirenz</w:t>
      </w:r>
      <w:r w:rsidRPr="00A63BE5">
        <w:rPr>
          <w:spacing w:val="-3"/>
          <w:sz w:val="22"/>
          <w:szCs w:val="22"/>
          <w:lang w:val="ro-RO"/>
        </w:rPr>
        <w:t xml:space="preserve"> </w:t>
      </w:r>
      <w:r w:rsidRPr="00A63BE5">
        <w:rPr>
          <w:spacing w:val="-1"/>
          <w:sz w:val="22"/>
          <w:szCs w:val="22"/>
          <w:lang w:val="ro-RO"/>
        </w:rPr>
        <w:t>(400</w:t>
      </w:r>
      <w:r w:rsidRPr="00A63BE5">
        <w:rPr>
          <w:sz w:val="22"/>
          <w:szCs w:val="22"/>
          <w:lang w:val="ro-RO"/>
        </w:rPr>
        <w:t xml:space="preserve"> </w:t>
      </w:r>
      <w:r w:rsidRPr="00A63BE5">
        <w:rPr>
          <w:spacing w:val="-1"/>
          <w:sz w:val="22"/>
          <w:szCs w:val="22"/>
          <w:lang w:val="ro-RO"/>
        </w:rPr>
        <w:t>mg</w:t>
      </w:r>
      <w:r w:rsidRPr="00A63BE5">
        <w:rPr>
          <w:sz w:val="22"/>
          <w:szCs w:val="22"/>
          <w:lang w:val="ro-RO"/>
        </w:rPr>
        <w:t xml:space="preserve"> o </w:t>
      </w:r>
      <w:r w:rsidRPr="00A63BE5">
        <w:rPr>
          <w:spacing w:val="-1"/>
          <w:sz w:val="22"/>
          <w:szCs w:val="22"/>
          <w:lang w:val="ro-RO"/>
        </w:rPr>
        <w:t>dată</w:t>
      </w:r>
      <w:r w:rsidRPr="00A63BE5">
        <w:rPr>
          <w:sz w:val="22"/>
          <w:szCs w:val="22"/>
          <w:lang w:val="ro-RO"/>
        </w:rPr>
        <w:t xml:space="preserve"> </w:t>
      </w:r>
      <w:r w:rsidRPr="00A63BE5">
        <w:rPr>
          <w:spacing w:val="-1"/>
          <w:sz w:val="22"/>
          <w:szCs w:val="22"/>
          <w:lang w:val="ro-RO"/>
        </w:rPr>
        <w:t>pe</w:t>
      </w:r>
      <w:r w:rsidRPr="00A63BE5">
        <w:rPr>
          <w:sz w:val="22"/>
          <w:szCs w:val="22"/>
          <w:lang w:val="ro-RO"/>
        </w:rPr>
        <w:t xml:space="preserve"> </w:t>
      </w:r>
      <w:r w:rsidRPr="00A63BE5">
        <w:rPr>
          <w:spacing w:val="-1"/>
          <w:sz w:val="22"/>
          <w:szCs w:val="22"/>
          <w:lang w:val="ro-RO"/>
        </w:rPr>
        <w:t>zi)</w:t>
      </w:r>
      <w:r w:rsidRPr="00A63BE5">
        <w:rPr>
          <w:sz w:val="22"/>
          <w:szCs w:val="22"/>
          <w:lang w:val="ro-RO"/>
        </w:rPr>
        <w:t xml:space="preserve"> a </w:t>
      </w:r>
      <w:r w:rsidRPr="00A63BE5">
        <w:rPr>
          <w:spacing w:val="-1"/>
          <w:sz w:val="22"/>
          <w:szCs w:val="22"/>
          <w:lang w:val="ro-RO"/>
        </w:rPr>
        <w:t xml:space="preserve">scăzut </w:t>
      </w:r>
      <w:r w:rsidRPr="00A63BE5">
        <w:rPr>
          <w:spacing w:val="-2"/>
          <w:sz w:val="22"/>
          <w:szCs w:val="22"/>
          <w:lang w:val="ro-RO"/>
        </w:rPr>
        <w:t>C</w:t>
      </w:r>
      <w:r w:rsidRPr="00A63BE5">
        <w:rPr>
          <w:spacing w:val="-2"/>
          <w:position w:val="-3"/>
          <w:sz w:val="22"/>
          <w:szCs w:val="22"/>
          <w:lang w:val="ro-RO"/>
        </w:rPr>
        <w:t>max</w:t>
      </w:r>
      <w:r w:rsidRPr="00A63BE5">
        <w:rPr>
          <w:spacing w:val="17"/>
          <w:position w:val="-3"/>
          <w:sz w:val="22"/>
          <w:szCs w:val="22"/>
          <w:lang w:val="ro-RO"/>
        </w:rPr>
        <w:t xml:space="preserve"> </w:t>
      </w:r>
      <w:r w:rsidRPr="00A63BE5">
        <w:rPr>
          <w:sz w:val="22"/>
          <w:szCs w:val="22"/>
          <w:lang w:val="ro-RO"/>
        </w:rPr>
        <w:t>şi ASC ale posaconazolului cu 45% şi</w:t>
      </w:r>
      <w:r w:rsidRPr="00A63BE5">
        <w:rPr>
          <w:spacing w:val="-1"/>
          <w:sz w:val="22"/>
          <w:szCs w:val="22"/>
          <w:lang w:val="ro-RO"/>
        </w:rPr>
        <w:t xml:space="preserve"> </w:t>
      </w:r>
      <w:r w:rsidRPr="00A63BE5">
        <w:rPr>
          <w:sz w:val="22"/>
          <w:szCs w:val="22"/>
          <w:lang w:val="ro-RO"/>
        </w:rPr>
        <w:t>respectiv 50%.</w:t>
      </w:r>
      <w:r w:rsidRPr="00A63BE5">
        <w:rPr>
          <w:spacing w:val="27"/>
          <w:sz w:val="22"/>
          <w:szCs w:val="22"/>
          <w:lang w:val="ro-RO"/>
        </w:rPr>
        <w:t xml:space="preserve"> </w:t>
      </w:r>
      <w:r w:rsidRPr="00A63BE5">
        <w:rPr>
          <w:sz w:val="22"/>
          <w:szCs w:val="22"/>
          <w:lang w:val="ro-RO"/>
        </w:rPr>
        <w:t xml:space="preserve">Administrarea concomitentă de posaconazol şi efavirenz </w:t>
      </w:r>
      <w:r w:rsidRPr="00A63BE5">
        <w:rPr>
          <w:spacing w:val="-1"/>
          <w:sz w:val="22"/>
          <w:szCs w:val="22"/>
          <w:lang w:val="ro-RO"/>
        </w:rPr>
        <w:t>trebuie</w:t>
      </w:r>
      <w:r w:rsidRPr="00A63BE5">
        <w:rPr>
          <w:sz w:val="22"/>
          <w:szCs w:val="22"/>
          <w:lang w:val="ro-RO"/>
        </w:rPr>
        <w:t xml:space="preserve"> evitată, cu excepţia cazului în care</w:t>
      </w:r>
      <w:r w:rsidRPr="00A63BE5">
        <w:rPr>
          <w:spacing w:val="26"/>
          <w:sz w:val="22"/>
          <w:szCs w:val="22"/>
          <w:lang w:val="ro-RO"/>
        </w:rPr>
        <w:t xml:space="preserve"> </w:t>
      </w:r>
      <w:r w:rsidRPr="00A63BE5">
        <w:rPr>
          <w:sz w:val="22"/>
          <w:szCs w:val="22"/>
          <w:lang w:val="ro-RO"/>
        </w:rPr>
        <w:t>beneficiile</w:t>
      </w:r>
      <w:r w:rsidRPr="00A63BE5">
        <w:rPr>
          <w:spacing w:val="1"/>
          <w:sz w:val="22"/>
          <w:szCs w:val="22"/>
          <w:lang w:val="ro-RO"/>
        </w:rPr>
        <w:t xml:space="preserve"> </w:t>
      </w:r>
      <w:r w:rsidRPr="00A63BE5">
        <w:rPr>
          <w:sz w:val="22"/>
          <w:szCs w:val="22"/>
          <w:lang w:val="ro-RO"/>
        </w:rPr>
        <w:t>pentru</w:t>
      </w:r>
      <w:r w:rsidRPr="00A63BE5">
        <w:rPr>
          <w:spacing w:val="1"/>
          <w:sz w:val="22"/>
          <w:szCs w:val="22"/>
          <w:lang w:val="ro-RO"/>
        </w:rPr>
        <w:t xml:space="preserve"> </w:t>
      </w:r>
      <w:r w:rsidRPr="00A63BE5">
        <w:rPr>
          <w:sz w:val="22"/>
          <w:szCs w:val="22"/>
          <w:lang w:val="ro-RO"/>
        </w:rPr>
        <w:t>pacient</w:t>
      </w:r>
      <w:r w:rsidRPr="00A63BE5">
        <w:rPr>
          <w:spacing w:val="1"/>
          <w:sz w:val="22"/>
          <w:szCs w:val="22"/>
          <w:lang w:val="ro-RO"/>
        </w:rPr>
        <w:t xml:space="preserve"> </w:t>
      </w:r>
      <w:r w:rsidRPr="00A63BE5">
        <w:rPr>
          <w:sz w:val="22"/>
          <w:szCs w:val="22"/>
          <w:lang w:val="ro-RO"/>
        </w:rPr>
        <w:t>depăşesc</w:t>
      </w:r>
      <w:r w:rsidRPr="00A63BE5">
        <w:rPr>
          <w:spacing w:val="1"/>
          <w:sz w:val="22"/>
          <w:szCs w:val="22"/>
          <w:lang w:val="ro-RO"/>
        </w:rPr>
        <w:t xml:space="preserve"> </w:t>
      </w:r>
      <w:r w:rsidRPr="00A63BE5">
        <w:rPr>
          <w:sz w:val="22"/>
          <w:szCs w:val="22"/>
          <w:lang w:val="ro-RO"/>
        </w:rPr>
        <w:t>riscurile.</w:t>
      </w:r>
    </w:p>
    <w:p w14:paraId="28E27FDF" w14:textId="77777777" w:rsidR="000E183B" w:rsidRPr="00A63BE5" w:rsidRDefault="000E183B" w:rsidP="000E183B">
      <w:pPr>
        <w:pStyle w:val="BodyText"/>
        <w:kinsoku w:val="0"/>
        <w:overflowPunct w:val="0"/>
        <w:spacing w:before="1"/>
        <w:ind w:left="0"/>
        <w:rPr>
          <w:sz w:val="22"/>
          <w:szCs w:val="22"/>
          <w:lang w:val="ro-RO"/>
        </w:rPr>
      </w:pPr>
    </w:p>
    <w:p w14:paraId="14504E27" w14:textId="77777777" w:rsidR="000E183B" w:rsidRPr="00A63BE5" w:rsidRDefault="000E183B" w:rsidP="000E183B">
      <w:pPr>
        <w:pStyle w:val="BodyText"/>
        <w:kinsoku w:val="0"/>
        <w:overflowPunct w:val="0"/>
        <w:rPr>
          <w:sz w:val="22"/>
          <w:szCs w:val="22"/>
          <w:lang w:val="ro-RO"/>
        </w:rPr>
      </w:pPr>
      <w:r w:rsidRPr="00A63BE5">
        <w:rPr>
          <w:i/>
          <w:iCs/>
          <w:sz w:val="22"/>
          <w:szCs w:val="22"/>
          <w:lang w:val="ro-RO"/>
        </w:rPr>
        <w:t>Fosamprenavir</w:t>
      </w:r>
    </w:p>
    <w:p w14:paraId="67D2F439" w14:textId="77777777" w:rsidR="000E183B" w:rsidRPr="00A63BE5" w:rsidRDefault="000E183B" w:rsidP="000E183B">
      <w:pPr>
        <w:pStyle w:val="BodyText"/>
        <w:kinsoku w:val="0"/>
        <w:overflowPunct w:val="0"/>
        <w:spacing w:before="6" w:line="243" w:lineRule="auto"/>
        <w:ind w:right="134"/>
        <w:rPr>
          <w:sz w:val="22"/>
          <w:szCs w:val="22"/>
          <w:lang w:val="ro-RO"/>
        </w:rPr>
      </w:pPr>
      <w:r w:rsidRPr="00A63BE5">
        <w:rPr>
          <w:sz w:val="22"/>
          <w:szCs w:val="22"/>
          <w:lang w:val="ro-RO"/>
        </w:rPr>
        <w:t xml:space="preserve">Asocierea de fosamprenavir şi posaconazol poate determina scăderea concentraţiilor plasmatice de posaconazol. Dacă este necesară administrarea </w:t>
      </w:r>
      <w:r w:rsidRPr="00A63BE5">
        <w:rPr>
          <w:spacing w:val="-1"/>
          <w:sz w:val="22"/>
          <w:szCs w:val="22"/>
          <w:lang w:val="ro-RO"/>
        </w:rPr>
        <w:t>concomitentă,</w:t>
      </w:r>
      <w:r w:rsidRPr="00A63BE5">
        <w:rPr>
          <w:sz w:val="22"/>
          <w:szCs w:val="22"/>
          <w:lang w:val="ro-RO"/>
        </w:rPr>
        <w:t xml:space="preserve"> se recomandă monitorizarea atentă</w:t>
      </w:r>
      <w:r w:rsidRPr="00A63BE5">
        <w:rPr>
          <w:spacing w:val="24"/>
          <w:sz w:val="22"/>
          <w:szCs w:val="22"/>
          <w:lang w:val="ro-RO"/>
        </w:rPr>
        <w:t xml:space="preserve"> </w:t>
      </w:r>
      <w:r w:rsidRPr="00A63BE5">
        <w:rPr>
          <w:sz w:val="22"/>
          <w:szCs w:val="22"/>
          <w:lang w:val="ro-RO"/>
        </w:rPr>
        <w:t xml:space="preserve">pentru decelarea unor suprainfecţii fungice. Administrarea de doze repetate de fosamprenavir (700 </w:t>
      </w:r>
      <w:r w:rsidRPr="00A63BE5">
        <w:rPr>
          <w:spacing w:val="-4"/>
          <w:sz w:val="22"/>
          <w:szCs w:val="22"/>
          <w:lang w:val="ro-RO"/>
        </w:rPr>
        <w:t>mg</w:t>
      </w:r>
      <w:r w:rsidRPr="00A63BE5">
        <w:rPr>
          <w:spacing w:val="17"/>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două ori pe zi, timp de 10 zile)</w:t>
      </w:r>
      <w:r w:rsidRPr="00A63BE5">
        <w:rPr>
          <w:spacing w:val="-1"/>
          <w:sz w:val="22"/>
          <w:szCs w:val="22"/>
          <w:lang w:val="ro-RO"/>
        </w:rPr>
        <w:t xml:space="preserve"> </w:t>
      </w:r>
      <w:r w:rsidRPr="00A63BE5">
        <w:rPr>
          <w:sz w:val="22"/>
          <w:szCs w:val="22"/>
          <w:lang w:val="ro-RO"/>
        </w:rPr>
        <w:t xml:space="preserve">a scăzut </w:t>
      </w:r>
      <w:r w:rsidRPr="00A63BE5">
        <w:rPr>
          <w:spacing w:val="-2"/>
          <w:sz w:val="22"/>
          <w:szCs w:val="22"/>
          <w:lang w:val="ro-RO"/>
        </w:rPr>
        <w:t>C</w:t>
      </w:r>
      <w:r w:rsidRPr="00A63BE5">
        <w:rPr>
          <w:spacing w:val="-2"/>
          <w:position w:val="-3"/>
          <w:sz w:val="22"/>
          <w:szCs w:val="22"/>
          <w:lang w:val="ro-RO"/>
        </w:rPr>
        <w:t xml:space="preserve">max </w:t>
      </w:r>
      <w:r w:rsidRPr="00A63BE5">
        <w:rPr>
          <w:sz w:val="22"/>
          <w:szCs w:val="22"/>
          <w:lang w:val="ro-RO"/>
        </w:rPr>
        <w:t>şi ASC ale posaconazolului suspensie</w:t>
      </w:r>
      <w:r w:rsidRPr="00A63BE5">
        <w:rPr>
          <w:spacing w:val="-1"/>
          <w:sz w:val="22"/>
          <w:szCs w:val="22"/>
          <w:lang w:val="ro-RO"/>
        </w:rPr>
        <w:t xml:space="preserve"> </w:t>
      </w:r>
      <w:r w:rsidRPr="00A63BE5">
        <w:rPr>
          <w:sz w:val="22"/>
          <w:szCs w:val="22"/>
          <w:lang w:val="ro-RO"/>
        </w:rPr>
        <w:t xml:space="preserve">orală (200 </w:t>
      </w:r>
      <w:r w:rsidRPr="00A63BE5">
        <w:rPr>
          <w:spacing w:val="-1"/>
          <w:sz w:val="22"/>
          <w:szCs w:val="22"/>
          <w:lang w:val="ro-RO"/>
        </w:rPr>
        <w:t>mg</w:t>
      </w:r>
      <w:r w:rsidRPr="00A63BE5">
        <w:rPr>
          <w:spacing w:val="-3"/>
          <w:sz w:val="22"/>
          <w:szCs w:val="22"/>
          <w:lang w:val="ro-RO"/>
        </w:rPr>
        <w:t xml:space="preserve"> </w:t>
      </w:r>
      <w:r w:rsidRPr="00A63BE5">
        <w:rPr>
          <w:sz w:val="22"/>
          <w:szCs w:val="22"/>
          <w:lang w:val="ro-RO"/>
        </w:rPr>
        <w:t>o</w:t>
      </w:r>
      <w:r w:rsidRPr="00A63BE5">
        <w:rPr>
          <w:spacing w:val="21"/>
          <w:sz w:val="22"/>
          <w:szCs w:val="22"/>
          <w:lang w:val="ro-RO"/>
        </w:rPr>
        <w:t xml:space="preserve"> </w:t>
      </w:r>
      <w:r w:rsidRPr="00A63BE5">
        <w:rPr>
          <w:sz w:val="22"/>
          <w:szCs w:val="22"/>
          <w:lang w:val="ro-RO"/>
        </w:rPr>
        <w:t xml:space="preserve">dată pe zi în </w:t>
      </w:r>
      <w:r w:rsidRPr="00A63BE5">
        <w:rPr>
          <w:spacing w:val="-1"/>
          <w:sz w:val="22"/>
          <w:szCs w:val="22"/>
          <w:lang w:val="ro-RO"/>
        </w:rPr>
        <w:t>prima zi, 200 mg</w:t>
      </w:r>
      <w:r w:rsidRPr="00A63BE5">
        <w:rPr>
          <w:sz w:val="22"/>
          <w:szCs w:val="22"/>
          <w:lang w:val="ro-RO"/>
        </w:rPr>
        <w:t xml:space="preserve"> </w:t>
      </w:r>
      <w:r w:rsidRPr="00A63BE5">
        <w:rPr>
          <w:spacing w:val="-1"/>
          <w:sz w:val="22"/>
          <w:szCs w:val="22"/>
          <w:lang w:val="ro-RO"/>
        </w:rPr>
        <w:t>de</w:t>
      </w:r>
      <w:r w:rsidRPr="00A63BE5">
        <w:rPr>
          <w:sz w:val="22"/>
          <w:szCs w:val="22"/>
          <w:lang w:val="ro-RO"/>
        </w:rPr>
        <w:t xml:space="preserve"> </w:t>
      </w:r>
      <w:r w:rsidRPr="00A63BE5">
        <w:rPr>
          <w:spacing w:val="-1"/>
          <w:sz w:val="22"/>
          <w:szCs w:val="22"/>
          <w:lang w:val="ro-RO"/>
        </w:rPr>
        <w:t>două</w:t>
      </w:r>
      <w:r w:rsidRPr="00A63BE5">
        <w:rPr>
          <w:sz w:val="22"/>
          <w:szCs w:val="22"/>
          <w:lang w:val="ro-RO"/>
        </w:rPr>
        <w:t xml:space="preserve"> </w:t>
      </w:r>
      <w:r w:rsidRPr="00A63BE5">
        <w:rPr>
          <w:spacing w:val="-1"/>
          <w:sz w:val="22"/>
          <w:szCs w:val="22"/>
          <w:lang w:val="ro-RO"/>
        </w:rPr>
        <w:t>ori</w:t>
      </w:r>
      <w:r w:rsidRPr="00A63BE5">
        <w:rPr>
          <w:sz w:val="22"/>
          <w:szCs w:val="22"/>
          <w:lang w:val="ro-RO"/>
        </w:rPr>
        <w:t xml:space="preserve"> </w:t>
      </w:r>
      <w:r w:rsidRPr="00A63BE5">
        <w:rPr>
          <w:spacing w:val="-1"/>
          <w:sz w:val="22"/>
          <w:szCs w:val="22"/>
          <w:lang w:val="ro-RO"/>
        </w:rPr>
        <w:t>pe</w:t>
      </w:r>
      <w:r w:rsidRPr="00A63BE5">
        <w:rPr>
          <w:sz w:val="22"/>
          <w:szCs w:val="22"/>
          <w:lang w:val="ro-RO"/>
        </w:rPr>
        <w:t xml:space="preserve"> </w:t>
      </w:r>
      <w:r w:rsidRPr="00A63BE5">
        <w:rPr>
          <w:spacing w:val="-1"/>
          <w:sz w:val="22"/>
          <w:szCs w:val="22"/>
          <w:lang w:val="ro-RO"/>
        </w:rPr>
        <w:t>zi</w:t>
      </w:r>
      <w:r w:rsidRPr="00A63BE5">
        <w:rPr>
          <w:sz w:val="22"/>
          <w:szCs w:val="22"/>
          <w:lang w:val="ro-RO"/>
        </w:rPr>
        <w:t xml:space="preserve"> </w:t>
      </w:r>
      <w:r w:rsidRPr="00A63BE5">
        <w:rPr>
          <w:spacing w:val="-1"/>
          <w:sz w:val="22"/>
          <w:szCs w:val="22"/>
          <w:lang w:val="ro-RO"/>
        </w:rPr>
        <w:t>în</w:t>
      </w:r>
      <w:r w:rsidRPr="00A63BE5">
        <w:rPr>
          <w:sz w:val="22"/>
          <w:szCs w:val="22"/>
          <w:lang w:val="ro-RO"/>
        </w:rPr>
        <w:t xml:space="preserve"> </w:t>
      </w:r>
      <w:r w:rsidRPr="00A63BE5">
        <w:rPr>
          <w:spacing w:val="-1"/>
          <w:sz w:val="22"/>
          <w:szCs w:val="22"/>
          <w:lang w:val="ro-RO"/>
        </w:rPr>
        <w:t>ziua</w:t>
      </w:r>
      <w:r w:rsidRPr="00A63BE5">
        <w:rPr>
          <w:sz w:val="22"/>
          <w:szCs w:val="22"/>
          <w:lang w:val="ro-RO"/>
        </w:rPr>
        <w:t xml:space="preserve"> a </w:t>
      </w:r>
      <w:r w:rsidRPr="00A63BE5">
        <w:rPr>
          <w:spacing w:val="-1"/>
          <w:sz w:val="22"/>
          <w:szCs w:val="22"/>
          <w:lang w:val="ro-RO"/>
        </w:rPr>
        <w:t>doua,</w:t>
      </w:r>
      <w:r w:rsidRPr="00A63BE5">
        <w:rPr>
          <w:sz w:val="22"/>
          <w:szCs w:val="22"/>
          <w:lang w:val="ro-RO"/>
        </w:rPr>
        <w:t xml:space="preserve"> </w:t>
      </w:r>
      <w:r w:rsidRPr="00A63BE5">
        <w:rPr>
          <w:spacing w:val="-1"/>
          <w:sz w:val="22"/>
          <w:szCs w:val="22"/>
          <w:lang w:val="ro-RO"/>
        </w:rPr>
        <w:t>urmate</w:t>
      </w:r>
      <w:r w:rsidRPr="00A63BE5">
        <w:rPr>
          <w:sz w:val="22"/>
          <w:szCs w:val="22"/>
          <w:lang w:val="ro-RO"/>
        </w:rPr>
        <w:t xml:space="preserve"> </w:t>
      </w:r>
      <w:r w:rsidRPr="00A63BE5">
        <w:rPr>
          <w:spacing w:val="-1"/>
          <w:sz w:val="22"/>
          <w:szCs w:val="22"/>
          <w:lang w:val="ro-RO"/>
        </w:rPr>
        <w:t>de</w:t>
      </w:r>
      <w:r w:rsidRPr="00A63BE5">
        <w:rPr>
          <w:sz w:val="22"/>
          <w:szCs w:val="22"/>
          <w:lang w:val="ro-RO"/>
        </w:rPr>
        <w:t xml:space="preserve"> </w:t>
      </w:r>
      <w:r w:rsidRPr="00A63BE5">
        <w:rPr>
          <w:spacing w:val="-1"/>
          <w:sz w:val="22"/>
          <w:szCs w:val="22"/>
          <w:lang w:val="ro-RO"/>
        </w:rPr>
        <w:t>400 mg de două ori pe zi,</w:t>
      </w:r>
      <w:r w:rsidRPr="00A63BE5">
        <w:rPr>
          <w:spacing w:val="40"/>
          <w:sz w:val="22"/>
          <w:szCs w:val="22"/>
          <w:lang w:val="ro-RO"/>
        </w:rPr>
        <w:t xml:space="preserve"> </w:t>
      </w:r>
      <w:r w:rsidRPr="00A63BE5">
        <w:rPr>
          <w:spacing w:val="-1"/>
          <w:sz w:val="22"/>
          <w:szCs w:val="22"/>
          <w:lang w:val="ro-RO"/>
        </w:rPr>
        <w:t xml:space="preserve">timp de </w:t>
      </w:r>
      <w:r w:rsidRPr="00A63BE5">
        <w:rPr>
          <w:sz w:val="22"/>
          <w:szCs w:val="22"/>
          <w:lang w:val="ro-RO"/>
        </w:rPr>
        <w:t>8</w:t>
      </w:r>
      <w:r w:rsidRPr="00A63BE5">
        <w:rPr>
          <w:spacing w:val="-1"/>
          <w:sz w:val="22"/>
          <w:szCs w:val="22"/>
          <w:lang w:val="ro-RO"/>
        </w:rPr>
        <w:t xml:space="preserve"> </w:t>
      </w:r>
      <w:r w:rsidRPr="00A63BE5">
        <w:rPr>
          <w:sz w:val="22"/>
          <w:szCs w:val="22"/>
          <w:lang w:val="ro-RO"/>
        </w:rPr>
        <w:t>zile) cu 21% şi, respectiv 23%. Nu se cunoaşte efectul posaconazolului asupra</w:t>
      </w:r>
      <w:r w:rsidRPr="00A63BE5">
        <w:rPr>
          <w:spacing w:val="22"/>
          <w:sz w:val="22"/>
          <w:szCs w:val="22"/>
          <w:lang w:val="ro-RO"/>
        </w:rPr>
        <w:t xml:space="preserve"> </w:t>
      </w:r>
      <w:r w:rsidRPr="00A63BE5">
        <w:rPr>
          <w:sz w:val="22"/>
          <w:szCs w:val="22"/>
          <w:lang w:val="ro-RO"/>
        </w:rPr>
        <w:t xml:space="preserve">concentraţiilor de fosamprenavir, atunci când fosamprenavirul este administrat </w:t>
      </w:r>
      <w:r w:rsidRPr="00A63BE5">
        <w:rPr>
          <w:spacing w:val="-1"/>
          <w:sz w:val="22"/>
          <w:szCs w:val="22"/>
          <w:lang w:val="ro-RO"/>
        </w:rPr>
        <w:t>împreună</w:t>
      </w:r>
      <w:r w:rsidRPr="00A63BE5">
        <w:rPr>
          <w:sz w:val="22"/>
          <w:szCs w:val="22"/>
          <w:lang w:val="ro-RO"/>
        </w:rPr>
        <w:t xml:space="preserve"> cu ritonavir.</w:t>
      </w:r>
    </w:p>
    <w:p w14:paraId="22F0288B" w14:textId="77777777" w:rsidR="000E183B" w:rsidRPr="00A63BE5" w:rsidRDefault="000E183B" w:rsidP="000E183B">
      <w:pPr>
        <w:pStyle w:val="BodyText"/>
        <w:kinsoku w:val="0"/>
        <w:overflowPunct w:val="0"/>
        <w:spacing w:before="9"/>
        <w:ind w:left="0"/>
        <w:rPr>
          <w:sz w:val="22"/>
          <w:szCs w:val="22"/>
          <w:lang w:val="ro-RO"/>
        </w:rPr>
      </w:pPr>
    </w:p>
    <w:p w14:paraId="72501D4E" w14:textId="77777777" w:rsidR="000E183B" w:rsidRPr="00A63BE5" w:rsidRDefault="000E183B" w:rsidP="000E183B">
      <w:pPr>
        <w:pStyle w:val="BodyText"/>
        <w:kinsoku w:val="0"/>
        <w:overflowPunct w:val="0"/>
        <w:rPr>
          <w:sz w:val="22"/>
          <w:szCs w:val="22"/>
          <w:lang w:val="ro-RO"/>
        </w:rPr>
      </w:pPr>
      <w:r w:rsidRPr="00A63BE5">
        <w:rPr>
          <w:i/>
          <w:iCs/>
          <w:sz w:val="22"/>
          <w:szCs w:val="22"/>
          <w:lang w:val="ro-RO"/>
        </w:rPr>
        <w:t>Fenitoină</w:t>
      </w:r>
    </w:p>
    <w:p w14:paraId="06813E1D" w14:textId="77777777" w:rsidR="000E183B" w:rsidRPr="00A63BE5" w:rsidRDefault="000E183B" w:rsidP="000E183B">
      <w:pPr>
        <w:pStyle w:val="BodyText"/>
        <w:kinsoku w:val="0"/>
        <w:overflowPunct w:val="0"/>
        <w:spacing w:before="6" w:line="241" w:lineRule="auto"/>
        <w:ind w:right="205"/>
        <w:rPr>
          <w:sz w:val="22"/>
          <w:szCs w:val="22"/>
          <w:lang w:val="ro-RO"/>
        </w:rPr>
      </w:pPr>
      <w:r w:rsidRPr="00A63BE5">
        <w:rPr>
          <w:sz w:val="22"/>
          <w:szCs w:val="22"/>
          <w:lang w:val="ro-RO"/>
        </w:rPr>
        <w:t>Fenitoina</w:t>
      </w:r>
      <w:r w:rsidRPr="00A63BE5">
        <w:rPr>
          <w:spacing w:val="-1"/>
          <w:sz w:val="22"/>
          <w:szCs w:val="22"/>
          <w:lang w:val="ro-RO"/>
        </w:rPr>
        <w:t xml:space="preserve"> </w:t>
      </w:r>
      <w:r w:rsidRPr="00A63BE5">
        <w:rPr>
          <w:sz w:val="22"/>
          <w:szCs w:val="22"/>
          <w:lang w:val="ro-RO"/>
        </w:rPr>
        <w:t xml:space="preserve">(200 </w:t>
      </w:r>
      <w:r w:rsidRPr="00A63BE5">
        <w:rPr>
          <w:spacing w:val="-1"/>
          <w:sz w:val="22"/>
          <w:szCs w:val="22"/>
          <w:lang w:val="ro-RO"/>
        </w:rPr>
        <w:t>mg</w:t>
      </w:r>
      <w:r w:rsidRPr="00A63BE5">
        <w:rPr>
          <w:sz w:val="22"/>
          <w:szCs w:val="22"/>
          <w:lang w:val="ro-RO"/>
        </w:rPr>
        <w:t xml:space="preserve"> o </w:t>
      </w:r>
      <w:r w:rsidRPr="00A63BE5">
        <w:rPr>
          <w:spacing w:val="-1"/>
          <w:sz w:val="22"/>
          <w:szCs w:val="22"/>
          <w:lang w:val="ro-RO"/>
        </w:rPr>
        <w:t>dată</w:t>
      </w:r>
      <w:r w:rsidRPr="00A63BE5">
        <w:rPr>
          <w:sz w:val="22"/>
          <w:szCs w:val="22"/>
          <w:lang w:val="ro-RO"/>
        </w:rPr>
        <w:t xml:space="preserve"> </w:t>
      </w:r>
      <w:r w:rsidRPr="00A63BE5">
        <w:rPr>
          <w:spacing w:val="-1"/>
          <w:sz w:val="22"/>
          <w:szCs w:val="22"/>
          <w:lang w:val="ro-RO"/>
        </w:rPr>
        <w:t>pe</w:t>
      </w:r>
      <w:r w:rsidRPr="00A63BE5">
        <w:rPr>
          <w:sz w:val="22"/>
          <w:szCs w:val="22"/>
          <w:lang w:val="ro-RO"/>
        </w:rPr>
        <w:t xml:space="preserve"> </w:t>
      </w:r>
      <w:r w:rsidRPr="00A63BE5">
        <w:rPr>
          <w:spacing w:val="-1"/>
          <w:sz w:val="22"/>
          <w:szCs w:val="22"/>
          <w:lang w:val="ro-RO"/>
        </w:rPr>
        <w:t>zi)</w:t>
      </w:r>
      <w:r w:rsidRPr="00A63BE5">
        <w:rPr>
          <w:sz w:val="22"/>
          <w:szCs w:val="22"/>
          <w:lang w:val="ro-RO"/>
        </w:rPr>
        <w:t xml:space="preserve"> </w:t>
      </w:r>
      <w:r w:rsidRPr="00A63BE5">
        <w:rPr>
          <w:spacing w:val="-1"/>
          <w:sz w:val="22"/>
          <w:szCs w:val="22"/>
          <w:lang w:val="ro-RO"/>
        </w:rPr>
        <w:t xml:space="preserve">scade </w:t>
      </w:r>
      <w:r w:rsidRPr="00A63BE5">
        <w:rPr>
          <w:spacing w:val="-2"/>
          <w:sz w:val="22"/>
          <w:szCs w:val="22"/>
          <w:lang w:val="ro-RO"/>
        </w:rPr>
        <w:t>C</w:t>
      </w:r>
      <w:r w:rsidRPr="00A63BE5">
        <w:rPr>
          <w:spacing w:val="-2"/>
          <w:position w:val="-3"/>
          <w:sz w:val="22"/>
          <w:szCs w:val="22"/>
          <w:lang w:val="ro-RO"/>
        </w:rPr>
        <w:t>max</w:t>
      </w:r>
      <w:r w:rsidRPr="00A63BE5">
        <w:rPr>
          <w:spacing w:val="17"/>
          <w:position w:val="-3"/>
          <w:sz w:val="22"/>
          <w:szCs w:val="22"/>
          <w:lang w:val="ro-RO"/>
        </w:rPr>
        <w:t xml:space="preserve"> </w:t>
      </w:r>
      <w:r w:rsidRPr="00A63BE5">
        <w:rPr>
          <w:sz w:val="22"/>
          <w:szCs w:val="22"/>
          <w:lang w:val="ro-RO"/>
        </w:rPr>
        <w:t>şi ASC ale posaconazolului cu 41%</w:t>
      </w:r>
      <w:r w:rsidRPr="00A63BE5">
        <w:rPr>
          <w:spacing w:val="-1"/>
          <w:sz w:val="22"/>
          <w:szCs w:val="22"/>
          <w:lang w:val="ro-RO"/>
        </w:rPr>
        <w:t xml:space="preserve"> </w:t>
      </w:r>
      <w:r w:rsidRPr="00A63BE5">
        <w:rPr>
          <w:sz w:val="22"/>
          <w:szCs w:val="22"/>
          <w:lang w:val="ro-RO"/>
        </w:rPr>
        <w:t>şi respectiv 50%.</w:t>
      </w:r>
      <w:r w:rsidRPr="00A63BE5">
        <w:rPr>
          <w:spacing w:val="26"/>
          <w:sz w:val="22"/>
          <w:szCs w:val="22"/>
          <w:lang w:val="ro-RO"/>
        </w:rPr>
        <w:t xml:space="preserve"> </w:t>
      </w:r>
      <w:r w:rsidRPr="00A63BE5">
        <w:rPr>
          <w:sz w:val="22"/>
          <w:szCs w:val="22"/>
          <w:lang w:val="ro-RO"/>
        </w:rPr>
        <w:t>Administrarea în asociere de posaconazol şi fenitoină sau inductori similari (de exemplu carbamazepină, fenobarbital, primidonă) trebuie evitată, cu excepţia cazului în care beneficiul pentru pacient</w:t>
      </w:r>
      <w:r w:rsidRPr="00A63BE5">
        <w:rPr>
          <w:spacing w:val="1"/>
          <w:sz w:val="22"/>
          <w:szCs w:val="22"/>
          <w:lang w:val="ro-RO"/>
        </w:rPr>
        <w:t xml:space="preserve"> </w:t>
      </w:r>
      <w:r w:rsidRPr="00A63BE5">
        <w:rPr>
          <w:sz w:val="22"/>
          <w:szCs w:val="22"/>
          <w:lang w:val="ro-RO"/>
        </w:rPr>
        <w:t>depăşeşte</w:t>
      </w:r>
      <w:r w:rsidRPr="00A63BE5">
        <w:rPr>
          <w:spacing w:val="1"/>
          <w:sz w:val="22"/>
          <w:szCs w:val="22"/>
          <w:lang w:val="ro-RO"/>
        </w:rPr>
        <w:t xml:space="preserve"> </w:t>
      </w:r>
      <w:r w:rsidRPr="00A63BE5">
        <w:rPr>
          <w:sz w:val="22"/>
          <w:szCs w:val="22"/>
          <w:lang w:val="ro-RO"/>
        </w:rPr>
        <w:t>riscul.</w:t>
      </w:r>
    </w:p>
    <w:p w14:paraId="27388CEB" w14:textId="77777777" w:rsidR="000E183B" w:rsidRPr="00A63BE5" w:rsidRDefault="000E183B" w:rsidP="000E183B">
      <w:pPr>
        <w:pStyle w:val="BodyText"/>
        <w:kinsoku w:val="0"/>
        <w:overflowPunct w:val="0"/>
        <w:spacing w:before="10"/>
        <w:ind w:left="0"/>
        <w:rPr>
          <w:sz w:val="22"/>
          <w:szCs w:val="22"/>
          <w:lang w:val="ro-RO"/>
        </w:rPr>
      </w:pPr>
    </w:p>
    <w:p w14:paraId="3F82D78E" w14:textId="77777777" w:rsidR="000E183B" w:rsidRPr="00A63BE5" w:rsidRDefault="000E183B" w:rsidP="000E183B">
      <w:pPr>
        <w:pStyle w:val="BodyText"/>
        <w:kinsoku w:val="0"/>
        <w:overflowPunct w:val="0"/>
        <w:spacing w:line="262" w:lineRule="exact"/>
        <w:rPr>
          <w:sz w:val="22"/>
          <w:szCs w:val="22"/>
          <w:lang w:val="ro-RO"/>
        </w:rPr>
      </w:pPr>
      <w:r w:rsidRPr="00A63BE5">
        <w:rPr>
          <w:i/>
          <w:iCs/>
          <w:sz w:val="22"/>
          <w:szCs w:val="22"/>
          <w:lang w:val="ro-RO"/>
        </w:rPr>
        <w:t>Antagonişti</w:t>
      </w:r>
      <w:r w:rsidRPr="00A63BE5">
        <w:rPr>
          <w:i/>
          <w:iCs/>
          <w:spacing w:val="-1"/>
          <w:sz w:val="22"/>
          <w:szCs w:val="22"/>
          <w:lang w:val="ro-RO"/>
        </w:rPr>
        <w:t xml:space="preserve"> </w:t>
      </w:r>
      <w:r w:rsidRPr="00A63BE5">
        <w:rPr>
          <w:i/>
          <w:iCs/>
          <w:sz w:val="22"/>
          <w:szCs w:val="22"/>
          <w:lang w:val="ro-RO"/>
        </w:rPr>
        <w:t xml:space="preserve">ai receptorilor </w:t>
      </w:r>
      <w:r w:rsidRPr="00A63BE5">
        <w:rPr>
          <w:i/>
          <w:iCs/>
          <w:spacing w:val="-1"/>
          <w:sz w:val="22"/>
          <w:szCs w:val="22"/>
          <w:lang w:val="ro-RO"/>
        </w:rPr>
        <w:t>H</w:t>
      </w:r>
      <w:r w:rsidRPr="00A63BE5">
        <w:rPr>
          <w:i/>
          <w:iCs/>
          <w:spacing w:val="-1"/>
          <w:position w:val="-3"/>
          <w:sz w:val="22"/>
          <w:szCs w:val="22"/>
          <w:lang w:val="ro-RO"/>
        </w:rPr>
        <w:t>2</w:t>
      </w:r>
      <w:r w:rsidRPr="00A63BE5">
        <w:rPr>
          <w:i/>
          <w:iCs/>
          <w:spacing w:val="20"/>
          <w:position w:val="-3"/>
          <w:sz w:val="22"/>
          <w:szCs w:val="22"/>
          <w:lang w:val="ro-RO"/>
        </w:rPr>
        <w:t xml:space="preserve"> </w:t>
      </w:r>
      <w:r w:rsidRPr="00A63BE5">
        <w:rPr>
          <w:i/>
          <w:iCs/>
          <w:sz w:val="22"/>
          <w:szCs w:val="22"/>
          <w:lang w:val="ro-RO"/>
        </w:rPr>
        <w:t>şi inhibitori ai pompei de protoni</w:t>
      </w:r>
    </w:p>
    <w:p w14:paraId="199447AB" w14:textId="77777777" w:rsidR="000E183B" w:rsidRPr="00A63BE5" w:rsidRDefault="000E183B" w:rsidP="000E183B">
      <w:pPr>
        <w:pStyle w:val="BodyText"/>
        <w:kinsoku w:val="0"/>
        <w:overflowPunct w:val="0"/>
        <w:spacing w:line="241" w:lineRule="auto"/>
        <w:ind w:right="134"/>
        <w:rPr>
          <w:sz w:val="22"/>
          <w:szCs w:val="22"/>
          <w:lang w:val="ro-RO"/>
        </w:rPr>
      </w:pPr>
      <w:r w:rsidRPr="00A63BE5">
        <w:rPr>
          <w:spacing w:val="-1"/>
          <w:sz w:val="22"/>
          <w:szCs w:val="22"/>
          <w:lang w:val="ro-RO"/>
        </w:rPr>
        <w:t>Nu s-au</w:t>
      </w:r>
      <w:r w:rsidRPr="00A63BE5">
        <w:rPr>
          <w:sz w:val="22"/>
          <w:szCs w:val="22"/>
          <w:lang w:val="ro-RO"/>
        </w:rPr>
        <w:t xml:space="preserve"> observat efecte relevante din punct de vedere clinic atunci când comprimatele de </w:t>
      </w:r>
      <w:r w:rsidRPr="00A63BE5">
        <w:rPr>
          <w:spacing w:val="-1"/>
          <w:sz w:val="22"/>
          <w:szCs w:val="22"/>
          <w:lang w:val="ro-RO"/>
        </w:rPr>
        <w:t>posaconazol</w:t>
      </w:r>
      <w:r w:rsidRPr="00A63BE5">
        <w:rPr>
          <w:spacing w:val="21"/>
          <w:sz w:val="22"/>
          <w:szCs w:val="22"/>
          <w:lang w:val="ro-RO"/>
        </w:rPr>
        <w:t xml:space="preserve"> </w:t>
      </w:r>
      <w:r w:rsidRPr="00A63BE5">
        <w:rPr>
          <w:sz w:val="22"/>
          <w:szCs w:val="22"/>
          <w:lang w:val="ro-RO"/>
        </w:rPr>
        <w:t>sunt</w:t>
      </w:r>
      <w:r w:rsidRPr="00A63BE5">
        <w:rPr>
          <w:spacing w:val="-1"/>
          <w:sz w:val="22"/>
          <w:szCs w:val="22"/>
          <w:lang w:val="ro-RO"/>
        </w:rPr>
        <w:t xml:space="preserve"> </w:t>
      </w:r>
      <w:r w:rsidRPr="00A63BE5">
        <w:rPr>
          <w:sz w:val="22"/>
          <w:szCs w:val="22"/>
          <w:lang w:val="ro-RO"/>
        </w:rPr>
        <w:t xml:space="preserve">administrate în asociere cu antiacide, antagonişti ai receptorilor </w:t>
      </w:r>
      <w:r w:rsidRPr="00A63BE5">
        <w:rPr>
          <w:spacing w:val="-1"/>
          <w:sz w:val="22"/>
          <w:szCs w:val="22"/>
          <w:lang w:val="ro-RO"/>
        </w:rPr>
        <w:t>H</w:t>
      </w:r>
      <w:r w:rsidRPr="00A63BE5">
        <w:rPr>
          <w:spacing w:val="-1"/>
          <w:position w:val="-3"/>
          <w:sz w:val="22"/>
          <w:szCs w:val="22"/>
          <w:lang w:val="ro-RO"/>
        </w:rPr>
        <w:t>2</w:t>
      </w:r>
      <w:r w:rsidRPr="00A63BE5">
        <w:rPr>
          <w:spacing w:val="1"/>
          <w:position w:val="-3"/>
          <w:sz w:val="22"/>
          <w:szCs w:val="22"/>
          <w:lang w:val="ro-RO"/>
        </w:rPr>
        <w:t xml:space="preserve"> </w:t>
      </w:r>
      <w:r w:rsidRPr="00A63BE5">
        <w:rPr>
          <w:sz w:val="22"/>
          <w:szCs w:val="22"/>
          <w:lang w:val="ro-RO"/>
        </w:rPr>
        <w:t>şi inhibitori ai pompei de</w:t>
      </w:r>
      <w:r w:rsidRPr="00A63BE5">
        <w:rPr>
          <w:spacing w:val="20"/>
          <w:sz w:val="22"/>
          <w:szCs w:val="22"/>
          <w:lang w:val="ro-RO"/>
        </w:rPr>
        <w:t xml:space="preserve"> </w:t>
      </w:r>
      <w:r w:rsidRPr="00A63BE5">
        <w:rPr>
          <w:sz w:val="22"/>
          <w:szCs w:val="22"/>
          <w:lang w:val="ro-RO"/>
        </w:rPr>
        <w:t>protoni. Nu este necesară ajustarea dozei comprimatelor de posaconazol atunci când acestea sunt administrate</w:t>
      </w:r>
      <w:r w:rsidRPr="00A63BE5">
        <w:rPr>
          <w:spacing w:val="-1"/>
          <w:sz w:val="22"/>
          <w:szCs w:val="22"/>
          <w:lang w:val="ro-RO"/>
        </w:rPr>
        <w:t xml:space="preserve"> </w:t>
      </w:r>
      <w:r w:rsidRPr="00A63BE5">
        <w:rPr>
          <w:sz w:val="22"/>
          <w:szCs w:val="22"/>
          <w:lang w:val="ro-RO"/>
        </w:rPr>
        <w:t>în asociere cu antiacide, antagonişti ai receptorilor</w:t>
      </w:r>
      <w:r w:rsidRPr="00A63BE5">
        <w:rPr>
          <w:spacing w:val="1"/>
          <w:sz w:val="22"/>
          <w:szCs w:val="22"/>
          <w:lang w:val="ro-RO"/>
        </w:rPr>
        <w:t xml:space="preserve"> </w:t>
      </w:r>
      <w:r w:rsidRPr="00A63BE5">
        <w:rPr>
          <w:spacing w:val="-1"/>
          <w:sz w:val="22"/>
          <w:szCs w:val="22"/>
          <w:lang w:val="ro-RO"/>
        </w:rPr>
        <w:t>H</w:t>
      </w:r>
      <w:r w:rsidRPr="00A63BE5">
        <w:rPr>
          <w:spacing w:val="-1"/>
          <w:position w:val="-3"/>
          <w:sz w:val="22"/>
          <w:szCs w:val="22"/>
          <w:lang w:val="ro-RO"/>
        </w:rPr>
        <w:t>2</w:t>
      </w:r>
      <w:r w:rsidRPr="00A63BE5">
        <w:rPr>
          <w:spacing w:val="20"/>
          <w:position w:val="-3"/>
          <w:sz w:val="22"/>
          <w:szCs w:val="22"/>
          <w:lang w:val="ro-RO"/>
        </w:rPr>
        <w:t xml:space="preserve"> </w:t>
      </w:r>
      <w:r w:rsidRPr="00A63BE5">
        <w:rPr>
          <w:sz w:val="22"/>
          <w:szCs w:val="22"/>
          <w:lang w:val="ro-RO"/>
        </w:rPr>
        <w:t>şi inhibitori ai pompei de protoni.</w:t>
      </w:r>
    </w:p>
    <w:p w14:paraId="688E1FDE" w14:textId="77777777" w:rsidR="000E183B" w:rsidRPr="00A63BE5" w:rsidRDefault="000E183B" w:rsidP="000E183B">
      <w:pPr>
        <w:pStyle w:val="BodyText"/>
        <w:kinsoku w:val="0"/>
        <w:overflowPunct w:val="0"/>
        <w:spacing w:before="9"/>
        <w:ind w:left="0"/>
        <w:rPr>
          <w:sz w:val="22"/>
          <w:szCs w:val="22"/>
          <w:lang w:val="ro-RO"/>
        </w:rPr>
      </w:pPr>
    </w:p>
    <w:p w14:paraId="2F69830F" w14:textId="77777777" w:rsidR="000E183B" w:rsidRPr="00A63BE5" w:rsidRDefault="000E183B" w:rsidP="000E183B">
      <w:pPr>
        <w:pStyle w:val="BodyText"/>
        <w:kinsoku w:val="0"/>
        <w:overflowPunct w:val="0"/>
        <w:rPr>
          <w:sz w:val="22"/>
          <w:szCs w:val="22"/>
          <w:u w:val="single"/>
          <w:lang w:val="ro-RO"/>
        </w:rPr>
      </w:pPr>
      <w:r w:rsidRPr="00A63BE5">
        <w:rPr>
          <w:sz w:val="22"/>
          <w:szCs w:val="22"/>
          <w:u w:val="single"/>
          <w:lang w:val="ro-RO"/>
        </w:rPr>
        <w:t>Efectele posaconazolului asupra altor medicamente</w:t>
      </w:r>
    </w:p>
    <w:p w14:paraId="7DD59024" w14:textId="77777777" w:rsidR="000E183B" w:rsidRPr="00A63BE5" w:rsidRDefault="000E183B" w:rsidP="000E183B">
      <w:pPr>
        <w:pStyle w:val="BodyText"/>
        <w:kinsoku w:val="0"/>
        <w:overflowPunct w:val="0"/>
        <w:rPr>
          <w:sz w:val="22"/>
          <w:szCs w:val="22"/>
          <w:lang w:val="ro-RO"/>
        </w:rPr>
      </w:pPr>
    </w:p>
    <w:p w14:paraId="0507B00A" w14:textId="77777777" w:rsidR="000E183B" w:rsidRPr="00A63BE5" w:rsidRDefault="000E183B" w:rsidP="000E183B">
      <w:pPr>
        <w:pStyle w:val="BodyText"/>
        <w:kinsoku w:val="0"/>
        <w:overflowPunct w:val="0"/>
        <w:spacing w:before="6" w:line="245" w:lineRule="auto"/>
        <w:ind w:right="166"/>
        <w:rPr>
          <w:sz w:val="22"/>
          <w:szCs w:val="22"/>
          <w:lang w:val="ro-RO"/>
        </w:rPr>
      </w:pPr>
      <w:r w:rsidRPr="00A63BE5">
        <w:rPr>
          <w:sz w:val="22"/>
          <w:szCs w:val="22"/>
          <w:lang w:val="ro-RO"/>
        </w:rPr>
        <w:t xml:space="preserve">Posaconazolul este un inhibitor puternic al CYP3A4. Administrarea concomitentă de posaconazol şi substanţe substrat ale CYP3A4 poate duce la creşteri foarte mari ale expunerii la substanţe substrat ale CYP3A4, cum este exemplificat mai jos pentru tacrolimus, sirolimus, atazanavir şi midazolam. Se recomandă precauţie în timpul utilizării concomitente a posaconazolului cu substanţe substrat ale </w:t>
      </w:r>
      <w:r w:rsidRPr="00A63BE5">
        <w:rPr>
          <w:spacing w:val="-1"/>
          <w:sz w:val="22"/>
          <w:szCs w:val="22"/>
          <w:lang w:val="ro-RO"/>
        </w:rPr>
        <w:t>CYP3A4, administrate</w:t>
      </w:r>
      <w:r w:rsidRPr="00A63BE5">
        <w:rPr>
          <w:sz w:val="22"/>
          <w:szCs w:val="22"/>
          <w:lang w:val="ro-RO"/>
        </w:rPr>
        <w:t xml:space="preserve"> intravenos, şi poate fi necesară reducerea dozei acestora. Dacă posaconazolul</w:t>
      </w:r>
      <w:r w:rsidRPr="00A63BE5">
        <w:rPr>
          <w:spacing w:val="28"/>
          <w:sz w:val="22"/>
          <w:szCs w:val="22"/>
          <w:lang w:val="ro-RO"/>
        </w:rPr>
        <w:t xml:space="preserve"> </w:t>
      </w:r>
      <w:r w:rsidRPr="00A63BE5">
        <w:rPr>
          <w:sz w:val="22"/>
          <w:szCs w:val="22"/>
          <w:lang w:val="ro-RO"/>
        </w:rPr>
        <w:t>este utilizat concomitent cu substanţe substrat ale CYP3A4, administrate pe cale orală, şi pentru care creşterea</w:t>
      </w:r>
      <w:r w:rsidRPr="00A63BE5">
        <w:rPr>
          <w:spacing w:val="1"/>
          <w:sz w:val="22"/>
          <w:szCs w:val="22"/>
          <w:lang w:val="ro-RO"/>
        </w:rPr>
        <w:t xml:space="preserve"> </w:t>
      </w:r>
      <w:r w:rsidRPr="00A63BE5">
        <w:rPr>
          <w:sz w:val="22"/>
          <w:szCs w:val="22"/>
          <w:lang w:val="ro-RO"/>
        </w:rPr>
        <w:t>concentraţiilor</w:t>
      </w:r>
      <w:r w:rsidRPr="00A63BE5">
        <w:rPr>
          <w:spacing w:val="1"/>
          <w:sz w:val="22"/>
          <w:szCs w:val="22"/>
          <w:lang w:val="ro-RO"/>
        </w:rPr>
        <w:t xml:space="preserve"> </w:t>
      </w:r>
      <w:r w:rsidRPr="00A63BE5">
        <w:rPr>
          <w:sz w:val="22"/>
          <w:szCs w:val="22"/>
          <w:lang w:val="ro-RO"/>
        </w:rPr>
        <w:t>plasmatice</w:t>
      </w:r>
      <w:r w:rsidRPr="00A63BE5">
        <w:rPr>
          <w:spacing w:val="1"/>
          <w:sz w:val="22"/>
          <w:szCs w:val="22"/>
          <w:lang w:val="ro-RO"/>
        </w:rPr>
        <w:t xml:space="preserve"> </w:t>
      </w:r>
      <w:r w:rsidRPr="00A63BE5">
        <w:rPr>
          <w:sz w:val="22"/>
          <w:szCs w:val="22"/>
          <w:lang w:val="ro-RO"/>
        </w:rPr>
        <w:t>poate</w:t>
      </w:r>
      <w:r w:rsidRPr="00A63BE5">
        <w:rPr>
          <w:spacing w:val="1"/>
          <w:sz w:val="22"/>
          <w:szCs w:val="22"/>
          <w:lang w:val="ro-RO"/>
        </w:rPr>
        <w:t xml:space="preserve"> </w:t>
      </w:r>
      <w:r w:rsidRPr="00A63BE5">
        <w:rPr>
          <w:sz w:val="22"/>
          <w:szCs w:val="22"/>
          <w:lang w:val="ro-RO"/>
        </w:rPr>
        <w:t>fi</w:t>
      </w:r>
      <w:r w:rsidRPr="00A63BE5">
        <w:rPr>
          <w:spacing w:val="1"/>
          <w:sz w:val="22"/>
          <w:szCs w:val="22"/>
          <w:lang w:val="ro-RO"/>
        </w:rPr>
        <w:t xml:space="preserve"> </w:t>
      </w:r>
      <w:r w:rsidRPr="00A63BE5">
        <w:rPr>
          <w:sz w:val="22"/>
          <w:szCs w:val="22"/>
          <w:lang w:val="ro-RO"/>
        </w:rPr>
        <w:t>asociată</w:t>
      </w:r>
      <w:r w:rsidRPr="00A63BE5">
        <w:rPr>
          <w:spacing w:val="1"/>
          <w:sz w:val="22"/>
          <w:szCs w:val="22"/>
          <w:lang w:val="ro-RO"/>
        </w:rPr>
        <w:t xml:space="preserve"> </w:t>
      </w:r>
      <w:r w:rsidRPr="00A63BE5">
        <w:rPr>
          <w:sz w:val="22"/>
          <w:szCs w:val="22"/>
          <w:lang w:val="ro-RO"/>
        </w:rPr>
        <w:t>cu</w:t>
      </w:r>
      <w:r w:rsidRPr="00A63BE5">
        <w:rPr>
          <w:spacing w:val="1"/>
          <w:sz w:val="22"/>
          <w:szCs w:val="22"/>
          <w:lang w:val="ro-RO"/>
        </w:rPr>
        <w:t xml:space="preserve"> </w:t>
      </w:r>
      <w:r w:rsidRPr="00A63BE5">
        <w:rPr>
          <w:sz w:val="22"/>
          <w:szCs w:val="22"/>
          <w:lang w:val="ro-RO"/>
        </w:rPr>
        <w:t>reacţii</w:t>
      </w:r>
      <w:r w:rsidRPr="00A63BE5">
        <w:rPr>
          <w:spacing w:val="1"/>
          <w:sz w:val="22"/>
          <w:szCs w:val="22"/>
          <w:lang w:val="ro-RO"/>
        </w:rPr>
        <w:t xml:space="preserve"> </w:t>
      </w:r>
      <w:r w:rsidRPr="00A63BE5">
        <w:rPr>
          <w:spacing w:val="-1"/>
          <w:sz w:val="22"/>
          <w:szCs w:val="22"/>
          <w:lang w:val="ro-RO"/>
        </w:rPr>
        <w:t>adverse</w:t>
      </w:r>
      <w:r w:rsidRPr="00A63BE5">
        <w:rPr>
          <w:spacing w:val="1"/>
          <w:sz w:val="22"/>
          <w:szCs w:val="22"/>
          <w:lang w:val="ro-RO"/>
        </w:rPr>
        <w:t xml:space="preserve"> </w:t>
      </w:r>
      <w:r w:rsidRPr="00A63BE5">
        <w:rPr>
          <w:sz w:val="22"/>
          <w:szCs w:val="22"/>
          <w:lang w:val="ro-RO"/>
        </w:rPr>
        <w:t>inacceptabile,</w:t>
      </w:r>
      <w:r w:rsidRPr="00A63BE5">
        <w:rPr>
          <w:spacing w:val="1"/>
          <w:sz w:val="22"/>
          <w:szCs w:val="22"/>
          <w:lang w:val="ro-RO"/>
        </w:rPr>
        <w:t xml:space="preserve"> </w:t>
      </w:r>
      <w:r w:rsidRPr="00A63BE5">
        <w:rPr>
          <w:sz w:val="22"/>
          <w:szCs w:val="22"/>
          <w:lang w:val="ro-RO"/>
        </w:rPr>
        <w:t>concentraţiile</w:t>
      </w:r>
      <w:r w:rsidRPr="00A63BE5">
        <w:rPr>
          <w:spacing w:val="24"/>
          <w:sz w:val="22"/>
          <w:szCs w:val="22"/>
          <w:lang w:val="ro-RO"/>
        </w:rPr>
        <w:t xml:space="preserve"> </w:t>
      </w:r>
      <w:r w:rsidRPr="00A63BE5">
        <w:rPr>
          <w:sz w:val="22"/>
          <w:szCs w:val="22"/>
          <w:lang w:val="ro-RO"/>
        </w:rPr>
        <w:t>plasmatice ale substanţei substrat a CYP3A4 şi/sau reacţiile adverse trebuie monitorizate atent, iar doza ajustată în consecinţă. Câteva dintre studiile de interacţiune au fost efectuate la voluntari sănătoşi</w:t>
      </w:r>
      <w:r w:rsidRPr="00A63BE5">
        <w:rPr>
          <w:spacing w:val="1"/>
          <w:sz w:val="22"/>
          <w:szCs w:val="22"/>
          <w:lang w:val="ro-RO"/>
        </w:rPr>
        <w:t xml:space="preserve"> </w:t>
      </w:r>
      <w:r w:rsidRPr="00A63BE5">
        <w:rPr>
          <w:sz w:val="22"/>
          <w:szCs w:val="22"/>
          <w:lang w:val="ro-RO"/>
        </w:rPr>
        <w:t>la</w:t>
      </w:r>
      <w:r w:rsidRPr="00A63BE5">
        <w:rPr>
          <w:spacing w:val="1"/>
          <w:sz w:val="22"/>
          <w:szCs w:val="22"/>
          <w:lang w:val="ro-RO"/>
        </w:rPr>
        <w:t xml:space="preserve"> </w:t>
      </w:r>
      <w:r w:rsidRPr="00A63BE5">
        <w:rPr>
          <w:sz w:val="22"/>
          <w:szCs w:val="22"/>
          <w:lang w:val="ro-RO"/>
        </w:rPr>
        <w:t>care</w:t>
      </w:r>
      <w:r w:rsidRPr="00A63BE5">
        <w:rPr>
          <w:spacing w:val="1"/>
          <w:sz w:val="22"/>
          <w:szCs w:val="22"/>
          <w:lang w:val="ro-RO"/>
        </w:rPr>
        <w:t xml:space="preserve"> </w:t>
      </w:r>
      <w:r w:rsidRPr="00A63BE5">
        <w:rPr>
          <w:spacing w:val="-2"/>
          <w:sz w:val="22"/>
          <w:szCs w:val="22"/>
          <w:lang w:val="ro-RO"/>
        </w:rPr>
        <w:t>s-a</w:t>
      </w:r>
      <w:r w:rsidRPr="00A63BE5">
        <w:rPr>
          <w:sz w:val="22"/>
          <w:szCs w:val="22"/>
          <w:lang w:val="ro-RO"/>
        </w:rPr>
        <w:t xml:space="preserve"> obţinut o expunere mai mare la posaconazol comparativ cu pacienţii la care </w:t>
      </w:r>
      <w:r w:rsidRPr="00A63BE5">
        <w:rPr>
          <w:spacing w:val="-2"/>
          <w:sz w:val="22"/>
          <w:szCs w:val="22"/>
          <w:lang w:val="ro-RO"/>
        </w:rPr>
        <w:t>s-a</w:t>
      </w:r>
      <w:r w:rsidRPr="00A63BE5">
        <w:rPr>
          <w:spacing w:val="25"/>
          <w:sz w:val="22"/>
          <w:szCs w:val="22"/>
          <w:lang w:val="ro-RO"/>
        </w:rPr>
        <w:t xml:space="preserve"> </w:t>
      </w:r>
      <w:r w:rsidRPr="00A63BE5">
        <w:rPr>
          <w:sz w:val="22"/>
          <w:szCs w:val="22"/>
          <w:lang w:val="ro-RO"/>
        </w:rPr>
        <w:t xml:space="preserve">administrat aceeaşi doză. Este posibil ca efectul posaconazolului asupra substanţelor substrat ale CYP3A4 la pacienţi să fie ceva mai mic decât cel observat la voluntarii </w:t>
      </w:r>
      <w:r w:rsidRPr="00A63BE5">
        <w:rPr>
          <w:spacing w:val="-1"/>
          <w:sz w:val="22"/>
          <w:szCs w:val="22"/>
          <w:lang w:val="ro-RO"/>
        </w:rPr>
        <w:t>sănătoşi</w:t>
      </w:r>
      <w:r w:rsidRPr="00A63BE5">
        <w:rPr>
          <w:spacing w:val="1"/>
          <w:sz w:val="22"/>
          <w:szCs w:val="22"/>
          <w:lang w:val="ro-RO"/>
        </w:rPr>
        <w:t xml:space="preserve"> </w:t>
      </w:r>
      <w:r w:rsidRPr="00A63BE5">
        <w:rPr>
          <w:sz w:val="22"/>
          <w:szCs w:val="22"/>
          <w:lang w:val="ro-RO"/>
        </w:rPr>
        <w:t>şi</w:t>
      </w:r>
      <w:r w:rsidRPr="00A63BE5">
        <w:rPr>
          <w:spacing w:val="1"/>
          <w:sz w:val="22"/>
          <w:szCs w:val="22"/>
          <w:lang w:val="ro-RO"/>
        </w:rPr>
        <w:t xml:space="preserve"> </w:t>
      </w:r>
      <w:r w:rsidRPr="00A63BE5">
        <w:rPr>
          <w:sz w:val="22"/>
          <w:szCs w:val="22"/>
          <w:lang w:val="ro-RO"/>
        </w:rPr>
        <w:t>este</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aşteptat</w:t>
      </w:r>
      <w:r w:rsidRPr="00A63BE5">
        <w:rPr>
          <w:spacing w:val="1"/>
          <w:sz w:val="22"/>
          <w:szCs w:val="22"/>
          <w:lang w:val="ro-RO"/>
        </w:rPr>
        <w:t xml:space="preserve"> </w:t>
      </w:r>
      <w:r w:rsidRPr="00A63BE5">
        <w:rPr>
          <w:sz w:val="22"/>
          <w:szCs w:val="22"/>
          <w:lang w:val="ro-RO"/>
        </w:rPr>
        <w:t>să</w:t>
      </w:r>
      <w:r w:rsidRPr="00A63BE5">
        <w:rPr>
          <w:spacing w:val="27"/>
          <w:sz w:val="22"/>
          <w:szCs w:val="22"/>
          <w:lang w:val="ro-RO"/>
        </w:rPr>
        <w:t xml:space="preserve"> </w:t>
      </w:r>
      <w:r w:rsidRPr="00A63BE5">
        <w:rPr>
          <w:sz w:val="22"/>
          <w:szCs w:val="22"/>
          <w:lang w:val="ro-RO"/>
        </w:rPr>
        <w:t>difere între pacienţi datorită expunerii lor diferite la posaconazol. Efectul administrării concomitente de posaconazol asupra concentraţiilor plasmatice ale substanţelor substrat ale CYP3A4, poate de asemenea să fie diferit la acelaşi</w:t>
      </w:r>
      <w:r w:rsidRPr="00A63BE5">
        <w:rPr>
          <w:spacing w:val="1"/>
          <w:sz w:val="22"/>
          <w:szCs w:val="22"/>
          <w:lang w:val="ro-RO"/>
        </w:rPr>
        <w:t xml:space="preserve"> </w:t>
      </w:r>
      <w:r w:rsidRPr="00A63BE5">
        <w:rPr>
          <w:sz w:val="22"/>
          <w:szCs w:val="22"/>
          <w:lang w:val="ro-RO"/>
        </w:rPr>
        <w:t>pacient.</w:t>
      </w:r>
    </w:p>
    <w:p w14:paraId="12F925F5" w14:textId="77777777" w:rsidR="000E183B" w:rsidRPr="00A63BE5" w:rsidRDefault="000E183B" w:rsidP="000E183B">
      <w:pPr>
        <w:pStyle w:val="BodyText"/>
        <w:kinsoku w:val="0"/>
        <w:overflowPunct w:val="0"/>
        <w:spacing w:before="6"/>
        <w:ind w:left="0"/>
        <w:rPr>
          <w:sz w:val="22"/>
          <w:szCs w:val="22"/>
          <w:lang w:val="ro-RO"/>
        </w:rPr>
      </w:pPr>
    </w:p>
    <w:p w14:paraId="7B31F5ED" w14:textId="77777777" w:rsidR="000E183B" w:rsidRPr="00A63BE5" w:rsidRDefault="000E183B" w:rsidP="000E183B">
      <w:pPr>
        <w:pStyle w:val="BodyText"/>
        <w:kinsoku w:val="0"/>
        <w:overflowPunct w:val="0"/>
        <w:spacing w:line="245" w:lineRule="auto"/>
        <w:ind w:right="181"/>
        <w:rPr>
          <w:sz w:val="22"/>
          <w:szCs w:val="22"/>
          <w:lang w:val="ro-RO"/>
        </w:rPr>
      </w:pPr>
      <w:r w:rsidRPr="00A63BE5">
        <w:rPr>
          <w:i/>
          <w:iCs/>
          <w:sz w:val="22"/>
          <w:szCs w:val="22"/>
          <w:lang w:val="ro-RO"/>
        </w:rPr>
        <w:t xml:space="preserve">Terfenadină, astemizol, cisapridă, pimozidă, halofantrină şi chinidină (substraturi ale CYP3A4) </w:t>
      </w:r>
      <w:r w:rsidRPr="00A63BE5">
        <w:rPr>
          <w:sz w:val="22"/>
          <w:szCs w:val="22"/>
          <w:lang w:val="ro-RO"/>
        </w:rPr>
        <w:t>Administrarea în asociere de posaconazol şi terfenadină, astemizol, cisapridă, pimozidă, halofantrină sau chinidină este contraindicată. Administrarea</w:t>
      </w:r>
      <w:r w:rsidRPr="00A63BE5">
        <w:rPr>
          <w:spacing w:val="1"/>
          <w:sz w:val="22"/>
          <w:szCs w:val="22"/>
          <w:lang w:val="ro-RO"/>
        </w:rPr>
        <w:t xml:space="preserve"> </w:t>
      </w:r>
      <w:r w:rsidRPr="00A63BE5">
        <w:rPr>
          <w:sz w:val="22"/>
          <w:szCs w:val="22"/>
          <w:lang w:val="ro-RO"/>
        </w:rPr>
        <w:t>în</w:t>
      </w:r>
      <w:r w:rsidRPr="00A63BE5">
        <w:rPr>
          <w:spacing w:val="1"/>
          <w:sz w:val="22"/>
          <w:szCs w:val="22"/>
          <w:lang w:val="ro-RO"/>
        </w:rPr>
        <w:t xml:space="preserve"> </w:t>
      </w:r>
      <w:r w:rsidRPr="00A63BE5">
        <w:rPr>
          <w:sz w:val="22"/>
          <w:szCs w:val="22"/>
          <w:lang w:val="ro-RO"/>
        </w:rPr>
        <w:t>asociere</w:t>
      </w:r>
      <w:r w:rsidRPr="00A63BE5">
        <w:rPr>
          <w:spacing w:val="1"/>
          <w:sz w:val="22"/>
          <w:szCs w:val="22"/>
          <w:lang w:val="ro-RO"/>
        </w:rPr>
        <w:t xml:space="preserve"> </w:t>
      </w:r>
      <w:r w:rsidRPr="00A63BE5">
        <w:rPr>
          <w:sz w:val="22"/>
          <w:szCs w:val="22"/>
          <w:lang w:val="ro-RO"/>
        </w:rPr>
        <w:t>poate</w:t>
      </w:r>
      <w:r w:rsidRPr="00A63BE5">
        <w:rPr>
          <w:spacing w:val="1"/>
          <w:sz w:val="22"/>
          <w:szCs w:val="22"/>
          <w:lang w:val="ro-RO"/>
        </w:rPr>
        <w:t xml:space="preserve"> </w:t>
      </w:r>
      <w:r w:rsidRPr="00A63BE5">
        <w:rPr>
          <w:sz w:val="22"/>
          <w:szCs w:val="22"/>
          <w:lang w:val="ro-RO"/>
        </w:rPr>
        <w:t>determina</w:t>
      </w:r>
      <w:r w:rsidRPr="00A63BE5">
        <w:rPr>
          <w:spacing w:val="1"/>
          <w:sz w:val="22"/>
          <w:szCs w:val="22"/>
          <w:lang w:val="ro-RO"/>
        </w:rPr>
        <w:t xml:space="preserve"> </w:t>
      </w:r>
      <w:r w:rsidRPr="00A63BE5">
        <w:rPr>
          <w:sz w:val="22"/>
          <w:szCs w:val="22"/>
          <w:lang w:val="ro-RO"/>
        </w:rPr>
        <w:t>creşterea</w:t>
      </w:r>
      <w:r w:rsidRPr="00A63BE5">
        <w:rPr>
          <w:spacing w:val="1"/>
          <w:sz w:val="22"/>
          <w:szCs w:val="22"/>
          <w:lang w:val="ro-RO"/>
        </w:rPr>
        <w:t xml:space="preserve"> </w:t>
      </w:r>
      <w:r w:rsidRPr="00A63BE5">
        <w:rPr>
          <w:sz w:val="22"/>
          <w:szCs w:val="22"/>
          <w:lang w:val="ro-RO"/>
        </w:rPr>
        <w:t>concentraţiilor</w:t>
      </w:r>
      <w:r w:rsidRPr="00A63BE5">
        <w:rPr>
          <w:spacing w:val="21"/>
          <w:sz w:val="22"/>
          <w:szCs w:val="22"/>
          <w:lang w:val="ro-RO"/>
        </w:rPr>
        <w:t xml:space="preserve"> </w:t>
      </w:r>
      <w:r w:rsidRPr="00A63BE5">
        <w:rPr>
          <w:sz w:val="22"/>
          <w:szCs w:val="22"/>
          <w:lang w:val="ro-RO"/>
        </w:rPr>
        <w:t>plasmatice ale acestor medicamente, cu alungirea consecutivă a intervalului QTc şi, în cazuri rare, la apariţia</w:t>
      </w:r>
      <w:r w:rsidRPr="00A63BE5">
        <w:rPr>
          <w:spacing w:val="1"/>
          <w:sz w:val="22"/>
          <w:szCs w:val="22"/>
          <w:lang w:val="ro-RO"/>
        </w:rPr>
        <w:t xml:space="preserve"> </w:t>
      </w:r>
      <w:r w:rsidRPr="00A63BE5">
        <w:rPr>
          <w:sz w:val="22"/>
          <w:szCs w:val="22"/>
          <w:lang w:val="ro-RO"/>
        </w:rPr>
        <w:t>torsadei</w:t>
      </w:r>
      <w:r w:rsidRPr="00A63BE5">
        <w:rPr>
          <w:spacing w:val="1"/>
          <w:sz w:val="22"/>
          <w:szCs w:val="22"/>
          <w:lang w:val="ro-RO"/>
        </w:rPr>
        <w:t xml:space="preserve"> </w:t>
      </w:r>
      <w:r w:rsidRPr="00A63BE5">
        <w:rPr>
          <w:sz w:val="22"/>
          <w:szCs w:val="22"/>
          <w:lang w:val="ro-RO"/>
        </w:rPr>
        <w:t>vârfurilor</w:t>
      </w:r>
      <w:r w:rsidRPr="00A63BE5">
        <w:rPr>
          <w:spacing w:val="1"/>
          <w:sz w:val="22"/>
          <w:szCs w:val="22"/>
          <w:lang w:val="ro-RO"/>
        </w:rPr>
        <w:t xml:space="preserve"> </w:t>
      </w:r>
      <w:r w:rsidRPr="00A63BE5">
        <w:rPr>
          <w:spacing w:val="-1"/>
          <w:sz w:val="22"/>
          <w:szCs w:val="22"/>
          <w:lang w:val="ro-RO"/>
        </w:rPr>
        <w:t xml:space="preserve">(vezi </w:t>
      </w:r>
      <w:r w:rsidRPr="00A63BE5">
        <w:rPr>
          <w:sz w:val="22"/>
          <w:szCs w:val="22"/>
          <w:lang w:val="ro-RO"/>
        </w:rPr>
        <w:t>pct. 4.3).</w:t>
      </w:r>
    </w:p>
    <w:p w14:paraId="46B481B4" w14:textId="77777777" w:rsidR="000E183B" w:rsidRPr="00A63BE5" w:rsidRDefault="000E183B" w:rsidP="000E183B">
      <w:pPr>
        <w:pStyle w:val="BodyText"/>
        <w:kinsoku w:val="0"/>
        <w:overflowPunct w:val="0"/>
        <w:spacing w:before="6"/>
        <w:ind w:left="0"/>
        <w:rPr>
          <w:sz w:val="22"/>
          <w:szCs w:val="22"/>
          <w:lang w:val="ro-RO"/>
        </w:rPr>
      </w:pPr>
    </w:p>
    <w:p w14:paraId="15E0B2EE" w14:textId="77777777" w:rsidR="000E183B" w:rsidRPr="00A63BE5" w:rsidRDefault="000E183B" w:rsidP="000E183B">
      <w:pPr>
        <w:pStyle w:val="BodyText"/>
        <w:kinsoku w:val="0"/>
        <w:overflowPunct w:val="0"/>
        <w:rPr>
          <w:sz w:val="22"/>
          <w:szCs w:val="22"/>
          <w:lang w:val="ro-RO"/>
        </w:rPr>
      </w:pPr>
      <w:r w:rsidRPr="00A63BE5">
        <w:rPr>
          <w:i/>
          <w:iCs/>
          <w:sz w:val="22"/>
          <w:szCs w:val="22"/>
          <w:lang w:val="ro-RO"/>
        </w:rPr>
        <w:t>Alcaloizi din ergot</w:t>
      </w:r>
    </w:p>
    <w:p w14:paraId="683D1473" w14:textId="77777777" w:rsidR="000E183B" w:rsidRPr="00A63BE5" w:rsidRDefault="000E183B" w:rsidP="000E183B">
      <w:pPr>
        <w:pStyle w:val="BodyText"/>
        <w:kinsoku w:val="0"/>
        <w:overflowPunct w:val="0"/>
        <w:spacing w:before="6" w:line="245" w:lineRule="auto"/>
        <w:ind w:right="181"/>
        <w:rPr>
          <w:sz w:val="22"/>
          <w:szCs w:val="22"/>
          <w:lang w:val="ro-RO"/>
        </w:rPr>
      </w:pPr>
      <w:r w:rsidRPr="00A63BE5">
        <w:rPr>
          <w:sz w:val="22"/>
          <w:szCs w:val="22"/>
          <w:lang w:val="ro-RO"/>
        </w:rPr>
        <w:t xml:space="preserve">Posaconazolul poate creşte concentraţia plasmatică a alcaloizilor din ergot (ergotamină şi dihidroergotamină), ceea ce poate conduce la ergotism. Administrarea în asociere de posaconazol şi alcaloizi din ergot este contraindicată </w:t>
      </w:r>
      <w:r w:rsidRPr="00A63BE5">
        <w:rPr>
          <w:spacing w:val="-1"/>
          <w:sz w:val="22"/>
          <w:szCs w:val="22"/>
          <w:lang w:val="ro-RO"/>
        </w:rPr>
        <w:t xml:space="preserve">(vezi </w:t>
      </w:r>
      <w:r w:rsidRPr="00A63BE5">
        <w:rPr>
          <w:sz w:val="22"/>
          <w:szCs w:val="22"/>
          <w:lang w:val="ro-RO"/>
        </w:rPr>
        <w:t>pct. 4.3).</w:t>
      </w:r>
    </w:p>
    <w:p w14:paraId="0A465E44" w14:textId="77777777" w:rsidR="000E183B" w:rsidRPr="00A63BE5" w:rsidRDefault="000E183B" w:rsidP="000E183B">
      <w:pPr>
        <w:pStyle w:val="BodyText"/>
        <w:kinsoku w:val="0"/>
        <w:overflowPunct w:val="0"/>
        <w:spacing w:before="60" w:line="245" w:lineRule="auto"/>
        <w:ind w:right="150"/>
        <w:rPr>
          <w:sz w:val="22"/>
          <w:szCs w:val="22"/>
          <w:lang w:val="ro-RO"/>
        </w:rPr>
      </w:pPr>
      <w:r w:rsidRPr="00A63BE5">
        <w:rPr>
          <w:i/>
          <w:iCs/>
          <w:sz w:val="22"/>
          <w:szCs w:val="22"/>
          <w:lang w:val="ro-RO"/>
        </w:rPr>
        <w:t>Inhibitori</w:t>
      </w:r>
      <w:r w:rsidRPr="00A63BE5">
        <w:rPr>
          <w:i/>
          <w:iCs/>
          <w:spacing w:val="1"/>
          <w:sz w:val="22"/>
          <w:szCs w:val="22"/>
          <w:lang w:val="ro-RO"/>
        </w:rPr>
        <w:t xml:space="preserve"> </w:t>
      </w:r>
      <w:r w:rsidRPr="00A63BE5">
        <w:rPr>
          <w:i/>
          <w:iCs/>
          <w:sz w:val="22"/>
          <w:szCs w:val="22"/>
          <w:lang w:val="ro-RO"/>
        </w:rPr>
        <w:t>ai</w:t>
      </w:r>
      <w:r w:rsidRPr="00A63BE5">
        <w:rPr>
          <w:i/>
          <w:iCs/>
          <w:spacing w:val="1"/>
          <w:sz w:val="22"/>
          <w:szCs w:val="22"/>
          <w:lang w:val="ro-RO"/>
        </w:rPr>
        <w:t xml:space="preserve"> </w:t>
      </w:r>
      <w:r w:rsidRPr="00A63BE5">
        <w:rPr>
          <w:i/>
          <w:iCs/>
          <w:spacing w:val="-1"/>
          <w:sz w:val="22"/>
          <w:szCs w:val="22"/>
          <w:lang w:val="ro-RO"/>
        </w:rPr>
        <w:t>HMG-CoA</w:t>
      </w:r>
      <w:r w:rsidRPr="00A63BE5">
        <w:rPr>
          <w:i/>
          <w:iCs/>
          <w:sz w:val="22"/>
          <w:szCs w:val="22"/>
          <w:lang w:val="ro-RO"/>
        </w:rPr>
        <w:t xml:space="preserve"> reductazei metabolizaţi de către CYP3A4 (de exemplu simvastatină,</w:t>
      </w:r>
      <w:r w:rsidRPr="00A63BE5">
        <w:rPr>
          <w:i/>
          <w:iCs/>
          <w:spacing w:val="25"/>
          <w:sz w:val="22"/>
          <w:szCs w:val="22"/>
          <w:lang w:val="ro-RO"/>
        </w:rPr>
        <w:t xml:space="preserve"> </w:t>
      </w:r>
      <w:r w:rsidRPr="00A63BE5">
        <w:rPr>
          <w:i/>
          <w:iCs/>
          <w:sz w:val="22"/>
          <w:szCs w:val="22"/>
          <w:lang w:val="ro-RO"/>
        </w:rPr>
        <w:t>lovastatină,</w:t>
      </w:r>
      <w:r w:rsidRPr="00A63BE5">
        <w:rPr>
          <w:i/>
          <w:iCs/>
          <w:spacing w:val="1"/>
          <w:sz w:val="22"/>
          <w:szCs w:val="22"/>
          <w:lang w:val="ro-RO"/>
        </w:rPr>
        <w:t xml:space="preserve"> </w:t>
      </w:r>
      <w:r w:rsidRPr="00A63BE5">
        <w:rPr>
          <w:i/>
          <w:iCs/>
          <w:sz w:val="22"/>
          <w:szCs w:val="22"/>
          <w:lang w:val="ro-RO"/>
        </w:rPr>
        <w:t>şi</w:t>
      </w:r>
      <w:r w:rsidRPr="00A63BE5">
        <w:rPr>
          <w:i/>
          <w:iCs/>
          <w:spacing w:val="1"/>
          <w:sz w:val="22"/>
          <w:szCs w:val="22"/>
          <w:lang w:val="ro-RO"/>
        </w:rPr>
        <w:t xml:space="preserve"> </w:t>
      </w:r>
      <w:r w:rsidRPr="00A63BE5">
        <w:rPr>
          <w:i/>
          <w:iCs/>
          <w:sz w:val="22"/>
          <w:szCs w:val="22"/>
          <w:lang w:val="ro-RO"/>
        </w:rPr>
        <w:t>atorvastatină)</w:t>
      </w:r>
    </w:p>
    <w:p w14:paraId="489B0C0D" w14:textId="77777777" w:rsidR="000E183B" w:rsidRPr="00A63BE5" w:rsidRDefault="000E183B" w:rsidP="000E183B">
      <w:pPr>
        <w:pStyle w:val="BodyText"/>
        <w:kinsoku w:val="0"/>
        <w:overflowPunct w:val="0"/>
        <w:spacing w:line="245" w:lineRule="auto"/>
        <w:ind w:right="150"/>
        <w:rPr>
          <w:sz w:val="22"/>
          <w:szCs w:val="22"/>
          <w:lang w:val="ro-RO"/>
        </w:rPr>
      </w:pPr>
      <w:r w:rsidRPr="00A63BE5">
        <w:rPr>
          <w:sz w:val="22"/>
          <w:szCs w:val="22"/>
          <w:lang w:val="ro-RO"/>
        </w:rPr>
        <w:t xml:space="preserve">Posaconazolul poate creşte semnificativ concentraţiile plasmatice ale inhibitorilor </w:t>
      </w:r>
      <w:r w:rsidRPr="00A63BE5">
        <w:rPr>
          <w:spacing w:val="-2"/>
          <w:sz w:val="22"/>
          <w:szCs w:val="22"/>
          <w:lang w:val="ro-RO"/>
        </w:rPr>
        <w:t>HMG-CoA</w:t>
      </w:r>
      <w:r w:rsidRPr="00A63BE5">
        <w:rPr>
          <w:spacing w:val="25"/>
          <w:sz w:val="22"/>
          <w:szCs w:val="22"/>
          <w:lang w:val="ro-RO"/>
        </w:rPr>
        <w:t xml:space="preserve"> </w:t>
      </w:r>
      <w:r w:rsidRPr="00A63BE5">
        <w:rPr>
          <w:sz w:val="22"/>
          <w:szCs w:val="22"/>
          <w:lang w:val="ro-RO"/>
        </w:rPr>
        <w:t xml:space="preserve">reductazei care sunt metabolizaţi de către CYP3A4. Tratamentul cu aceşti </w:t>
      </w:r>
      <w:r w:rsidRPr="00A63BE5">
        <w:rPr>
          <w:spacing w:val="-1"/>
          <w:sz w:val="22"/>
          <w:szCs w:val="22"/>
          <w:lang w:val="ro-RO"/>
        </w:rPr>
        <w:t>inhibitori</w:t>
      </w:r>
      <w:r w:rsidRPr="00A63BE5">
        <w:rPr>
          <w:spacing w:val="1"/>
          <w:sz w:val="22"/>
          <w:szCs w:val="22"/>
          <w:lang w:val="ro-RO"/>
        </w:rPr>
        <w:t xml:space="preserve"> </w:t>
      </w:r>
      <w:r w:rsidRPr="00A63BE5">
        <w:rPr>
          <w:sz w:val="22"/>
          <w:szCs w:val="22"/>
          <w:lang w:val="ro-RO"/>
        </w:rPr>
        <w:t>ai</w:t>
      </w:r>
      <w:r w:rsidRPr="00A63BE5">
        <w:rPr>
          <w:spacing w:val="1"/>
          <w:sz w:val="22"/>
          <w:szCs w:val="22"/>
          <w:lang w:val="ro-RO"/>
        </w:rPr>
        <w:t xml:space="preserve"> </w:t>
      </w:r>
      <w:r w:rsidRPr="00A63BE5">
        <w:rPr>
          <w:spacing w:val="-2"/>
          <w:sz w:val="22"/>
          <w:szCs w:val="22"/>
          <w:lang w:val="ro-RO"/>
        </w:rPr>
        <w:t>HMG-CoA</w:t>
      </w:r>
      <w:r w:rsidRPr="00A63BE5">
        <w:rPr>
          <w:spacing w:val="28"/>
          <w:sz w:val="22"/>
          <w:szCs w:val="22"/>
          <w:lang w:val="ro-RO"/>
        </w:rPr>
        <w:t xml:space="preserve"> </w:t>
      </w:r>
      <w:r w:rsidRPr="00A63BE5">
        <w:rPr>
          <w:sz w:val="22"/>
          <w:szCs w:val="22"/>
          <w:lang w:val="ro-RO"/>
        </w:rPr>
        <w:t xml:space="preserve">reductazei trebuie întrerupt în timpul tratamentului cu posaconazol, deoarece concentraţiile plasmatice crescute au fost asociate cu rabdomioliză </w:t>
      </w:r>
      <w:r w:rsidRPr="00A63BE5">
        <w:rPr>
          <w:spacing w:val="-1"/>
          <w:sz w:val="22"/>
          <w:szCs w:val="22"/>
          <w:lang w:val="ro-RO"/>
        </w:rPr>
        <w:t xml:space="preserve">(vezi pct. </w:t>
      </w:r>
      <w:r w:rsidRPr="00A63BE5">
        <w:rPr>
          <w:sz w:val="22"/>
          <w:szCs w:val="22"/>
          <w:lang w:val="ro-RO"/>
        </w:rPr>
        <w:t>4.3).</w:t>
      </w:r>
    </w:p>
    <w:p w14:paraId="7F2A3525" w14:textId="77777777" w:rsidR="000E183B" w:rsidRPr="00A63BE5" w:rsidRDefault="000E183B" w:rsidP="000E183B">
      <w:pPr>
        <w:pStyle w:val="BodyText"/>
        <w:kinsoku w:val="0"/>
        <w:overflowPunct w:val="0"/>
        <w:spacing w:before="6"/>
        <w:ind w:left="0"/>
        <w:rPr>
          <w:sz w:val="22"/>
          <w:szCs w:val="22"/>
          <w:lang w:val="ro-RO"/>
        </w:rPr>
      </w:pPr>
    </w:p>
    <w:p w14:paraId="1145D843" w14:textId="77777777" w:rsidR="000E183B" w:rsidRPr="00A63BE5" w:rsidRDefault="000E183B" w:rsidP="000E183B">
      <w:pPr>
        <w:pStyle w:val="BodyText"/>
        <w:kinsoku w:val="0"/>
        <w:overflowPunct w:val="0"/>
        <w:rPr>
          <w:sz w:val="22"/>
          <w:szCs w:val="22"/>
          <w:lang w:val="ro-RO"/>
        </w:rPr>
      </w:pPr>
      <w:r w:rsidRPr="00A63BE5">
        <w:rPr>
          <w:i/>
          <w:iCs/>
          <w:sz w:val="22"/>
          <w:szCs w:val="22"/>
          <w:lang w:val="ro-RO"/>
        </w:rPr>
        <w:t>Alcaloizi</w:t>
      </w:r>
      <w:r w:rsidRPr="00A63BE5">
        <w:rPr>
          <w:i/>
          <w:iCs/>
          <w:spacing w:val="1"/>
          <w:sz w:val="22"/>
          <w:szCs w:val="22"/>
          <w:lang w:val="ro-RO"/>
        </w:rPr>
        <w:t xml:space="preserve"> </w:t>
      </w:r>
      <w:r w:rsidRPr="00A63BE5">
        <w:rPr>
          <w:i/>
          <w:iCs/>
          <w:sz w:val="22"/>
          <w:szCs w:val="22"/>
          <w:lang w:val="ro-RO"/>
        </w:rPr>
        <w:t>din</w:t>
      </w:r>
      <w:r w:rsidRPr="00A63BE5">
        <w:rPr>
          <w:i/>
          <w:iCs/>
          <w:spacing w:val="1"/>
          <w:sz w:val="22"/>
          <w:szCs w:val="22"/>
          <w:lang w:val="ro-RO"/>
        </w:rPr>
        <w:t xml:space="preserve"> </w:t>
      </w:r>
      <w:r w:rsidRPr="00A63BE5">
        <w:rPr>
          <w:i/>
          <w:iCs/>
          <w:sz w:val="22"/>
          <w:szCs w:val="22"/>
          <w:lang w:val="ro-RO"/>
        </w:rPr>
        <w:t>vinca</w:t>
      </w:r>
    </w:p>
    <w:p w14:paraId="3F8633B8" w14:textId="77777777" w:rsidR="000E183B" w:rsidRPr="00A63BE5" w:rsidRDefault="000E183B" w:rsidP="000E183B">
      <w:pPr>
        <w:pStyle w:val="BodyText"/>
        <w:kinsoku w:val="0"/>
        <w:overflowPunct w:val="0"/>
        <w:spacing w:before="6" w:line="245" w:lineRule="auto"/>
        <w:ind w:right="222"/>
        <w:rPr>
          <w:sz w:val="22"/>
          <w:szCs w:val="22"/>
          <w:lang w:val="ro-RO"/>
        </w:rPr>
      </w:pPr>
      <w:r w:rsidRPr="00A63BE5">
        <w:rPr>
          <w:sz w:val="22"/>
          <w:szCs w:val="22"/>
          <w:lang w:val="ro-RO"/>
        </w:rPr>
        <w:t>Majoritatea</w:t>
      </w:r>
      <w:r w:rsidRPr="00A63BE5">
        <w:rPr>
          <w:spacing w:val="1"/>
          <w:sz w:val="22"/>
          <w:szCs w:val="22"/>
          <w:lang w:val="ro-RO"/>
        </w:rPr>
        <w:t xml:space="preserve"> </w:t>
      </w:r>
      <w:r w:rsidRPr="00A63BE5">
        <w:rPr>
          <w:sz w:val="22"/>
          <w:szCs w:val="22"/>
          <w:lang w:val="ro-RO"/>
        </w:rPr>
        <w:t>alcaloizilor</w:t>
      </w:r>
      <w:r w:rsidRPr="00A63BE5">
        <w:rPr>
          <w:spacing w:val="1"/>
          <w:sz w:val="22"/>
          <w:szCs w:val="22"/>
          <w:lang w:val="ro-RO"/>
        </w:rPr>
        <w:t xml:space="preserve"> </w:t>
      </w:r>
      <w:r w:rsidRPr="00A63BE5">
        <w:rPr>
          <w:sz w:val="22"/>
          <w:szCs w:val="22"/>
          <w:lang w:val="ro-RO"/>
        </w:rPr>
        <w:t>din</w:t>
      </w:r>
      <w:r w:rsidRPr="00A63BE5">
        <w:rPr>
          <w:spacing w:val="-1"/>
          <w:sz w:val="22"/>
          <w:szCs w:val="22"/>
          <w:lang w:val="ro-RO"/>
        </w:rPr>
        <w:t xml:space="preserve"> vinca (de exemplu, vincristină</w:t>
      </w:r>
      <w:r w:rsidRPr="00A63BE5">
        <w:rPr>
          <w:sz w:val="22"/>
          <w:szCs w:val="22"/>
          <w:lang w:val="ro-RO"/>
        </w:rPr>
        <w:t xml:space="preserve"> și</w:t>
      </w:r>
      <w:r w:rsidRPr="00A63BE5">
        <w:rPr>
          <w:spacing w:val="1"/>
          <w:sz w:val="22"/>
          <w:szCs w:val="22"/>
          <w:lang w:val="ro-RO"/>
        </w:rPr>
        <w:t xml:space="preserve"> </w:t>
      </w:r>
      <w:r w:rsidRPr="00A63BE5">
        <w:rPr>
          <w:sz w:val="22"/>
          <w:szCs w:val="22"/>
          <w:lang w:val="ro-RO"/>
        </w:rPr>
        <w:t>vinblastină)</w:t>
      </w:r>
      <w:r w:rsidRPr="00A63BE5">
        <w:rPr>
          <w:spacing w:val="1"/>
          <w:sz w:val="22"/>
          <w:szCs w:val="22"/>
          <w:lang w:val="ro-RO"/>
        </w:rPr>
        <w:t xml:space="preserve"> </w:t>
      </w:r>
      <w:r w:rsidRPr="00A63BE5">
        <w:rPr>
          <w:sz w:val="22"/>
          <w:szCs w:val="22"/>
          <w:lang w:val="ro-RO"/>
        </w:rPr>
        <w:t>sunt</w:t>
      </w:r>
      <w:r w:rsidRPr="00A63BE5">
        <w:rPr>
          <w:spacing w:val="1"/>
          <w:sz w:val="22"/>
          <w:szCs w:val="22"/>
          <w:lang w:val="ro-RO"/>
        </w:rPr>
        <w:t xml:space="preserve"> </w:t>
      </w:r>
      <w:r w:rsidRPr="00A63BE5">
        <w:rPr>
          <w:sz w:val="22"/>
          <w:szCs w:val="22"/>
          <w:lang w:val="ro-RO"/>
        </w:rPr>
        <w:t>substraturi</w:t>
      </w:r>
      <w:r w:rsidRPr="00A63BE5">
        <w:rPr>
          <w:spacing w:val="1"/>
          <w:sz w:val="22"/>
          <w:szCs w:val="22"/>
          <w:lang w:val="ro-RO"/>
        </w:rPr>
        <w:t xml:space="preserve"> </w:t>
      </w:r>
      <w:r w:rsidRPr="00A63BE5">
        <w:rPr>
          <w:sz w:val="22"/>
          <w:szCs w:val="22"/>
          <w:lang w:val="ro-RO"/>
        </w:rPr>
        <w:t>ale</w:t>
      </w:r>
      <w:r w:rsidRPr="00A63BE5">
        <w:rPr>
          <w:spacing w:val="23"/>
          <w:sz w:val="22"/>
          <w:szCs w:val="22"/>
          <w:lang w:val="ro-RO"/>
        </w:rPr>
        <w:t xml:space="preserve"> </w:t>
      </w:r>
      <w:r w:rsidRPr="00A63BE5">
        <w:rPr>
          <w:sz w:val="22"/>
          <w:szCs w:val="22"/>
          <w:lang w:val="ro-RO"/>
        </w:rPr>
        <w:t xml:space="preserve">CYP3A4. Administrarea concomitentă de </w:t>
      </w:r>
      <w:r w:rsidRPr="00A63BE5">
        <w:rPr>
          <w:spacing w:val="-1"/>
          <w:sz w:val="22"/>
          <w:szCs w:val="22"/>
          <w:lang w:val="ro-RO"/>
        </w:rPr>
        <w:t>antifungice</w:t>
      </w:r>
      <w:r w:rsidRPr="00A63BE5">
        <w:rPr>
          <w:sz w:val="22"/>
          <w:szCs w:val="22"/>
          <w:lang w:val="ro-RO"/>
        </w:rPr>
        <w:t xml:space="preserve"> de tip azol, incluzând posaconazol, cu</w:t>
      </w:r>
      <w:r w:rsidRPr="00A63BE5">
        <w:rPr>
          <w:spacing w:val="20"/>
          <w:sz w:val="22"/>
          <w:szCs w:val="22"/>
          <w:lang w:val="ro-RO"/>
        </w:rPr>
        <w:t xml:space="preserve"> </w:t>
      </w:r>
      <w:r w:rsidRPr="00A63BE5">
        <w:rPr>
          <w:sz w:val="22"/>
          <w:szCs w:val="22"/>
          <w:lang w:val="ro-RO"/>
        </w:rPr>
        <w:t>vincristină, a</w:t>
      </w:r>
      <w:r w:rsidRPr="00A63BE5">
        <w:rPr>
          <w:spacing w:val="1"/>
          <w:sz w:val="22"/>
          <w:szCs w:val="22"/>
          <w:lang w:val="ro-RO"/>
        </w:rPr>
        <w:t xml:space="preserve"> </w:t>
      </w:r>
      <w:r w:rsidRPr="00A63BE5">
        <w:rPr>
          <w:sz w:val="22"/>
          <w:szCs w:val="22"/>
          <w:lang w:val="ro-RO"/>
        </w:rPr>
        <w:t>fost</w:t>
      </w:r>
      <w:r w:rsidRPr="00A63BE5">
        <w:rPr>
          <w:spacing w:val="1"/>
          <w:sz w:val="22"/>
          <w:szCs w:val="22"/>
          <w:lang w:val="ro-RO"/>
        </w:rPr>
        <w:t xml:space="preserve"> </w:t>
      </w:r>
      <w:r w:rsidRPr="00A63BE5">
        <w:rPr>
          <w:sz w:val="22"/>
          <w:szCs w:val="22"/>
          <w:lang w:val="ro-RO"/>
        </w:rPr>
        <w:t>asociată cu reacții adverse grave (vezi pct.</w:t>
      </w:r>
      <w:r w:rsidRPr="00A63BE5">
        <w:rPr>
          <w:spacing w:val="-1"/>
          <w:sz w:val="22"/>
          <w:szCs w:val="22"/>
          <w:lang w:val="ro-RO"/>
        </w:rPr>
        <w:t xml:space="preserve"> </w:t>
      </w:r>
      <w:r w:rsidRPr="00A63BE5">
        <w:rPr>
          <w:sz w:val="22"/>
          <w:szCs w:val="22"/>
          <w:lang w:val="ro-RO"/>
        </w:rPr>
        <w:t>4.4). Posaconazol poate crește concentrațiile plasmatice ale alcaloizilor</w:t>
      </w:r>
      <w:r w:rsidRPr="00A63BE5">
        <w:rPr>
          <w:spacing w:val="1"/>
          <w:sz w:val="22"/>
          <w:szCs w:val="22"/>
          <w:lang w:val="ro-RO"/>
        </w:rPr>
        <w:t xml:space="preserve"> </w:t>
      </w:r>
      <w:r w:rsidRPr="00A63BE5">
        <w:rPr>
          <w:sz w:val="22"/>
          <w:szCs w:val="22"/>
          <w:lang w:val="ro-RO"/>
        </w:rPr>
        <w:t xml:space="preserve">din </w:t>
      </w:r>
      <w:r w:rsidRPr="00A63BE5">
        <w:rPr>
          <w:spacing w:val="-1"/>
          <w:sz w:val="22"/>
          <w:szCs w:val="22"/>
          <w:lang w:val="ro-RO"/>
        </w:rPr>
        <w:t>vinca,</w:t>
      </w:r>
      <w:r w:rsidRPr="00A63BE5">
        <w:rPr>
          <w:sz w:val="22"/>
          <w:szCs w:val="22"/>
          <w:lang w:val="ro-RO"/>
        </w:rPr>
        <w:t xml:space="preserve"> ceea ce poate conduce</w:t>
      </w:r>
      <w:r w:rsidRPr="00A63BE5">
        <w:rPr>
          <w:spacing w:val="1"/>
          <w:sz w:val="22"/>
          <w:szCs w:val="22"/>
          <w:lang w:val="ro-RO"/>
        </w:rPr>
        <w:t xml:space="preserve"> </w:t>
      </w:r>
      <w:r w:rsidRPr="00A63BE5">
        <w:rPr>
          <w:sz w:val="22"/>
          <w:szCs w:val="22"/>
          <w:lang w:val="ro-RO"/>
        </w:rPr>
        <w:t>la neurotoxicitate și</w:t>
      </w:r>
      <w:r w:rsidRPr="00A63BE5">
        <w:rPr>
          <w:spacing w:val="1"/>
          <w:sz w:val="22"/>
          <w:szCs w:val="22"/>
          <w:lang w:val="ro-RO"/>
        </w:rPr>
        <w:t xml:space="preserve"> </w:t>
      </w:r>
      <w:r w:rsidRPr="00A63BE5">
        <w:rPr>
          <w:sz w:val="22"/>
          <w:szCs w:val="22"/>
          <w:lang w:val="ro-RO"/>
        </w:rPr>
        <w:t>alte</w:t>
      </w:r>
      <w:r w:rsidRPr="00A63BE5">
        <w:rPr>
          <w:spacing w:val="22"/>
          <w:sz w:val="22"/>
          <w:szCs w:val="22"/>
          <w:lang w:val="ro-RO"/>
        </w:rPr>
        <w:t xml:space="preserve"> </w:t>
      </w:r>
      <w:r w:rsidRPr="00A63BE5">
        <w:rPr>
          <w:sz w:val="22"/>
          <w:szCs w:val="22"/>
          <w:lang w:val="ro-RO"/>
        </w:rPr>
        <w:t>reacții adverse grave. Prin urmare, administrarea antifungicelor</w:t>
      </w:r>
      <w:r w:rsidRPr="00A63BE5">
        <w:rPr>
          <w:spacing w:val="1"/>
          <w:sz w:val="22"/>
          <w:szCs w:val="22"/>
          <w:lang w:val="ro-RO"/>
        </w:rPr>
        <w:t xml:space="preserve"> </w:t>
      </w:r>
      <w:r w:rsidRPr="00A63BE5">
        <w:rPr>
          <w:sz w:val="22"/>
          <w:szCs w:val="22"/>
          <w:lang w:val="ro-RO"/>
        </w:rPr>
        <w:t>de tip azol,</w:t>
      </w:r>
      <w:r w:rsidRPr="00A63BE5">
        <w:rPr>
          <w:spacing w:val="1"/>
          <w:sz w:val="22"/>
          <w:szCs w:val="22"/>
          <w:lang w:val="ro-RO"/>
        </w:rPr>
        <w:t xml:space="preserve"> </w:t>
      </w:r>
      <w:r w:rsidRPr="00A63BE5">
        <w:rPr>
          <w:sz w:val="22"/>
          <w:szCs w:val="22"/>
          <w:lang w:val="ro-RO"/>
        </w:rPr>
        <w:t>inclusiv</w:t>
      </w:r>
      <w:r w:rsidRPr="00A63BE5">
        <w:rPr>
          <w:spacing w:val="-3"/>
          <w:sz w:val="22"/>
          <w:szCs w:val="22"/>
          <w:lang w:val="ro-RO"/>
        </w:rPr>
        <w:t xml:space="preserve"> </w:t>
      </w:r>
      <w:r w:rsidRPr="00A63BE5">
        <w:rPr>
          <w:sz w:val="22"/>
          <w:szCs w:val="22"/>
          <w:lang w:val="ro-RO"/>
        </w:rPr>
        <w:t xml:space="preserve">posaconazol, este rezervată </w:t>
      </w:r>
      <w:r w:rsidRPr="00A63BE5">
        <w:rPr>
          <w:spacing w:val="-1"/>
          <w:sz w:val="22"/>
          <w:szCs w:val="22"/>
          <w:lang w:val="ro-RO"/>
        </w:rPr>
        <w:t>pacienților</w:t>
      </w:r>
      <w:r w:rsidRPr="00A63BE5">
        <w:rPr>
          <w:sz w:val="22"/>
          <w:szCs w:val="22"/>
          <w:lang w:val="ro-RO"/>
        </w:rPr>
        <w:t xml:space="preserve"> carora li se administrează un alcaloid din </w:t>
      </w:r>
      <w:r w:rsidRPr="00A63BE5">
        <w:rPr>
          <w:spacing w:val="-1"/>
          <w:sz w:val="22"/>
          <w:szCs w:val="22"/>
          <w:lang w:val="ro-RO"/>
        </w:rPr>
        <w:t>vinca,</w:t>
      </w:r>
      <w:r w:rsidRPr="00A63BE5">
        <w:rPr>
          <w:sz w:val="22"/>
          <w:szCs w:val="22"/>
          <w:lang w:val="ro-RO"/>
        </w:rPr>
        <w:t xml:space="preserve"> inclusiv vincristină, care nu au</w:t>
      </w:r>
      <w:r w:rsidRPr="00A63BE5">
        <w:rPr>
          <w:spacing w:val="23"/>
          <w:sz w:val="22"/>
          <w:szCs w:val="22"/>
          <w:lang w:val="ro-RO"/>
        </w:rPr>
        <w:t xml:space="preserve"> </w:t>
      </w:r>
      <w:r w:rsidRPr="00A63BE5">
        <w:rPr>
          <w:sz w:val="22"/>
          <w:szCs w:val="22"/>
          <w:lang w:val="ro-RO"/>
        </w:rPr>
        <w:t>opțiuni</w:t>
      </w:r>
      <w:r w:rsidRPr="00A63BE5">
        <w:rPr>
          <w:spacing w:val="1"/>
          <w:sz w:val="22"/>
          <w:szCs w:val="22"/>
          <w:lang w:val="ro-RO"/>
        </w:rPr>
        <w:t xml:space="preserve"> </w:t>
      </w:r>
      <w:r w:rsidRPr="00A63BE5">
        <w:rPr>
          <w:sz w:val="22"/>
          <w:szCs w:val="22"/>
          <w:lang w:val="ro-RO"/>
        </w:rPr>
        <w:t>alternative de tratament antifungic.</w:t>
      </w:r>
    </w:p>
    <w:p w14:paraId="1A7AE839" w14:textId="77777777" w:rsidR="000E183B" w:rsidRPr="00A63BE5" w:rsidRDefault="000E183B" w:rsidP="000E183B">
      <w:pPr>
        <w:pStyle w:val="BodyText"/>
        <w:kinsoku w:val="0"/>
        <w:overflowPunct w:val="0"/>
        <w:spacing w:before="6"/>
        <w:ind w:left="0"/>
        <w:rPr>
          <w:sz w:val="22"/>
          <w:szCs w:val="22"/>
          <w:lang w:val="ro-RO"/>
        </w:rPr>
      </w:pPr>
    </w:p>
    <w:p w14:paraId="782B8608" w14:textId="77777777" w:rsidR="000E183B" w:rsidRPr="00A63BE5" w:rsidRDefault="000E183B" w:rsidP="000E183B">
      <w:pPr>
        <w:pStyle w:val="BodyText"/>
        <w:kinsoku w:val="0"/>
        <w:overflowPunct w:val="0"/>
        <w:rPr>
          <w:sz w:val="22"/>
          <w:szCs w:val="22"/>
          <w:lang w:val="ro-RO"/>
        </w:rPr>
      </w:pPr>
      <w:r w:rsidRPr="00A63BE5">
        <w:rPr>
          <w:i/>
          <w:iCs/>
          <w:sz w:val="22"/>
          <w:szCs w:val="22"/>
          <w:lang w:val="ro-RO"/>
        </w:rPr>
        <w:t>Rifabutină</w:t>
      </w:r>
    </w:p>
    <w:p w14:paraId="38C1CB01" w14:textId="77777777" w:rsidR="000E183B" w:rsidRPr="00A63BE5" w:rsidRDefault="000E183B" w:rsidP="000E183B">
      <w:pPr>
        <w:pStyle w:val="BodyText"/>
        <w:kinsoku w:val="0"/>
        <w:overflowPunct w:val="0"/>
        <w:spacing w:before="6" w:line="243" w:lineRule="auto"/>
        <w:ind w:right="150"/>
        <w:rPr>
          <w:sz w:val="22"/>
          <w:szCs w:val="22"/>
          <w:lang w:val="ro-RO"/>
        </w:rPr>
      </w:pPr>
      <w:r w:rsidRPr="00A63BE5">
        <w:rPr>
          <w:sz w:val="22"/>
          <w:szCs w:val="22"/>
          <w:lang w:val="ro-RO"/>
        </w:rPr>
        <w:t>Posaconazolul</w:t>
      </w:r>
      <w:r w:rsidRPr="00A63BE5">
        <w:rPr>
          <w:spacing w:val="-1"/>
          <w:sz w:val="22"/>
          <w:szCs w:val="22"/>
          <w:lang w:val="ro-RO"/>
        </w:rPr>
        <w:t xml:space="preserve"> </w:t>
      </w:r>
      <w:r w:rsidRPr="00A63BE5">
        <w:rPr>
          <w:sz w:val="22"/>
          <w:szCs w:val="22"/>
          <w:lang w:val="ro-RO"/>
        </w:rPr>
        <w:t xml:space="preserve">a crescut </w:t>
      </w:r>
      <w:r w:rsidRPr="00A63BE5">
        <w:rPr>
          <w:spacing w:val="-2"/>
          <w:sz w:val="22"/>
          <w:szCs w:val="22"/>
          <w:lang w:val="ro-RO"/>
        </w:rPr>
        <w:t>C</w:t>
      </w:r>
      <w:r w:rsidRPr="00A63BE5">
        <w:rPr>
          <w:spacing w:val="-2"/>
          <w:position w:val="-3"/>
          <w:sz w:val="22"/>
          <w:szCs w:val="22"/>
          <w:lang w:val="ro-RO"/>
        </w:rPr>
        <w:t>max</w:t>
      </w:r>
      <w:r w:rsidRPr="00A63BE5">
        <w:rPr>
          <w:spacing w:val="17"/>
          <w:position w:val="-3"/>
          <w:sz w:val="22"/>
          <w:szCs w:val="22"/>
          <w:lang w:val="ro-RO"/>
        </w:rPr>
        <w:t xml:space="preserve"> </w:t>
      </w:r>
      <w:r w:rsidRPr="00A63BE5">
        <w:rPr>
          <w:sz w:val="22"/>
          <w:szCs w:val="22"/>
          <w:lang w:val="ro-RO"/>
        </w:rPr>
        <w:t>şi ASC</w:t>
      </w:r>
      <w:r w:rsidRPr="00A63BE5">
        <w:rPr>
          <w:spacing w:val="-1"/>
          <w:sz w:val="22"/>
          <w:szCs w:val="22"/>
          <w:lang w:val="ro-RO"/>
        </w:rPr>
        <w:t xml:space="preserve"> </w:t>
      </w:r>
      <w:r w:rsidRPr="00A63BE5">
        <w:rPr>
          <w:sz w:val="22"/>
          <w:szCs w:val="22"/>
          <w:lang w:val="ro-RO"/>
        </w:rPr>
        <w:t>ale rifabutinei cu 31 % şi, respectiv</w:t>
      </w:r>
      <w:r w:rsidRPr="00A63BE5">
        <w:rPr>
          <w:spacing w:val="-1"/>
          <w:sz w:val="22"/>
          <w:szCs w:val="22"/>
          <w:lang w:val="ro-RO"/>
        </w:rPr>
        <w:t xml:space="preserve"> </w:t>
      </w:r>
      <w:r w:rsidRPr="00A63BE5">
        <w:rPr>
          <w:sz w:val="22"/>
          <w:szCs w:val="22"/>
          <w:lang w:val="ro-RO"/>
        </w:rPr>
        <w:t>72 %. Trebuie evitată</w:t>
      </w:r>
      <w:r w:rsidRPr="00A63BE5">
        <w:rPr>
          <w:spacing w:val="20"/>
          <w:sz w:val="22"/>
          <w:szCs w:val="22"/>
          <w:lang w:val="ro-RO"/>
        </w:rPr>
        <w:t xml:space="preserve"> </w:t>
      </w:r>
      <w:r w:rsidRPr="00A63BE5">
        <w:rPr>
          <w:sz w:val="22"/>
          <w:szCs w:val="22"/>
          <w:lang w:val="ro-RO"/>
        </w:rPr>
        <w:t>administrarea în asociere de posaconazol şi rifabutină cu excepţia cazului</w:t>
      </w:r>
      <w:r w:rsidRPr="00A63BE5">
        <w:rPr>
          <w:spacing w:val="1"/>
          <w:sz w:val="22"/>
          <w:szCs w:val="22"/>
          <w:lang w:val="ro-RO"/>
        </w:rPr>
        <w:t xml:space="preserve"> </w:t>
      </w:r>
      <w:r w:rsidRPr="00A63BE5">
        <w:rPr>
          <w:sz w:val="22"/>
          <w:szCs w:val="22"/>
          <w:lang w:val="ro-RO"/>
        </w:rPr>
        <w:t>în</w:t>
      </w:r>
      <w:r w:rsidRPr="00A63BE5">
        <w:rPr>
          <w:spacing w:val="1"/>
          <w:sz w:val="22"/>
          <w:szCs w:val="22"/>
          <w:lang w:val="ro-RO"/>
        </w:rPr>
        <w:t xml:space="preserve"> </w:t>
      </w:r>
      <w:r w:rsidRPr="00A63BE5">
        <w:rPr>
          <w:sz w:val="22"/>
          <w:szCs w:val="22"/>
          <w:lang w:val="ro-RO"/>
        </w:rPr>
        <w:t>care</w:t>
      </w:r>
      <w:r w:rsidRPr="00A63BE5">
        <w:rPr>
          <w:spacing w:val="1"/>
          <w:sz w:val="22"/>
          <w:szCs w:val="22"/>
          <w:lang w:val="ro-RO"/>
        </w:rPr>
        <w:t xml:space="preserve"> </w:t>
      </w:r>
      <w:r w:rsidRPr="00A63BE5">
        <w:rPr>
          <w:sz w:val="22"/>
          <w:szCs w:val="22"/>
          <w:lang w:val="ro-RO"/>
        </w:rPr>
        <w:t>beneficiile</w:t>
      </w:r>
      <w:r w:rsidRPr="00A63BE5">
        <w:rPr>
          <w:spacing w:val="1"/>
          <w:sz w:val="22"/>
          <w:szCs w:val="22"/>
          <w:lang w:val="ro-RO"/>
        </w:rPr>
        <w:t xml:space="preserve"> </w:t>
      </w:r>
      <w:r w:rsidRPr="00A63BE5">
        <w:rPr>
          <w:sz w:val="22"/>
          <w:szCs w:val="22"/>
          <w:lang w:val="ro-RO"/>
        </w:rPr>
        <w:t xml:space="preserve">pentru pacient depăşesc riscurile (vezi de asemenea informaţiile de mai sus despre efectul rifabutinei asupra concentraţiilor plasmatice de posaconazol). În cazul administrării acestor medicamente în asociere, se </w:t>
      </w:r>
      <w:r w:rsidRPr="00A63BE5">
        <w:rPr>
          <w:spacing w:val="-1"/>
          <w:sz w:val="22"/>
          <w:szCs w:val="22"/>
          <w:lang w:val="ro-RO"/>
        </w:rPr>
        <w:t>recomandă monitorizarea</w:t>
      </w:r>
      <w:r w:rsidRPr="00A63BE5">
        <w:rPr>
          <w:sz w:val="22"/>
          <w:szCs w:val="22"/>
          <w:lang w:val="ro-RO"/>
        </w:rPr>
        <w:t xml:space="preserve"> atentă a hemoleucogramei complete şi a reacţiilor adverse care pot apare în</w:t>
      </w:r>
      <w:r w:rsidRPr="00A63BE5">
        <w:rPr>
          <w:spacing w:val="25"/>
          <w:sz w:val="22"/>
          <w:szCs w:val="22"/>
          <w:lang w:val="ro-RO"/>
        </w:rPr>
        <w:t xml:space="preserve"> </w:t>
      </w:r>
      <w:r w:rsidRPr="00A63BE5">
        <w:rPr>
          <w:sz w:val="22"/>
          <w:szCs w:val="22"/>
          <w:lang w:val="ro-RO"/>
        </w:rPr>
        <w:lastRenderedPageBreak/>
        <w:t>cazul creşterii concentraţiei plasmatice de rifabutină (de exemplu uveită).</w:t>
      </w:r>
    </w:p>
    <w:p w14:paraId="7D95C6FE" w14:textId="77777777" w:rsidR="000E183B" w:rsidRPr="00A63BE5" w:rsidRDefault="000E183B" w:rsidP="000E183B">
      <w:pPr>
        <w:pStyle w:val="BodyText"/>
        <w:kinsoku w:val="0"/>
        <w:overflowPunct w:val="0"/>
        <w:spacing w:before="9"/>
        <w:ind w:left="0"/>
        <w:rPr>
          <w:sz w:val="22"/>
          <w:szCs w:val="22"/>
          <w:lang w:val="ro-RO"/>
        </w:rPr>
      </w:pPr>
    </w:p>
    <w:p w14:paraId="75FFF21C" w14:textId="77777777" w:rsidR="000E183B" w:rsidRPr="00A63BE5" w:rsidRDefault="000E183B" w:rsidP="000E183B">
      <w:pPr>
        <w:pStyle w:val="BodyText"/>
        <w:kinsoku w:val="0"/>
        <w:overflowPunct w:val="0"/>
        <w:rPr>
          <w:sz w:val="22"/>
          <w:szCs w:val="22"/>
          <w:lang w:val="ro-RO"/>
        </w:rPr>
      </w:pPr>
      <w:r w:rsidRPr="00A63BE5">
        <w:rPr>
          <w:i/>
          <w:iCs/>
          <w:sz w:val="22"/>
          <w:szCs w:val="22"/>
          <w:lang w:val="ro-RO"/>
        </w:rPr>
        <w:t>Sirolimus</w:t>
      </w:r>
    </w:p>
    <w:p w14:paraId="76F8157A" w14:textId="77777777" w:rsidR="000E183B" w:rsidRPr="00A63BE5" w:rsidRDefault="000E183B" w:rsidP="000E183B">
      <w:pPr>
        <w:pStyle w:val="BodyText"/>
        <w:kinsoku w:val="0"/>
        <w:overflowPunct w:val="0"/>
        <w:spacing w:before="6"/>
        <w:ind w:right="472"/>
        <w:rPr>
          <w:sz w:val="22"/>
          <w:szCs w:val="22"/>
          <w:lang w:val="ro-RO"/>
        </w:rPr>
      </w:pPr>
      <w:r w:rsidRPr="00A63BE5">
        <w:rPr>
          <w:sz w:val="22"/>
          <w:szCs w:val="22"/>
          <w:lang w:val="ro-RO"/>
        </w:rPr>
        <w:t xml:space="preserve">Administrarea de doze repetate de posaconazol suspensie orală (400 </w:t>
      </w:r>
      <w:r w:rsidRPr="00A63BE5">
        <w:rPr>
          <w:spacing w:val="-1"/>
          <w:sz w:val="22"/>
          <w:szCs w:val="22"/>
          <w:lang w:val="ro-RO"/>
        </w:rPr>
        <w:t>mg de două ori pe zi, timp de</w:t>
      </w:r>
      <w:r w:rsidRPr="00A63BE5">
        <w:rPr>
          <w:spacing w:val="27"/>
          <w:sz w:val="22"/>
          <w:szCs w:val="22"/>
          <w:lang w:val="ro-RO"/>
        </w:rPr>
        <w:t xml:space="preserve"> </w:t>
      </w:r>
      <w:r w:rsidRPr="00A63BE5">
        <w:rPr>
          <w:sz w:val="22"/>
          <w:szCs w:val="22"/>
          <w:lang w:val="ro-RO"/>
        </w:rPr>
        <w:t>16</w:t>
      </w:r>
      <w:r w:rsidRPr="00A63BE5">
        <w:rPr>
          <w:spacing w:val="-1"/>
          <w:sz w:val="22"/>
          <w:szCs w:val="22"/>
          <w:lang w:val="ro-RO"/>
        </w:rPr>
        <w:t xml:space="preserve"> </w:t>
      </w:r>
      <w:r w:rsidRPr="00A63BE5">
        <w:rPr>
          <w:sz w:val="22"/>
          <w:szCs w:val="22"/>
          <w:lang w:val="ro-RO"/>
        </w:rPr>
        <w:t xml:space="preserve">zile) a crescut </w:t>
      </w:r>
      <w:r w:rsidRPr="00A63BE5">
        <w:rPr>
          <w:spacing w:val="-2"/>
          <w:sz w:val="22"/>
          <w:szCs w:val="22"/>
          <w:lang w:val="ro-RO"/>
        </w:rPr>
        <w:t>C</w:t>
      </w:r>
      <w:r w:rsidRPr="00A63BE5">
        <w:rPr>
          <w:spacing w:val="-2"/>
          <w:position w:val="-3"/>
          <w:sz w:val="22"/>
          <w:szCs w:val="22"/>
          <w:lang w:val="ro-RO"/>
        </w:rPr>
        <w:t xml:space="preserve">max </w:t>
      </w:r>
      <w:r w:rsidRPr="00A63BE5">
        <w:rPr>
          <w:sz w:val="22"/>
          <w:szCs w:val="22"/>
          <w:lang w:val="ro-RO"/>
        </w:rPr>
        <w:t>şi ASC ale sirolimus</w:t>
      </w:r>
      <w:r w:rsidRPr="00A63BE5">
        <w:rPr>
          <w:spacing w:val="-1"/>
          <w:sz w:val="22"/>
          <w:szCs w:val="22"/>
          <w:lang w:val="ro-RO"/>
        </w:rPr>
        <w:t xml:space="preserve"> </w:t>
      </w:r>
      <w:r w:rsidRPr="00A63BE5">
        <w:rPr>
          <w:sz w:val="22"/>
          <w:szCs w:val="22"/>
          <w:lang w:val="ro-RO"/>
        </w:rPr>
        <w:t xml:space="preserve">(doză unică de 2 </w:t>
      </w:r>
      <w:r w:rsidRPr="00A63BE5">
        <w:rPr>
          <w:spacing w:val="-1"/>
          <w:sz w:val="22"/>
          <w:szCs w:val="22"/>
          <w:lang w:val="ro-RO"/>
        </w:rPr>
        <w:t>mg) în medie de</w:t>
      </w:r>
      <w:r w:rsidRPr="00A63BE5">
        <w:rPr>
          <w:spacing w:val="-2"/>
          <w:sz w:val="22"/>
          <w:szCs w:val="22"/>
          <w:lang w:val="ro-RO"/>
        </w:rPr>
        <w:t xml:space="preserve"> </w:t>
      </w:r>
      <w:r w:rsidRPr="00A63BE5">
        <w:rPr>
          <w:spacing w:val="-1"/>
          <w:sz w:val="22"/>
          <w:szCs w:val="22"/>
          <w:lang w:val="ro-RO"/>
        </w:rPr>
        <w:t xml:space="preserve">6,7 </w:t>
      </w:r>
      <w:r w:rsidRPr="00A63BE5">
        <w:rPr>
          <w:sz w:val="22"/>
          <w:szCs w:val="22"/>
          <w:lang w:val="ro-RO"/>
        </w:rPr>
        <w:t>ori şi, respectiv</w:t>
      </w:r>
      <w:r w:rsidRPr="00A63BE5">
        <w:rPr>
          <w:spacing w:val="27"/>
          <w:sz w:val="22"/>
          <w:szCs w:val="22"/>
          <w:lang w:val="ro-RO"/>
        </w:rPr>
        <w:t xml:space="preserve"> </w:t>
      </w:r>
      <w:r w:rsidRPr="00A63BE5">
        <w:rPr>
          <w:sz w:val="22"/>
          <w:szCs w:val="22"/>
          <w:lang w:val="ro-RO"/>
        </w:rPr>
        <w:t>8,9 ori (variind între 3,1 şi 17,5 ori) la subiecţii sănătoşi. Nu se cunoaşte efectul posaconazolului</w:t>
      </w:r>
    </w:p>
    <w:p w14:paraId="265CEC86" w14:textId="77777777" w:rsidR="000E183B" w:rsidRPr="00A63BE5" w:rsidRDefault="000E183B" w:rsidP="000E183B">
      <w:pPr>
        <w:pStyle w:val="BodyText"/>
        <w:kinsoku w:val="0"/>
        <w:overflowPunct w:val="0"/>
        <w:spacing w:before="6" w:line="245" w:lineRule="auto"/>
        <w:ind w:right="117"/>
        <w:rPr>
          <w:sz w:val="22"/>
          <w:szCs w:val="22"/>
          <w:lang w:val="ro-RO"/>
        </w:rPr>
      </w:pPr>
      <w:r w:rsidRPr="00A63BE5">
        <w:rPr>
          <w:sz w:val="22"/>
          <w:szCs w:val="22"/>
          <w:lang w:val="ro-RO"/>
        </w:rPr>
        <w:t>asupra sirolimus la pacienţi, dar se anticipează ca acesta să fie variabil ca urmare a expunerii diferite a pacienţilor la posaconazol. Administrarea concomitentă de posaconazol şi sirolimus nu este recomandată şi trebuie evitată ori de câte ori este posibil. În cazul în care se consideră că</w:t>
      </w:r>
    </w:p>
    <w:p w14:paraId="55EA8641" w14:textId="77777777" w:rsidR="000E183B" w:rsidRPr="00A63BE5" w:rsidRDefault="000E183B" w:rsidP="000E183B">
      <w:pPr>
        <w:pStyle w:val="BodyText"/>
        <w:kinsoku w:val="0"/>
        <w:overflowPunct w:val="0"/>
        <w:spacing w:line="245" w:lineRule="auto"/>
        <w:ind w:right="222"/>
        <w:rPr>
          <w:sz w:val="22"/>
          <w:szCs w:val="22"/>
          <w:lang w:val="ro-RO"/>
        </w:rPr>
      </w:pPr>
      <w:r w:rsidRPr="00A63BE5">
        <w:rPr>
          <w:sz w:val="22"/>
          <w:szCs w:val="22"/>
          <w:lang w:val="ro-RO"/>
        </w:rPr>
        <w:t>administrarea concomitentă nu poate fi evitată, se recomandă ca doza de sirolimus să fie mult redusă în momentul iniţierii tratamentului cu posaconazol şi să se monitorizeze foarte frecvent concentraţiile minime de sirolimus în sângele total. Concentraţiile plasmatice de sirolimus trebuie măsurate la</w:t>
      </w:r>
      <w:r w:rsidRPr="00A63BE5">
        <w:rPr>
          <w:spacing w:val="21"/>
          <w:sz w:val="22"/>
          <w:szCs w:val="22"/>
          <w:lang w:val="ro-RO"/>
        </w:rPr>
        <w:t xml:space="preserve"> </w:t>
      </w:r>
      <w:r w:rsidRPr="00A63BE5">
        <w:rPr>
          <w:sz w:val="22"/>
          <w:szCs w:val="22"/>
          <w:lang w:val="ro-RO"/>
        </w:rPr>
        <w:t>iniţierea, în timpul administrării concomitente şi la întreruperea tratamentului cu posaconazol, iar dozele</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sirolimus</w:t>
      </w:r>
      <w:r w:rsidRPr="00A63BE5">
        <w:rPr>
          <w:spacing w:val="1"/>
          <w:sz w:val="22"/>
          <w:szCs w:val="22"/>
          <w:lang w:val="ro-RO"/>
        </w:rPr>
        <w:t xml:space="preserve"> </w:t>
      </w:r>
      <w:r w:rsidRPr="00A63BE5">
        <w:rPr>
          <w:sz w:val="22"/>
          <w:szCs w:val="22"/>
          <w:lang w:val="ro-RO"/>
        </w:rPr>
        <w:t>trebuie</w:t>
      </w:r>
      <w:r w:rsidRPr="00A63BE5">
        <w:rPr>
          <w:spacing w:val="1"/>
          <w:sz w:val="22"/>
          <w:szCs w:val="22"/>
          <w:lang w:val="ro-RO"/>
        </w:rPr>
        <w:t xml:space="preserve"> </w:t>
      </w:r>
      <w:r w:rsidRPr="00A63BE5">
        <w:rPr>
          <w:sz w:val="22"/>
          <w:szCs w:val="22"/>
          <w:lang w:val="ro-RO"/>
        </w:rPr>
        <w:t>ajustate</w:t>
      </w:r>
      <w:r w:rsidRPr="00A63BE5">
        <w:rPr>
          <w:spacing w:val="1"/>
          <w:sz w:val="22"/>
          <w:szCs w:val="22"/>
          <w:lang w:val="ro-RO"/>
        </w:rPr>
        <w:t xml:space="preserve"> </w:t>
      </w:r>
      <w:r w:rsidRPr="00A63BE5">
        <w:rPr>
          <w:sz w:val="22"/>
          <w:szCs w:val="22"/>
          <w:lang w:val="ro-RO"/>
        </w:rPr>
        <w:t>în</w:t>
      </w:r>
      <w:r w:rsidRPr="00A63BE5">
        <w:rPr>
          <w:spacing w:val="1"/>
          <w:sz w:val="22"/>
          <w:szCs w:val="22"/>
          <w:lang w:val="ro-RO"/>
        </w:rPr>
        <w:t xml:space="preserve"> </w:t>
      </w:r>
      <w:r w:rsidRPr="00A63BE5">
        <w:rPr>
          <w:sz w:val="22"/>
          <w:szCs w:val="22"/>
          <w:lang w:val="ro-RO"/>
        </w:rPr>
        <w:t>consecinţă.</w:t>
      </w:r>
      <w:r w:rsidRPr="00A63BE5">
        <w:rPr>
          <w:spacing w:val="1"/>
          <w:sz w:val="22"/>
          <w:szCs w:val="22"/>
          <w:lang w:val="ro-RO"/>
        </w:rPr>
        <w:t xml:space="preserve"> </w:t>
      </w:r>
      <w:r w:rsidRPr="00A63BE5">
        <w:rPr>
          <w:sz w:val="22"/>
          <w:szCs w:val="22"/>
          <w:lang w:val="ro-RO"/>
        </w:rPr>
        <w:t>Trebuie</w:t>
      </w:r>
      <w:r w:rsidRPr="00A63BE5">
        <w:rPr>
          <w:spacing w:val="1"/>
          <w:sz w:val="22"/>
          <w:szCs w:val="22"/>
          <w:lang w:val="ro-RO"/>
        </w:rPr>
        <w:t xml:space="preserve"> </w:t>
      </w:r>
      <w:r w:rsidRPr="00A63BE5">
        <w:rPr>
          <w:sz w:val="22"/>
          <w:szCs w:val="22"/>
          <w:lang w:val="ro-RO"/>
        </w:rPr>
        <w:t>reţinut</w:t>
      </w:r>
      <w:r w:rsidRPr="00A63BE5">
        <w:rPr>
          <w:spacing w:val="1"/>
          <w:sz w:val="22"/>
          <w:szCs w:val="22"/>
          <w:lang w:val="ro-RO"/>
        </w:rPr>
        <w:t xml:space="preserve"> </w:t>
      </w:r>
      <w:r w:rsidRPr="00A63BE5">
        <w:rPr>
          <w:sz w:val="22"/>
          <w:szCs w:val="22"/>
          <w:lang w:val="ro-RO"/>
        </w:rPr>
        <w:t>faptul</w:t>
      </w:r>
      <w:r w:rsidRPr="00A63BE5">
        <w:rPr>
          <w:spacing w:val="1"/>
          <w:sz w:val="22"/>
          <w:szCs w:val="22"/>
          <w:lang w:val="ro-RO"/>
        </w:rPr>
        <w:t xml:space="preserve"> </w:t>
      </w:r>
      <w:r w:rsidRPr="00A63BE5">
        <w:rPr>
          <w:sz w:val="22"/>
          <w:szCs w:val="22"/>
          <w:lang w:val="ro-RO"/>
        </w:rPr>
        <w:t>că</w:t>
      </w:r>
      <w:r w:rsidRPr="00A63BE5">
        <w:rPr>
          <w:spacing w:val="1"/>
          <w:sz w:val="22"/>
          <w:szCs w:val="22"/>
          <w:lang w:val="ro-RO"/>
        </w:rPr>
        <w:t xml:space="preserve"> </w:t>
      </w:r>
      <w:r w:rsidRPr="00A63BE5">
        <w:rPr>
          <w:sz w:val="22"/>
          <w:szCs w:val="22"/>
          <w:lang w:val="ro-RO"/>
        </w:rPr>
        <w:t>relaţia</w:t>
      </w:r>
      <w:r w:rsidRPr="00A63BE5">
        <w:rPr>
          <w:spacing w:val="1"/>
          <w:sz w:val="22"/>
          <w:szCs w:val="22"/>
          <w:lang w:val="ro-RO"/>
        </w:rPr>
        <w:t xml:space="preserve"> </w:t>
      </w:r>
      <w:r w:rsidRPr="00A63BE5">
        <w:rPr>
          <w:sz w:val="22"/>
          <w:szCs w:val="22"/>
          <w:lang w:val="ro-RO"/>
        </w:rPr>
        <w:t>dintre</w:t>
      </w:r>
      <w:r w:rsidRPr="00A63BE5">
        <w:rPr>
          <w:spacing w:val="1"/>
          <w:sz w:val="22"/>
          <w:szCs w:val="22"/>
          <w:lang w:val="ro-RO"/>
        </w:rPr>
        <w:t xml:space="preserve"> </w:t>
      </w:r>
      <w:r w:rsidRPr="00A63BE5">
        <w:rPr>
          <w:sz w:val="22"/>
          <w:szCs w:val="22"/>
          <w:lang w:val="ro-RO"/>
        </w:rPr>
        <w:t xml:space="preserve">concentraţia plasmatică </w:t>
      </w:r>
      <w:r w:rsidRPr="00A63BE5">
        <w:rPr>
          <w:spacing w:val="-1"/>
          <w:sz w:val="22"/>
          <w:szCs w:val="22"/>
          <w:lang w:val="ro-RO"/>
        </w:rPr>
        <w:t>minimă</w:t>
      </w:r>
      <w:r w:rsidRPr="00A63BE5">
        <w:rPr>
          <w:sz w:val="22"/>
          <w:szCs w:val="22"/>
          <w:lang w:val="ro-RO"/>
        </w:rPr>
        <w:t xml:space="preserve"> şi ASC ale sirolimus se modifică în timpul administrării concomitente cu</w:t>
      </w:r>
      <w:r w:rsidRPr="00A63BE5">
        <w:rPr>
          <w:spacing w:val="22"/>
          <w:sz w:val="22"/>
          <w:szCs w:val="22"/>
          <w:lang w:val="ro-RO"/>
        </w:rPr>
        <w:t xml:space="preserve"> </w:t>
      </w:r>
      <w:r w:rsidRPr="00A63BE5">
        <w:rPr>
          <w:sz w:val="22"/>
          <w:szCs w:val="22"/>
          <w:lang w:val="ro-RO"/>
        </w:rPr>
        <w:t>posaconazol. Ca rezultat, concentraţiile plasmatice minime ale sirolimus, care în mod obişnuit sunt în limitele terapeutice uzuale, pot ajunge la valori subterapeutice. Ca urmare, concentraţiile plasmatice minime care se găsesc în partea superioară a limitelor terapeutice uzuale vor fi monitorizate şi întreaga atenţie trebuie îndreptată asupra semnelor clinice şi simptomelor, valorilor analizelor de laborator</w:t>
      </w:r>
      <w:r w:rsidRPr="00A63BE5">
        <w:rPr>
          <w:spacing w:val="1"/>
          <w:sz w:val="22"/>
          <w:szCs w:val="22"/>
          <w:lang w:val="ro-RO"/>
        </w:rPr>
        <w:t xml:space="preserve"> </w:t>
      </w:r>
      <w:r w:rsidRPr="00A63BE5">
        <w:rPr>
          <w:sz w:val="22"/>
          <w:szCs w:val="22"/>
          <w:lang w:val="ro-RO"/>
        </w:rPr>
        <w:t>şi</w:t>
      </w:r>
      <w:r w:rsidRPr="00A63BE5">
        <w:rPr>
          <w:spacing w:val="1"/>
          <w:sz w:val="22"/>
          <w:szCs w:val="22"/>
          <w:lang w:val="ro-RO"/>
        </w:rPr>
        <w:t xml:space="preserve"> </w:t>
      </w:r>
      <w:r w:rsidRPr="00A63BE5">
        <w:rPr>
          <w:sz w:val="22"/>
          <w:szCs w:val="22"/>
          <w:lang w:val="ro-RO"/>
        </w:rPr>
        <w:t>biopsiei</w:t>
      </w:r>
      <w:r w:rsidRPr="00A63BE5">
        <w:rPr>
          <w:spacing w:val="1"/>
          <w:sz w:val="22"/>
          <w:szCs w:val="22"/>
          <w:lang w:val="ro-RO"/>
        </w:rPr>
        <w:t xml:space="preserve"> </w:t>
      </w:r>
      <w:r w:rsidRPr="00A63BE5">
        <w:rPr>
          <w:sz w:val="22"/>
          <w:szCs w:val="22"/>
          <w:lang w:val="ro-RO"/>
        </w:rPr>
        <w:t>tisulare.</w:t>
      </w:r>
    </w:p>
    <w:p w14:paraId="212D4096" w14:textId="77777777" w:rsidR="000E183B" w:rsidRPr="00A63BE5" w:rsidRDefault="000E183B" w:rsidP="000E183B">
      <w:pPr>
        <w:pStyle w:val="BodyText"/>
        <w:kinsoku w:val="0"/>
        <w:overflowPunct w:val="0"/>
        <w:spacing w:before="6"/>
        <w:ind w:left="0"/>
        <w:rPr>
          <w:sz w:val="22"/>
          <w:szCs w:val="22"/>
          <w:lang w:val="ro-RO"/>
        </w:rPr>
      </w:pPr>
    </w:p>
    <w:p w14:paraId="60136D38" w14:textId="77777777" w:rsidR="000E183B" w:rsidRPr="00A63BE5" w:rsidRDefault="000E183B" w:rsidP="000E183B">
      <w:pPr>
        <w:pStyle w:val="BodyText"/>
        <w:kinsoku w:val="0"/>
        <w:overflowPunct w:val="0"/>
        <w:rPr>
          <w:sz w:val="22"/>
          <w:szCs w:val="22"/>
          <w:lang w:val="ro-RO"/>
        </w:rPr>
      </w:pPr>
      <w:r w:rsidRPr="00A63BE5">
        <w:rPr>
          <w:i/>
          <w:iCs/>
          <w:spacing w:val="-1"/>
          <w:sz w:val="22"/>
          <w:szCs w:val="22"/>
          <w:lang w:val="ro-RO"/>
        </w:rPr>
        <w:t>Ciclosporină</w:t>
      </w:r>
    </w:p>
    <w:p w14:paraId="6451D60F" w14:textId="77777777" w:rsidR="00FE0A48" w:rsidRDefault="000E183B" w:rsidP="00FE0A48">
      <w:pPr>
        <w:pStyle w:val="BodyText"/>
        <w:kinsoku w:val="0"/>
        <w:overflowPunct w:val="0"/>
        <w:spacing w:before="6" w:line="245" w:lineRule="auto"/>
        <w:ind w:right="222"/>
        <w:rPr>
          <w:sz w:val="22"/>
          <w:szCs w:val="22"/>
          <w:lang w:val="ro-RO"/>
        </w:rPr>
      </w:pPr>
      <w:r w:rsidRPr="00A63BE5">
        <w:rPr>
          <w:sz w:val="22"/>
          <w:szCs w:val="22"/>
          <w:lang w:val="ro-RO"/>
        </w:rPr>
        <w:t>La pacienţii cu transplant cardiac, trataţi cu doze fixe de ciclosporină, administrarea de 200 </w:t>
      </w:r>
      <w:r w:rsidRPr="00A63BE5">
        <w:rPr>
          <w:spacing w:val="-1"/>
          <w:sz w:val="22"/>
          <w:szCs w:val="22"/>
          <w:lang w:val="ro-RO"/>
        </w:rPr>
        <w:t>mg</w:t>
      </w:r>
      <w:r w:rsidRPr="00A63BE5">
        <w:rPr>
          <w:spacing w:val="-3"/>
          <w:sz w:val="22"/>
          <w:szCs w:val="22"/>
          <w:lang w:val="ro-RO"/>
        </w:rPr>
        <w:t xml:space="preserve"> </w:t>
      </w:r>
      <w:r w:rsidRPr="00A63BE5">
        <w:rPr>
          <w:spacing w:val="-2"/>
          <w:sz w:val="22"/>
          <w:szCs w:val="22"/>
          <w:lang w:val="ro-RO"/>
        </w:rPr>
        <w:t>de</w:t>
      </w:r>
      <w:r w:rsidRPr="00A63BE5">
        <w:rPr>
          <w:spacing w:val="19"/>
          <w:sz w:val="22"/>
          <w:szCs w:val="22"/>
          <w:lang w:val="ro-RO"/>
        </w:rPr>
        <w:t xml:space="preserve"> </w:t>
      </w:r>
      <w:r w:rsidRPr="00A63BE5">
        <w:rPr>
          <w:sz w:val="22"/>
          <w:szCs w:val="22"/>
          <w:lang w:val="ro-RO"/>
        </w:rPr>
        <w:t>posaconazol suspensie orală o dată pe zi a crescut concentraţiile plasmatice ale ciclosporinei, necesitând reduceri ale dozei. În studii de eficacitate</w:t>
      </w:r>
      <w:r w:rsidRPr="00A63BE5">
        <w:rPr>
          <w:spacing w:val="1"/>
          <w:sz w:val="22"/>
          <w:szCs w:val="22"/>
          <w:lang w:val="ro-RO"/>
        </w:rPr>
        <w:t xml:space="preserve"> </w:t>
      </w:r>
      <w:r w:rsidRPr="00A63BE5">
        <w:rPr>
          <w:sz w:val="22"/>
          <w:szCs w:val="22"/>
          <w:lang w:val="ro-RO"/>
        </w:rPr>
        <w:t>clinică</w:t>
      </w:r>
      <w:r w:rsidRPr="00A63BE5">
        <w:rPr>
          <w:spacing w:val="1"/>
          <w:sz w:val="22"/>
          <w:szCs w:val="22"/>
          <w:lang w:val="ro-RO"/>
        </w:rPr>
        <w:t xml:space="preserve"> </w:t>
      </w:r>
      <w:r w:rsidRPr="00A63BE5">
        <w:rPr>
          <w:sz w:val="22"/>
          <w:szCs w:val="22"/>
          <w:lang w:val="ro-RO"/>
        </w:rPr>
        <w:t>au</w:t>
      </w:r>
      <w:r w:rsidRPr="00A63BE5">
        <w:rPr>
          <w:spacing w:val="1"/>
          <w:sz w:val="22"/>
          <w:szCs w:val="22"/>
          <w:lang w:val="ro-RO"/>
        </w:rPr>
        <w:t xml:space="preserve"> </w:t>
      </w:r>
      <w:r w:rsidRPr="00A63BE5">
        <w:rPr>
          <w:sz w:val="22"/>
          <w:szCs w:val="22"/>
          <w:lang w:val="ro-RO"/>
        </w:rPr>
        <w:t>fost</w:t>
      </w:r>
      <w:r w:rsidRPr="00A63BE5">
        <w:rPr>
          <w:spacing w:val="1"/>
          <w:sz w:val="22"/>
          <w:szCs w:val="22"/>
          <w:lang w:val="ro-RO"/>
        </w:rPr>
        <w:t xml:space="preserve"> </w:t>
      </w:r>
      <w:r w:rsidRPr="00A63BE5">
        <w:rPr>
          <w:sz w:val="22"/>
          <w:szCs w:val="22"/>
          <w:lang w:val="ro-RO"/>
        </w:rPr>
        <w:t>raportate</w:t>
      </w:r>
      <w:r w:rsidRPr="00A63BE5">
        <w:rPr>
          <w:spacing w:val="1"/>
          <w:sz w:val="22"/>
          <w:szCs w:val="22"/>
          <w:lang w:val="ro-RO"/>
        </w:rPr>
        <w:t xml:space="preserve"> </w:t>
      </w:r>
      <w:r w:rsidRPr="00A63BE5">
        <w:rPr>
          <w:sz w:val="22"/>
          <w:szCs w:val="22"/>
          <w:lang w:val="ro-RO"/>
        </w:rPr>
        <w:t>cazuri</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reacţii</w:t>
      </w:r>
      <w:r w:rsidRPr="00A63BE5">
        <w:rPr>
          <w:spacing w:val="1"/>
          <w:sz w:val="22"/>
          <w:szCs w:val="22"/>
          <w:lang w:val="ro-RO"/>
        </w:rPr>
        <w:t xml:space="preserve"> </w:t>
      </w:r>
      <w:r w:rsidRPr="00A63BE5">
        <w:rPr>
          <w:sz w:val="22"/>
          <w:szCs w:val="22"/>
          <w:lang w:val="ro-RO"/>
        </w:rPr>
        <w:t>adverse grave, inclusiv nefrotoxicitate şi un caz fatal de leucoencefalopatie, determinate de concentraţiile crescute de ciclosporină. În cazul iniţierii tratamentului cu posaconazol la pacienţii care primesc deja ciclosporină, doza de ciclosporină trebuie redusă (de exemplu la aproximativ trei sferturi din doza curentă). În continuare, pe parcursul administrării concomitente, trebuie monitorizate cu atenţie concentraţiile sanguine de ciclosporină, iar în momentul întreruperii tratamentului cu posaconazol doza de ciclosporină trebuie ajustată după cum este necesar.</w:t>
      </w:r>
    </w:p>
    <w:p w14:paraId="328DD9B0" w14:textId="77777777" w:rsidR="00FE0A48" w:rsidRDefault="00FE0A48" w:rsidP="00FE0A48">
      <w:pPr>
        <w:pStyle w:val="BodyText"/>
        <w:kinsoku w:val="0"/>
        <w:overflowPunct w:val="0"/>
        <w:spacing w:before="6" w:line="245" w:lineRule="auto"/>
        <w:ind w:right="222"/>
        <w:rPr>
          <w:sz w:val="22"/>
          <w:szCs w:val="22"/>
          <w:lang w:val="ro-RO"/>
        </w:rPr>
      </w:pPr>
    </w:p>
    <w:p w14:paraId="06E4FF6C" w14:textId="77777777" w:rsidR="000E183B" w:rsidRPr="00A63BE5" w:rsidRDefault="000E183B" w:rsidP="00FE0A48">
      <w:pPr>
        <w:pStyle w:val="BodyText"/>
        <w:kinsoku w:val="0"/>
        <w:overflowPunct w:val="0"/>
        <w:spacing w:before="6" w:line="245" w:lineRule="auto"/>
        <w:ind w:right="222"/>
        <w:rPr>
          <w:sz w:val="22"/>
          <w:szCs w:val="22"/>
          <w:lang w:val="ro-RO"/>
        </w:rPr>
      </w:pPr>
      <w:r w:rsidRPr="00A63BE5">
        <w:rPr>
          <w:i/>
          <w:iCs/>
          <w:sz w:val="22"/>
          <w:szCs w:val="22"/>
          <w:lang w:val="ro-RO"/>
        </w:rPr>
        <w:t>Tacrolimus</w:t>
      </w:r>
    </w:p>
    <w:p w14:paraId="1A27747B" w14:textId="77777777" w:rsidR="000E183B" w:rsidRPr="00A63BE5" w:rsidRDefault="000E183B" w:rsidP="000E183B">
      <w:pPr>
        <w:pStyle w:val="BodyText"/>
        <w:kinsoku w:val="0"/>
        <w:overflowPunct w:val="0"/>
        <w:spacing w:before="6" w:line="243" w:lineRule="auto"/>
        <w:ind w:right="188"/>
        <w:rPr>
          <w:sz w:val="22"/>
          <w:szCs w:val="22"/>
          <w:lang w:val="ro-RO"/>
        </w:rPr>
      </w:pPr>
      <w:r w:rsidRPr="00A63BE5">
        <w:rPr>
          <w:sz w:val="22"/>
          <w:szCs w:val="22"/>
          <w:lang w:val="ro-RO"/>
        </w:rPr>
        <w:t>Posaconazolul</w:t>
      </w:r>
      <w:r w:rsidRPr="00A63BE5">
        <w:rPr>
          <w:spacing w:val="-1"/>
          <w:sz w:val="22"/>
          <w:szCs w:val="22"/>
          <w:lang w:val="ro-RO"/>
        </w:rPr>
        <w:t xml:space="preserve"> </w:t>
      </w:r>
      <w:r w:rsidRPr="00A63BE5">
        <w:rPr>
          <w:sz w:val="22"/>
          <w:szCs w:val="22"/>
          <w:lang w:val="ro-RO"/>
        </w:rPr>
        <w:t xml:space="preserve">a crescut </w:t>
      </w:r>
      <w:r w:rsidRPr="00A63BE5">
        <w:rPr>
          <w:spacing w:val="-2"/>
          <w:sz w:val="22"/>
          <w:szCs w:val="22"/>
          <w:lang w:val="ro-RO"/>
        </w:rPr>
        <w:t>C</w:t>
      </w:r>
      <w:r w:rsidRPr="00A63BE5">
        <w:rPr>
          <w:spacing w:val="-2"/>
          <w:position w:val="-3"/>
          <w:sz w:val="22"/>
          <w:szCs w:val="22"/>
          <w:lang w:val="ro-RO"/>
        </w:rPr>
        <w:t>max</w:t>
      </w:r>
      <w:r w:rsidRPr="00A63BE5">
        <w:rPr>
          <w:spacing w:val="17"/>
          <w:position w:val="-3"/>
          <w:sz w:val="22"/>
          <w:szCs w:val="22"/>
          <w:lang w:val="ro-RO"/>
        </w:rPr>
        <w:t xml:space="preserve"> </w:t>
      </w:r>
      <w:r w:rsidRPr="00A63BE5">
        <w:rPr>
          <w:sz w:val="22"/>
          <w:szCs w:val="22"/>
          <w:lang w:val="ro-RO"/>
        </w:rPr>
        <w:t>şi ASC ale</w:t>
      </w:r>
      <w:r w:rsidRPr="00A63BE5">
        <w:rPr>
          <w:spacing w:val="-1"/>
          <w:sz w:val="22"/>
          <w:szCs w:val="22"/>
          <w:lang w:val="ro-RO"/>
        </w:rPr>
        <w:t xml:space="preserve"> </w:t>
      </w:r>
      <w:r w:rsidRPr="00A63BE5">
        <w:rPr>
          <w:sz w:val="22"/>
          <w:szCs w:val="22"/>
          <w:lang w:val="ro-RO"/>
        </w:rPr>
        <w:t>tacrolimus (0,05 </w:t>
      </w:r>
      <w:r w:rsidRPr="00A63BE5">
        <w:rPr>
          <w:spacing w:val="-1"/>
          <w:sz w:val="22"/>
          <w:szCs w:val="22"/>
          <w:lang w:val="ro-RO"/>
        </w:rPr>
        <w:t>mg/kg corp doză unică)</w:t>
      </w:r>
      <w:r w:rsidRPr="00A63BE5">
        <w:rPr>
          <w:spacing w:val="-2"/>
          <w:sz w:val="22"/>
          <w:szCs w:val="22"/>
          <w:lang w:val="ro-RO"/>
        </w:rPr>
        <w:t xml:space="preserve"> </w:t>
      </w:r>
      <w:r w:rsidRPr="00A63BE5">
        <w:rPr>
          <w:spacing w:val="-1"/>
          <w:sz w:val="22"/>
          <w:szCs w:val="22"/>
          <w:lang w:val="ro-RO"/>
        </w:rPr>
        <w:t>cu 121 % şi,</w:t>
      </w:r>
      <w:r w:rsidRPr="00A63BE5">
        <w:rPr>
          <w:spacing w:val="26"/>
          <w:sz w:val="22"/>
          <w:szCs w:val="22"/>
          <w:lang w:val="ro-RO"/>
        </w:rPr>
        <w:t xml:space="preserve"> </w:t>
      </w:r>
      <w:r w:rsidRPr="00A63BE5">
        <w:rPr>
          <w:sz w:val="22"/>
          <w:szCs w:val="22"/>
          <w:lang w:val="ro-RO"/>
        </w:rPr>
        <w:t>respectiv 358%. În studiile de eficacitate</w:t>
      </w:r>
      <w:r w:rsidRPr="00A63BE5">
        <w:rPr>
          <w:spacing w:val="1"/>
          <w:sz w:val="22"/>
          <w:szCs w:val="22"/>
          <w:lang w:val="ro-RO"/>
        </w:rPr>
        <w:t xml:space="preserve"> </w:t>
      </w:r>
      <w:r w:rsidRPr="00A63BE5">
        <w:rPr>
          <w:sz w:val="22"/>
          <w:szCs w:val="22"/>
          <w:lang w:val="ro-RO"/>
        </w:rPr>
        <w:t>clinică</w:t>
      </w:r>
      <w:r w:rsidRPr="00A63BE5">
        <w:rPr>
          <w:spacing w:val="1"/>
          <w:sz w:val="22"/>
          <w:szCs w:val="22"/>
          <w:lang w:val="ro-RO"/>
        </w:rPr>
        <w:t xml:space="preserve"> </w:t>
      </w:r>
      <w:r w:rsidRPr="00A63BE5">
        <w:rPr>
          <w:sz w:val="22"/>
          <w:szCs w:val="22"/>
          <w:lang w:val="ro-RO"/>
        </w:rPr>
        <w:t>au</w:t>
      </w:r>
      <w:r w:rsidRPr="00A63BE5">
        <w:rPr>
          <w:spacing w:val="1"/>
          <w:sz w:val="22"/>
          <w:szCs w:val="22"/>
          <w:lang w:val="ro-RO"/>
        </w:rPr>
        <w:t xml:space="preserve"> </w:t>
      </w:r>
      <w:r w:rsidRPr="00A63BE5">
        <w:rPr>
          <w:sz w:val="22"/>
          <w:szCs w:val="22"/>
          <w:lang w:val="ro-RO"/>
        </w:rPr>
        <w:t>fost</w:t>
      </w:r>
      <w:r w:rsidRPr="00A63BE5">
        <w:rPr>
          <w:spacing w:val="1"/>
          <w:sz w:val="22"/>
          <w:szCs w:val="22"/>
          <w:lang w:val="ro-RO"/>
        </w:rPr>
        <w:t xml:space="preserve"> </w:t>
      </w:r>
      <w:r w:rsidRPr="00A63BE5">
        <w:rPr>
          <w:sz w:val="22"/>
          <w:szCs w:val="22"/>
          <w:lang w:val="ro-RO"/>
        </w:rPr>
        <w:t>raportate</w:t>
      </w:r>
      <w:r w:rsidRPr="00A63BE5">
        <w:rPr>
          <w:spacing w:val="1"/>
          <w:sz w:val="22"/>
          <w:szCs w:val="22"/>
          <w:lang w:val="ro-RO"/>
        </w:rPr>
        <w:t xml:space="preserve"> </w:t>
      </w:r>
      <w:r w:rsidRPr="00A63BE5">
        <w:rPr>
          <w:sz w:val="22"/>
          <w:szCs w:val="22"/>
          <w:lang w:val="ro-RO"/>
        </w:rPr>
        <w:t>cazuri</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interacţiuni</w:t>
      </w:r>
      <w:r w:rsidRPr="00A63BE5">
        <w:rPr>
          <w:spacing w:val="1"/>
          <w:sz w:val="22"/>
          <w:szCs w:val="22"/>
          <w:lang w:val="ro-RO"/>
        </w:rPr>
        <w:t xml:space="preserve"> </w:t>
      </w:r>
      <w:r w:rsidRPr="00A63BE5">
        <w:rPr>
          <w:sz w:val="22"/>
          <w:szCs w:val="22"/>
          <w:lang w:val="ro-RO"/>
        </w:rPr>
        <w:t>clinic semnificative, care au dus la internare sau/şi întreruperea tratamentului cu posaconazol. La iniţierea tratamentului cu posaconazol la pacienţi care primesc deja tacrolimus, doza de tacrolimus</w:t>
      </w:r>
      <w:r w:rsidRPr="00A63BE5">
        <w:rPr>
          <w:spacing w:val="1"/>
          <w:sz w:val="22"/>
          <w:szCs w:val="22"/>
          <w:lang w:val="ro-RO"/>
        </w:rPr>
        <w:t xml:space="preserve"> </w:t>
      </w:r>
      <w:r w:rsidRPr="00A63BE5">
        <w:rPr>
          <w:sz w:val="22"/>
          <w:szCs w:val="22"/>
          <w:lang w:val="ro-RO"/>
        </w:rPr>
        <w:t>trebuie scăzută (de exemplu la o treime din doza curentă). Ulterior, concentraţiile plasmatice de tacrolimus trebuie monitorizate cu atenţie în timpul administrării în asociere şi la întreruperea tratamentului cu posaconazol, iar doza de tacrolimus trebuie</w:t>
      </w:r>
      <w:r w:rsidRPr="00A63BE5">
        <w:rPr>
          <w:spacing w:val="1"/>
          <w:sz w:val="22"/>
          <w:szCs w:val="22"/>
          <w:lang w:val="ro-RO"/>
        </w:rPr>
        <w:t xml:space="preserve"> </w:t>
      </w:r>
      <w:r w:rsidRPr="00A63BE5">
        <w:rPr>
          <w:sz w:val="22"/>
          <w:szCs w:val="22"/>
          <w:lang w:val="ro-RO"/>
        </w:rPr>
        <w:t>ajustată,</w:t>
      </w:r>
      <w:r w:rsidRPr="00A63BE5">
        <w:rPr>
          <w:spacing w:val="1"/>
          <w:sz w:val="22"/>
          <w:szCs w:val="22"/>
          <w:lang w:val="ro-RO"/>
        </w:rPr>
        <w:t xml:space="preserve"> </w:t>
      </w:r>
      <w:r w:rsidRPr="00A63BE5">
        <w:rPr>
          <w:sz w:val="22"/>
          <w:szCs w:val="22"/>
          <w:lang w:val="ro-RO"/>
        </w:rPr>
        <w:t>dacă</w:t>
      </w:r>
      <w:r w:rsidRPr="00A63BE5">
        <w:rPr>
          <w:spacing w:val="1"/>
          <w:sz w:val="22"/>
          <w:szCs w:val="22"/>
          <w:lang w:val="ro-RO"/>
        </w:rPr>
        <w:t xml:space="preserve"> </w:t>
      </w:r>
      <w:r w:rsidRPr="00A63BE5">
        <w:rPr>
          <w:sz w:val="22"/>
          <w:szCs w:val="22"/>
          <w:lang w:val="ro-RO"/>
        </w:rPr>
        <w:t>este</w:t>
      </w:r>
      <w:r w:rsidRPr="00A63BE5">
        <w:rPr>
          <w:spacing w:val="1"/>
          <w:sz w:val="22"/>
          <w:szCs w:val="22"/>
          <w:lang w:val="ro-RO"/>
        </w:rPr>
        <w:t xml:space="preserve"> </w:t>
      </w:r>
      <w:r w:rsidRPr="00A63BE5">
        <w:rPr>
          <w:sz w:val="22"/>
          <w:szCs w:val="22"/>
          <w:lang w:val="ro-RO"/>
        </w:rPr>
        <w:t>necesar.</w:t>
      </w:r>
    </w:p>
    <w:p w14:paraId="76AC4688" w14:textId="77777777" w:rsidR="000E183B" w:rsidRPr="00A63BE5" w:rsidRDefault="000E183B" w:rsidP="000E183B">
      <w:pPr>
        <w:pStyle w:val="BodyText"/>
        <w:kinsoku w:val="0"/>
        <w:overflowPunct w:val="0"/>
        <w:spacing w:before="9"/>
        <w:ind w:left="0"/>
        <w:rPr>
          <w:sz w:val="22"/>
          <w:szCs w:val="22"/>
          <w:lang w:val="ro-RO"/>
        </w:rPr>
      </w:pPr>
    </w:p>
    <w:p w14:paraId="4A1AC3EB" w14:textId="77777777" w:rsidR="000E183B" w:rsidRPr="00A63BE5" w:rsidRDefault="000E183B" w:rsidP="000E183B">
      <w:pPr>
        <w:pStyle w:val="BodyText"/>
        <w:kinsoku w:val="0"/>
        <w:overflowPunct w:val="0"/>
        <w:rPr>
          <w:sz w:val="22"/>
          <w:szCs w:val="22"/>
          <w:lang w:val="ro-RO"/>
        </w:rPr>
      </w:pPr>
      <w:r w:rsidRPr="00A63BE5">
        <w:rPr>
          <w:i/>
          <w:iCs/>
          <w:sz w:val="22"/>
          <w:szCs w:val="22"/>
          <w:lang w:val="ro-RO"/>
        </w:rPr>
        <w:t>Inhibitorii</w:t>
      </w:r>
      <w:r w:rsidRPr="00A63BE5">
        <w:rPr>
          <w:i/>
          <w:iCs/>
          <w:spacing w:val="1"/>
          <w:sz w:val="22"/>
          <w:szCs w:val="22"/>
          <w:lang w:val="ro-RO"/>
        </w:rPr>
        <w:t xml:space="preserve"> </w:t>
      </w:r>
      <w:r w:rsidRPr="00A63BE5">
        <w:rPr>
          <w:i/>
          <w:iCs/>
          <w:sz w:val="22"/>
          <w:szCs w:val="22"/>
          <w:lang w:val="ro-RO"/>
        </w:rPr>
        <w:t>proteazei</w:t>
      </w:r>
      <w:r w:rsidRPr="00A63BE5">
        <w:rPr>
          <w:i/>
          <w:iCs/>
          <w:spacing w:val="1"/>
          <w:sz w:val="22"/>
          <w:szCs w:val="22"/>
          <w:lang w:val="ro-RO"/>
        </w:rPr>
        <w:t xml:space="preserve"> </w:t>
      </w:r>
      <w:r w:rsidRPr="00A63BE5">
        <w:rPr>
          <w:i/>
          <w:iCs/>
          <w:sz w:val="22"/>
          <w:szCs w:val="22"/>
          <w:lang w:val="ro-RO"/>
        </w:rPr>
        <w:t>HIV</w:t>
      </w:r>
    </w:p>
    <w:p w14:paraId="7FDAF997" w14:textId="77777777" w:rsidR="000E183B" w:rsidRPr="00A63BE5" w:rsidRDefault="000E183B" w:rsidP="000E183B">
      <w:pPr>
        <w:pStyle w:val="BodyText"/>
        <w:kinsoku w:val="0"/>
        <w:overflowPunct w:val="0"/>
        <w:spacing w:before="6" w:line="243" w:lineRule="auto"/>
        <w:ind w:right="188"/>
        <w:rPr>
          <w:sz w:val="22"/>
          <w:szCs w:val="22"/>
          <w:lang w:val="ro-RO"/>
        </w:rPr>
      </w:pPr>
      <w:r w:rsidRPr="00A63BE5">
        <w:rPr>
          <w:sz w:val="22"/>
          <w:szCs w:val="22"/>
          <w:lang w:val="ro-RO"/>
        </w:rPr>
        <w:t xml:space="preserve">Deoarece inhibitorii proteazei HIV sunt substanţe substrat ale CYP3A4 este de aşteptat ca posaconazolul să crească concentraţiile plasmatice ale acestor medicamente antiretrovirale. După administrarea concomitentă de posaconazol suspensie orală (400 </w:t>
      </w:r>
      <w:r w:rsidRPr="00A63BE5">
        <w:rPr>
          <w:spacing w:val="-1"/>
          <w:sz w:val="22"/>
          <w:szCs w:val="22"/>
          <w:lang w:val="ro-RO"/>
        </w:rPr>
        <w:t>mg</w:t>
      </w:r>
      <w:r w:rsidRPr="00A63BE5">
        <w:rPr>
          <w:sz w:val="22"/>
          <w:szCs w:val="22"/>
          <w:lang w:val="ro-RO"/>
        </w:rPr>
        <w:t xml:space="preserve"> </w:t>
      </w:r>
      <w:r w:rsidRPr="00A63BE5">
        <w:rPr>
          <w:spacing w:val="-1"/>
          <w:sz w:val="22"/>
          <w:szCs w:val="22"/>
          <w:lang w:val="ro-RO"/>
        </w:rPr>
        <w:t>de</w:t>
      </w:r>
      <w:r w:rsidRPr="00A63BE5">
        <w:rPr>
          <w:sz w:val="22"/>
          <w:szCs w:val="22"/>
          <w:lang w:val="ro-RO"/>
        </w:rPr>
        <w:t xml:space="preserve"> </w:t>
      </w:r>
      <w:r w:rsidRPr="00A63BE5">
        <w:rPr>
          <w:spacing w:val="-1"/>
          <w:sz w:val="22"/>
          <w:szCs w:val="22"/>
          <w:lang w:val="ro-RO"/>
        </w:rPr>
        <w:t>două</w:t>
      </w:r>
      <w:r w:rsidRPr="00A63BE5">
        <w:rPr>
          <w:sz w:val="22"/>
          <w:szCs w:val="22"/>
          <w:lang w:val="ro-RO"/>
        </w:rPr>
        <w:t xml:space="preserve"> </w:t>
      </w:r>
      <w:r w:rsidRPr="00A63BE5">
        <w:rPr>
          <w:spacing w:val="-1"/>
          <w:sz w:val="22"/>
          <w:szCs w:val="22"/>
          <w:lang w:val="ro-RO"/>
        </w:rPr>
        <w:t>ori</w:t>
      </w:r>
      <w:r w:rsidRPr="00A63BE5">
        <w:rPr>
          <w:sz w:val="22"/>
          <w:szCs w:val="22"/>
          <w:lang w:val="ro-RO"/>
        </w:rPr>
        <w:t xml:space="preserve"> </w:t>
      </w:r>
      <w:r w:rsidRPr="00A63BE5">
        <w:rPr>
          <w:spacing w:val="-1"/>
          <w:sz w:val="22"/>
          <w:szCs w:val="22"/>
          <w:lang w:val="ro-RO"/>
        </w:rPr>
        <w:t>pe</w:t>
      </w:r>
      <w:r w:rsidRPr="00A63BE5">
        <w:rPr>
          <w:sz w:val="22"/>
          <w:szCs w:val="22"/>
          <w:lang w:val="ro-RO"/>
        </w:rPr>
        <w:t xml:space="preserve"> </w:t>
      </w:r>
      <w:r w:rsidRPr="00A63BE5">
        <w:rPr>
          <w:spacing w:val="-1"/>
          <w:sz w:val="22"/>
          <w:szCs w:val="22"/>
          <w:lang w:val="ro-RO"/>
        </w:rPr>
        <w:t>zi)</w:t>
      </w:r>
      <w:r w:rsidRPr="00A63BE5">
        <w:rPr>
          <w:sz w:val="22"/>
          <w:szCs w:val="22"/>
          <w:lang w:val="ro-RO"/>
        </w:rPr>
        <w:t xml:space="preserve"> </w:t>
      </w:r>
      <w:r w:rsidRPr="00A63BE5">
        <w:rPr>
          <w:spacing w:val="-1"/>
          <w:sz w:val="22"/>
          <w:szCs w:val="22"/>
          <w:lang w:val="ro-RO"/>
        </w:rPr>
        <w:t>şi</w:t>
      </w:r>
      <w:r w:rsidRPr="00A63BE5">
        <w:rPr>
          <w:sz w:val="22"/>
          <w:szCs w:val="22"/>
          <w:lang w:val="ro-RO"/>
        </w:rPr>
        <w:t xml:space="preserve"> </w:t>
      </w:r>
      <w:r w:rsidRPr="00A63BE5">
        <w:rPr>
          <w:spacing w:val="-1"/>
          <w:sz w:val="22"/>
          <w:szCs w:val="22"/>
          <w:lang w:val="ro-RO"/>
        </w:rPr>
        <w:t>atazanavir</w:t>
      </w:r>
      <w:r w:rsidRPr="00A63BE5">
        <w:rPr>
          <w:spacing w:val="27"/>
          <w:sz w:val="22"/>
          <w:szCs w:val="22"/>
          <w:lang w:val="ro-RO"/>
        </w:rPr>
        <w:t xml:space="preserve"> </w:t>
      </w:r>
      <w:r w:rsidRPr="00A63BE5">
        <w:rPr>
          <w:sz w:val="22"/>
          <w:szCs w:val="22"/>
          <w:lang w:val="ro-RO"/>
        </w:rPr>
        <w:t>(300</w:t>
      </w:r>
      <w:r w:rsidRPr="00A63BE5">
        <w:rPr>
          <w:spacing w:val="-1"/>
          <w:sz w:val="22"/>
          <w:szCs w:val="22"/>
          <w:lang w:val="ro-RO"/>
        </w:rPr>
        <w:t xml:space="preserve"> mg </w:t>
      </w:r>
      <w:r w:rsidRPr="00A63BE5">
        <w:rPr>
          <w:sz w:val="22"/>
          <w:szCs w:val="22"/>
          <w:lang w:val="ro-RO"/>
        </w:rPr>
        <w:t>o</w:t>
      </w:r>
      <w:r w:rsidRPr="00A63BE5">
        <w:rPr>
          <w:spacing w:val="-1"/>
          <w:sz w:val="22"/>
          <w:szCs w:val="22"/>
          <w:lang w:val="ro-RO"/>
        </w:rPr>
        <w:t xml:space="preserve"> dată pe zi), timp de </w:t>
      </w:r>
      <w:r w:rsidRPr="00A63BE5">
        <w:rPr>
          <w:sz w:val="22"/>
          <w:szCs w:val="22"/>
          <w:lang w:val="ro-RO"/>
        </w:rPr>
        <w:t>7</w:t>
      </w:r>
      <w:r w:rsidRPr="00A63BE5">
        <w:rPr>
          <w:spacing w:val="-2"/>
          <w:sz w:val="22"/>
          <w:szCs w:val="22"/>
          <w:lang w:val="ro-RO"/>
        </w:rPr>
        <w:t xml:space="preserve"> </w:t>
      </w:r>
      <w:r w:rsidRPr="00A63BE5">
        <w:rPr>
          <w:sz w:val="22"/>
          <w:szCs w:val="22"/>
          <w:lang w:val="ro-RO"/>
        </w:rPr>
        <w:t xml:space="preserve">zile la subiecţi sănătoşi, </w:t>
      </w:r>
      <w:r w:rsidRPr="00A63BE5">
        <w:rPr>
          <w:spacing w:val="-2"/>
          <w:sz w:val="22"/>
          <w:szCs w:val="22"/>
          <w:lang w:val="ro-RO"/>
        </w:rPr>
        <w:t>C</w:t>
      </w:r>
      <w:r w:rsidRPr="00A63BE5">
        <w:rPr>
          <w:spacing w:val="-2"/>
          <w:position w:val="-3"/>
          <w:sz w:val="22"/>
          <w:szCs w:val="22"/>
          <w:lang w:val="ro-RO"/>
        </w:rPr>
        <w:t>max</w:t>
      </w:r>
      <w:r w:rsidRPr="00A63BE5">
        <w:rPr>
          <w:spacing w:val="17"/>
          <w:position w:val="-3"/>
          <w:sz w:val="22"/>
          <w:szCs w:val="22"/>
          <w:lang w:val="ro-RO"/>
        </w:rPr>
        <w:t xml:space="preserve"> </w:t>
      </w:r>
      <w:r w:rsidRPr="00A63BE5">
        <w:rPr>
          <w:sz w:val="22"/>
          <w:szCs w:val="22"/>
          <w:lang w:val="ro-RO"/>
        </w:rPr>
        <w:t>şi ASC ale</w:t>
      </w:r>
      <w:r w:rsidRPr="00A63BE5">
        <w:rPr>
          <w:spacing w:val="-1"/>
          <w:sz w:val="22"/>
          <w:szCs w:val="22"/>
          <w:lang w:val="ro-RO"/>
        </w:rPr>
        <w:t xml:space="preserve"> </w:t>
      </w:r>
      <w:r w:rsidRPr="00A63BE5">
        <w:rPr>
          <w:sz w:val="22"/>
          <w:szCs w:val="22"/>
          <w:lang w:val="ro-RO"/>
        </w:rPr>
        <w:t>atazanavirului au crescut în</w:t>
      </w:r>
      <w:r w:rsidRPr="00A63BE5">
        <w:rPr>
          <w:spacing w:val="28"/>
          <w:sz w:val="22"/>
          <w:szCs w:val="22"/>
          <w:lang w:val="ro-RO"/>
        </w:rPr>
        <w:t xml:space="preserve"> </w:t>
      </w:r>
      <w:r w:rsidRPr="00A63BE5">
        <w:rPr>
          <w:spacing w:val="-1"/>
          <w:sz w:val="22"/>
          <w:szCs w:val="22"/>
          <w:lang w:val="ro-RO"/>
        </w:rPr>
        <w:t xml:space="preserve">medie de 2,6 </w:t>
      </w:r>
      <w:r w:rsidRPr="00A63BE5">
        <w:rPr>
          <w:sz w:val="22"/>
          <w:szCs w:val="22"/>
          <w:lang w:val="ro-RO"/>
        </w:rPr>
        <w:t>ori şi respectiv 3,7 ori</w:t>
      </w:r>
      <w:r w:rsidRPr="00A63BE5">
        <w:rPr>
          <w:spacing w:val="1"/>
          <w:sz w:val="22"/>
          <w:szCs w:val="22"/>
          <w:lang w:val="ro-RO"/>
        </w:rPr>
        <w:t xml:space="preserve"> </w:t>
      </w:r>
      <w:r w:rsidRPr="00A63BE5">
        <w:rPr>
          <w:sz w:val="22"/>
          <w:szCs w:val="22"/>
          <w:lang w:val="ro-RO"/>
        </w:rPr>
        <w:t>(între</w:t>
      </w:r>
      <w:r w:rsidRPr="00A63BE5">
        <w:rPr>
          <w:spacing w:val="1"/>
          <w:sz w:val="22"/>
          <w:szCs w:val="22"/>
          <w:lang w:val="ro-RO"/>
        </w:rPr>
        <w:t xml:space="preserve"> </w:t>
      </w:r>
      <w:r w:rsidRPr="00A63BE5">
        <w:rPr>
          <w:sz w:val="22"/>
          <w:szCs w:val="22"/>
          <w:lang w:val="ro-RO"/>
        </w:rPr>
        <w:t>1,2</w:t>
      </w:r>
      <w:r w:rsidRPr="00A63BE5">
        <w:rPr>
          <w:spacing w:val="1"/>
          <w:sz w:val="22"/>
          <w:szCs w:val="22"/>
          <w:lang w:val="ro-RO"/>
        </w:rPr>
        <w:t xml:space="preserve"> </w:t>
      </w:r>
      <w:r w:rsidRPr="00A63BE5">
        <w:rPr>
          <w:sz w:val="22"/>
          <w:szCs w:val="22"/>
          <w:lang w:val="ro-RO"/>
        </w:rPr>
        <w:t>şi</w:t>
      </w:r>
      <w:r w:rsidRPr="00A63BE5">
        <w:rPr>
          <w:spacing w:val="1"/>
          <w:sz w:val="22"/>
          <w:szCs w:val="22"/>
          <w:lang w:val="ro-RO"/>
        </w:rPr>
        <w:t xml:space="preserve"> </w:t>
      </w:r>
      <w:r w:rsidRPr="00A63BE5">
        <w:rPr>
          <w:sz w:val="22"/>
          <w:szCs w:val="22"/>
          <w:lang w:val="ro-RO"/>
        </w:rPr>
        <w:t>26 ori). După administrarea concomitentă de</w:t>
      </w:r>
      <w:r w:rsidRPr="00A63BE5">
        <w:rPr>
          <w:spacing w:val="24"/>
          <w:sz w:val="22"/>
          <w:szCs w:val="22"/>
          <w:lang w:val="ro-RO"/>
        </w:rPr>
        <w:t xml:space="preserve"> </w:t>
      </w:r>
      <w:r w:rsidRPr="00A63BE5">
        <w:rPr>
          <w:sz w:val="22"/>
          <w:szCs w:val="22"/>
          <w:lang w:val="ro-RO"/>
        </w:rPr>
        <w:t xml:space="preserve">posaconazol suspensie orală (400 mg de două ori pe zi) cu atazanavir şi ritonavir (300 </w:t>
      </w:r>
      <w:r w:rsidRPr="00A63BE5">
        <w:rPr>
          <w:spacing w:val="-1"/>
          <w:sz w:val="22"/>
          <w:szCs w:val="22"/>
          <w:lang w:val="ro-RO"/>
        </w:rPr>
        <w:t>mg/100</w:t>
      </w:r>
      <w:r w:rsidRPr="00A63BE5">
        <w:rPr>
          <w:sz w:val="22"/>
          <w:szCs w:val="22"/>
          <w:lang w:val="ro-RO"/>
        </w:rPr>
        <w:t xml:space="preserve"> </w:t>
      </w:r>
      <w:r w:rsidRPr="00A63BE5">
        <w:rPr>
          <w:spacing w:val="-1"/>
          <w:sz w:val="22"/>
          <w:szCs w:val="22"/>
          <w:lang w:val="ro-RO"/>
        </w:rPr>
        <w:t>mg</w:t>
      </w:r>
      <w:r w:rsidRPr="00A63BE5">
        <w:rPr>
          <w:spacing w:val="-3"/>
          <w:sz w:val="22"/>
          <w:szCs w:val="22"/>
          <w:lang w:val="ro-RO"/>
        </w:rPr>
        <w:t xml:space="preserve"> </w:t>
      </w:r>
      <w:r w:rsidRPr="00A63BE5">
        <w:rPr>
          <w:sz w:val="22"/>
          <w:szCs w:val="22"/>
          <w:lang w:val="ro-RO"/>
        </w:rPr>
        <w:t>o</w:t>
      </w:r>
      <w:r w:rsidRPr="00A63BE5">
        <w:rPr>
          <w:spacing w:val="22"/>
          <w:sz w:val="22"/>
          <w:szCs w:val="22"/>
          <w:lang w:val="ro-RO"/>
        </w:rPr>
        <w:t xml:space="preserve"> </w:t>
      </w:r>
      <w:r w:rsidRPr="00A63BE5">
        <w:rPr>
          <w:sz w:val="22"/>
          <w:szCs w:val="22"/>
          <w:lang w:val="ro-RO"/>
        </w:rPr>
        <w:t>dată</w:t>
      </w:r>
      <w:r w:rsidRPr="00A63BE5">
        <w:rPr>
          <w:spacing w:val="-1"/>
          <w:sz w:val="22"/>
          <w:szCs w:val="22"/>
          <w:lang w:val="ro-RO"/>
        </w:rPr>
        <w:t xml:space="preserve"> </w:t>
      </w:r>
      <w:r w:rsidRPr="00A63BE5">
        <w:rPr>
          <w:sz w:val="22"/>
          <w:szCs w:val="22"/>
          <w:lang w:val="ro-RO"/>
        </w:rPr>
        <w:t>pe zi), timp de 7 zile la subiecţii</w:t>
      </w:r>
      <w:r w:rsidRPr="00A63BE5">
        <w:rPr>
          <w:spacing w:val="-1"/>
          <w:sz w:val="22"/>
          <w:szCs w:val="22"/>
          <w:lang w:val="ro-RO"/>
        </w:rPr>
        <w:t xml:space="preserve"> </w:t>
      </w:r>
      <w:r w:rsidRPr="00A63BE5">
        <w:rPr>
          <w:sz w:val="22"/>
          <w:szCs w:val="22"/>
          <w:lang w:val="ro-RO"/>
        </w:rPr>
        <w:t xml:space="preserve">sănătoşi, </w:t>
      </w:r>
      <w:r w:rsidRPr="00A63BE5">
        <w:rPr>
          <w:spacing w:val="-2"/>
          <w:sz w:val="22"/>
          <w:szCs w:val="22"/>
          <w:lang w:val="ro-RO"/>
        </w:rPr>
        <w:t>C</w:t>
      </w:r>
      <w:r w:rsidRPr="00A63BE5">
        <w:rPr>
          <w:spacing w:val="-2"/>
          <w:position w:val="-3"/>
          <w:sz w:val="22"/>
          <w:szCs w:val="22"/>
          <w:lang w:val="ro-RO"/>
        </w:rPr>
        <w:t>max</w:t>
      </w:r>
      <w:r w:rsidRPr="00A63BE5">
        <w:rPr>
          <w:spacing w:val="17"/>
          <w:position w:val="-3"/>
          <w:sz w:val="22"/>
          <w:szCs w:val="22"/>
          <w:lang w:val="ro-RO"/>
        </w:rPr>
        <w:t xml:space="preserve"> </w:t>
      </w:r>
      <w:r w:rsidRPr="00A63BE5">
        <w:rPr>
          <w:sz w:val="22"/>
          <w:szCs w:val="22"/>
          <w:lang w:val="ro-RO"/>
        </w:rPr>
        <w:t>şi ASC ale atazanavirului au</w:t>
      </w:r>
      <w:r w:rsidRPr="00A63BE5">
        <w:rPr>
          <w:spacing w:val="-1"/>
          <w:sz w:val="22"/>
          <w:szCs w:val="22"/>
          <w:lang w:val="ro-RO"/>
        </w:rPr>
        <w:t xml:space="preserve"> </w:t>
      </w:r>
      <w:r w:rsidRPr="00A63BE5">
        <w:rPr>
          <w:sz w:val="22"/>
          <w:szCs w:val="22"/>
          <w:lang w:val="ro-RO"/>
        </w:rPr>
        <w:t>crescut în medie de</w:t>
      </w:r>
      <w:r w:rsidRPr="00A63BE5">
        <w:rPr>
          <w:spacing w:val="21"/>
          <w:sz w:val="22"/>
          <w:szCs w:val="22"/>
          <w:lang w:val="ro-RO"/>
        </w:rPr>
        <w:t xml:space="preserve"> </w:t>
      </w:r>
      <w:r w:rsidRPr="00A63BE5">
        <w:rPr>
          <w:sz w:val="22"/>
          <w:szCs w:val="22"/>
          <w:lang w:val="ro-RO"/>
        </w:rPr>
        <w:t>1,5 ori</w:t>
      </w:r>
      <w:r w:rsidRPr="00A63BE5">
        <w:rPr>
          <w:spacing w:val="1"/>
          <w:sz w:val="22"/>
          <w:szCs w:val="22"/>
          <w:lang w:val="ro-RO"/>
        </w:rPr>
        <w:t xml:space="preserve"> </w:t>
      </w:r>
      <w:r w:rsidRPr="00A63BE5">
        <w:rPr>
          <w:sz w:val="22"/>
          <w:szCs w:val="22"/>
          <w:lang w:val="ro-RO"/>
        </w:rPr>
        <w:t>şi,</w:t>
      </w:r>
      <w:r w:rsidRPr="00A63BE5">
        <w:rPr>
          <w:spacing w:val="1"/>
          <w:sz w:val="22"/>
          <w:szCs w:val="22"/>
          <w:lang w:val="ro-RO"/>
        </w:rPr>
        <w:t xml:space="preserve"> </w:t>
      </w:r>
      <w:r w:rsidRPr="00A63BE5">
        <w:rPr>
          <w:sz w:val="22"/>
          <w:szCs w:val="22"/>
          <w:lang w:val="ro-RO"/>
        </w:rPr>
        <w:t>respectiv 2,5 (între 0,9 şi 4,1 ori). Adăugarea de posaconazol la tratamentul cu atazanavir</w:t>
      </w:r>
      <w:r w:rsidRPr="00A63BE5">
        <w:rPr>
          <w:spacing w:val="21"/>
          <w:sz w:val="22"/>
          <w:szCs w:val="22"/>
          <w:lang w:val="ro-RO"/>
        </w:rPr>
        <w:t xml:space="preserve"> </w:t>
      </w:r>
      <w:r w:rsidRPr="00A63BE5">
        <w:rPr>
          <w:sz w:val="22"/>
          <w:szCs w:val="22"/>
          <w:lang w:val="ro-RO"/>
        </w:rPr>
        <w:t>sau la tratamentul cu atazanavir plus ritonavir, a fost asociată cu creşterea concentraţiilor plasmatice de bilirubină. În timpul administrării concomitente cu posaconazol, se recomandă monitorizarea frecventă pentru apariţia reacţiilor adverse şi a toxicităţii legate de medicamentele antiretrovirale care sunt substanţe substrat ale CYP3A4.</w:t>
      </w:r>
    </w:p>
    <w:p w14:paraId="0EA6134A" w14:textId="77777777" w:rsidR="000E183B" w:rsidRPr="00A63BE5" w:rsidRDefault="000E183B" w:rsidP="000E183B">
      <w:pPr>
        <w:pStyle w:val="BodyText"/>
        <w:kinsoku w:val="0"/>
        <w:overflowPunct w:val="0"/>
        <w:spacing w:before="9"/>
        <w:ind w:left="0"/>
        <w:rPr>
          <w:sz w:val="22"/>
          <w:szCs w:val="22"/>
          <w:lang w:val="ro-RO"/>
        </w:rPr>
      </w:pPr>
    </w:p>
    <w:p w14:paraId="143EB40F" w14:textId="77777777" w:rsidR="000E183B" w:rsidRPr="00A63BE5" w:rsidRDefault="000E183B" w:rsidP="000E183B">
      <w:pPr>
        <w:pStyle w:val="BodyText"/>
        <w:kinsoku w:val="0"/>
        <w:overflowPunct w:val="0"/>
        <w:rPr>
          <w:sz w:val="22"/>
          <w:szCs w:val="22"/>
          <w:lang w:val="ro-RO"/>
        </w:rPr>
      </w:pPr>
      <w:r w:rsidRPr="00A63BE5">
        <w:rPr>
          <w:i/>
          <w:iCs/>
          <w:sz w:val="22"/>
          <w:szCs w:val="22"/>
          <w:lang w:val="ro-RO"/>
        </w:rPr>
        <w:t>Midazolam şi alte benzodiazepine metabolizate de către CYP3A4</w:t>
      </w:r>
    </w:p>
    <w:p w14:paraId="448E6370" w14:textId="77777777" w:rsidR="000E183B" w:rsidRPr="00A63BE5" w:rsidRDefault="000E183B" w:rsidP="000E183B">
      <w:pPr>
        <w:pStyle w:val="BodyText"/>
        <w:kinsoku w:val="0"/>
        <w:overflowPunct w:val="0"/>
        <w:spacing w:before="6" w:line="245" w:lineRule="auto"/>
        <w:ind w:right="114"/>
        <w:rPr>
          <w:sz w:val="22"/>
          <w:szCs w:val="22"/>
          <w:lang w:val="ro-RO"/>
        </w:rPr>
      </w:pPr>
      <w:r w:rsidRPr="00A63BE5">
        <w:rPr>
          <w:spacing w:val="-1"/>
          <w:sz w:val="22"/>
          <w:szCs w:val="22"/>
          <w:lang w:val="ro-RO"/>
        </w:rPr>
        <w:t>Într-un</w:t>
      </w:r>
      <w:r w:rsidRPr="00A63BE5">
        <w:rPr>
          <w:sz w:val="22"/>
          <w:szCs w:val="22"/>
          <w:lang w:val="ro-RO"/>
        </w:rPr>
        <w:t xml:space="preserve"> studiu efectuat la voluntari sănătoşi, posaconazolul suspensie orală (200 mg o dată pe zi, timp</w:t>
      </w:r>
      <w:r w:rsidRPr="00A63BE5">
        <w:rPr>
          <w:spacing w:val="21"/>
          <w:sz w:val="22"/>
          <w:szCs w:val="22"/>
          <w:lang w:val="ro-RO"/>
        </w:rPr>
        <w:t xml:space="preserve"> </w:t>
      </w:r>
      <w:r w:rsidRPr="00A63BE5">
        <w:rPr>
          <w:sz w:val="22"/>
          <w:szCs w:val="22"/>
          <w:lang w:val="ro-RO"/>
        </w:rPr>
        <w:lastRenderedPageBreak/>
        <w:t>de 10 zile) a crescut expunerea (ASC) la midazolam intravenos (0,05 mg/kg) cu 83%. În alt studiu la voluntari sănătoşi, administrarea de doze repetate de posaconazol suspensie orală (200 mg de două ori pe</w:t>
      </w:r>
      <w:r w:rsidRPr="00A63BE5">
        <w:rPr>
          <w:spacing w:val="-1"/>
          <w:sz w:val="22"/>
          <w:szCs w:val="22"/>
          <w:lang w:val="ro-RO"/>
        </w:rPr>
        <w:t xml:space="preserve"> </w:t>
      </w:r>
      <w:r w:rsidRPr="00A63BE5">
        <w:rPr>
          <w:sz w:val="22"/>
          <w:szCs w:val="22"/>
          <w:lang w:val="ro-RO"/>
        </w:rPr>
        <w:t>zi, timp de 7 zile) a crescut</w:t>
      </w:r>
      <w:r w:rsidRPr="00A63BE5">
        <w:rPr>
          <w:spacing w:val="-1"/>
          <w:sz w:val="22"/>
          <w:szCs w:val="22"/>
          <w:lang w:val="ro-RO"/>
        </w:rPr>
        <w:t xml:space="preserve"> </w:t>
      </w:r>
      <w:r w:rsidRPr="00A63BE5">
        <w:rPr>
          <w:spacing w:val="-2"/>
          <w:sz w:val="22"/>
          <w:szCs w:val="22"/>
          <w:lang w:val="ro-RO"/>
        </w:rPr>
        <w:t>C</w:t>
      </w:r>
      <w:r w:rsidRPr="00A63BE5">
        <w:rPr>
          <w:spacing w:val="-2"/>
          <w:position w:val="-3"/>
          <w:sz w:val="22"/>
          <w:szCs w:val="22"/>
          <w:lang w:val="ro-RO"/>
        </w:rPr>
        <w:t>max</w:t>
      </w:r>
      <w:r w:rsidRPr="00A63BE5">
        <w:rPr>
          <w:spacing w:val="17"/>
          <w:position w:val="-3"/>
          <w:sz w:val="22"/>
          <w:szCs w:val="22"/>
          <w:lang w:val="ro-RO"/>
        </w:rPr>
        <w:t xml:space="preserve"> </w:t>
      </w:r>
      <w:r w:rsidRPr="00A63BE5">
        <w:rPr>
          <w:spacing w:val="-1"/>
          <w:sz w:val="22"/>
          <w:szCs w:val="22"/>
          <w:lang w:val="ro-RO"/>
        </w:rPr>
        <w:t>şi</w:t>
      </w:r>
      <w:r w:rsidRPr="00A63BE5">
        <w:rPr>
          <w:sz w:val="22"/>
          <w:szCs w:val="22"/>
          <w:lang w:val="ro-RO"/>
        </w:rPr>
        <w:t xml:space="preserve"> </w:t>
      </w:r>
      <w:r w:rsidRPr="00A63BE5">
        <w:rPr>
          <w:spacing w:val="-1"/>
          <w:sz w:val="22"/>
          <w:szCs w:val="22"/>
          <w:lang w:val="ro-RO"/>
        </w:rPr>
        <w:t>ASC</w:t>
      </w:r>
      <w:r w:rsidRPr="00A63BE5">
        <w:rPr>
          <w:sz w:val="22"/>
          <w:szCs w:val="22"/>
          <w:lang w:val="ro-RO"/>
        </w:rPr>
        <w:t xml:space="preserve"> </w:t>
      </w:r>
      <w:r w:rsidRPr="00A63BE5">
        <w:rPr>
          <w:spacing w:val="-1"/>
          <w:sz w:val="22"/>
          <w:szCs w:val="22"/>
          <w:lang w:val="ro-RO"/>
        </w:rPr>
        <w:t>ale</w:t>
      </w:r>
      <w:r w:rsidRPr="00A63BE5">
        <w:rPr>
          <w:sz w:val="22"/>
          <w:szCs w:val="22"/>
          <w:lang w:val="ro-RO"/>
        </w:rPr>
        <w:t xml:space="preserve"> </w:t>
      </w:r>
      <w:r w:rsidRPr="00A63BE5">
        <w:rPr>
          <w:spacing w:val="-1"/>
          <w:sz w:val="22"/>
          <w:szCs w:val="22"/>
          <w:lang w:val="ro-RO"/>
        </w:rPr>
        <w:t>midazolamului</w:t>
      </w:r>
      <w:r w:rsidRPr="00A63BE5">
        <w:rPr>
          <w:sz w:val="22"/>
          <w:szCs w:val="22"/>
          <w:lang w:val="ro-RO"/>
        </w:rPr>
        <w:t xml:space="preserve"> </w:t>
      </w:r>
      <w:r w:rsidRPr="00A63BE5">
        <w:rPr>
          <w:spacing w:val="-1"/>
          <w:sz w:val="22"/>
          <w:szCs w:val="22"/>
          <w:lang w:val="ro-RO"/>
        </w:rPr>
        <w:t>intravenos</w:t>
      </w:r>
      <w:r w:rsidRPr="00A63BE5">
        <w:rPr>
          <w:sz w:val="22"/>
          <w:szCs w:val="22"/>
          <w:lang w:val="ro-RO"/>
        </w:rPr>
        <w:t xml:space="preserve"> </w:t>
      </w:r>
      <w:r w:rsidRPr="00A63BE5">
        <w:rPr>
          <w:spacing w:val="-1"/>
          <w:sz w:val="22"/>
          <w:szCs w:val="22"/>
          <w:lang w:val="ro-RO"/>
        </w:rPr>
        <w:t>(0,4</w:t>
      </w:r>
      <w:r w:rsidRPr="00A63BE5">
        <w:rPr>
          <w:sz w:val="22"/>
          <w:szCs w:val="22"/>
          <w:lang w:val="ro-RO"/>
        </w:rPr>
        <w:t xml:space="preserve"> </w:t>
      </w:r>
      <w:r w:rsidRPr="00A63BE5">
        <w:rPr>
          <w:spacing w:val="-1"/>
          <w:sz w:val="22"/>
          <w:szCs w:val="22"/>
          <w:lang w:val="ro-RO"/>
        </w:rPr>
        <w:t>mg doză</w:t>
      </w:r>
      <w:r w:rsidRPr="00A63BE5">
        <w:rPr>
          <w:sz w:val="22"/>
          <w:szCs w:val="22"/>
          <w:lang w:val="ro-RO"/>
        </w:rPr>
        <w:t xml:space="preserve"> </w:t>
      </w:r>
      <w:r w:rsidRPr="00A63BE5">
        <w:rPr>
          <w:spacing w:val="-1"/>
          <w:sz w:val="22"/>
          <w:szCs w:val="22"/>
          <w:lang w:val="ro-RO"/>
        </w:rPr>
        <w:t>unică)</w:t>
      </w:r>
      <w:r w:rsidRPr="00A63BE5">
        <w:rPr>
          <w:sz w:val="22"/>
          <w:szCs w:val="22"/>
          <w:lang w:val="ro-RO"/>
        </w:rPr>
        <w:t xml:space="preserve"> </w:t>
      </w:r>
      <w:r w:rsidRPr="00A63BE5">
        <w:rPr>
          <w:spacing w:val="-1"/>
          <w:sz w:val="22"/>
          <w:szCs w:val="22"/>
          <w:lang w:val="ro-RO"/>
        </w:rPr>
        <w:t>în</w:t>
      </w:r>
    </w:p>
    <w:p w14:paraId="25899E2D" w14:textId="77777777" w:rsidR="000E183B" w:rsidRPr="00A63BE5" w:rsidRDefault="000E183B" w:rsidP="000E183B">
      <w:pPr>
        <w:pStyle w:val="BodyText"/>
        <w:kinsoku w:val="0"/>
        <w:overflowPunct w:val="0"/>
        <w:spacing w:line="241" w:lineRule="auto"/>
        <w:ind w:right="192"/>
        <w:rPr>
          <w:sz w:val="22"/>
          <w:szCs w:val="22"/>
          <w:lang w:val="ro-RO"/>
        </w:rPr>
      </w:pPr>
      <w:r w:rsidRPr="00A63BE5">
        <w:rPr>
          <w:sz w:val="22"/>
          <w:szCs w:val="22"/>
          <w:lang w:val="ro-RO"/>
        </w:rPr>
        <w:t>medie de 1,3 ori şi respectiv de 4,6 ori (între 1,7 şi 6,4 ori); Posaconazol suspensie orală 400 mg de două</w:t>
      </w:r>
      <w:r w:rsidRPr="00A63BE5">
        <w:rPr>
          <w:spacing w:val="-1"/>
          <w:sz w:val="22"/>
          <w:szCs w:val="22"/>
          <w:lang w:val="ro-RO"/>
        </w:rPr>
        <w:t xml:space="preserve"> </w:t>
      </w:r>
      <w:r w:rsidRPr="00A63BE5">
        <w:rPr>
          <w:sz w:val="22"/>
          <w:szCs w:val="22"/>
          <w:lang w:val="ro-RO"/>
        </w:rPr>
        <w:t xml:space="preserve">ori pe zi, timp de 7 </w:t>
      </w:r>
      <w:r w:rsidRPr="00A63BE5">
        <w:rPr>
          <w:spacing w:val="-1"/>
          <w:sz w:val="22"/>
          <w:szCs w:val="22"/>
          <w:lang w:val="ro-RO"/>
        </w:rPr>
        <w:t>zile</w:t>
      </w:r>
      <w:r w:rsidRPr="00A63BE5">
        <w:rPr>
          <w:spacing w:val="1"/>
          <w:sz w:val="22"/>
          <w:szCs w:val="22"/>
          <w:lang w:val="ro-RO"/>
        </w:rPr>
        <w:t xml:space="preserve"> </w:t>
      </w:r>
      <w:r w:rsidRPr="00A63BE5">
        <w:rPr>
          <w:sz w:val="22"/>
          <w:szCs w:val="22"/>
          <w:lang w:val="ro-RO"/>
        </w:rPr>
        <w:t>a crescut</w:t>
      </w:r>
      <w:r w:rsidRPr="00A63BE5">
        <w:rPr>
          <w:spacing w:val="1"/>
          <w:sz w:val="22"/>
          <w:szCs w:val="22"/>
          <w:lang w:val="ro-RO"/>
        </w:rPr>
        <w:t xml:space="preserve"> </w:t>
      </w:r>
      <w:r w:rsidRPr="00A63BE5">
        <w:rPr>
          <w:spacing w:val="-2"/>
          <w:sz w:val="22"/>
          <w:szCs w:val="22"/>
          <w:lang w:val="ro-RO"/>
        </w:rPr>
        <w:t>C</w:t>
      </w:r>
      <w:r w:rsidRPr="00A63BE5">
        <w:rPr>
          <w:spacing w:val="-2"/>
          <w:position w:val="-3"/>
          <w:sz w:val="22"/>
          <w:szCs w:val="22"/>
          <w:lang w:val="ro-RO"/>
        </w:rPr>
        <w:t>max</w:t>
      </w:r>
      <w:r w:rsidRPr="00A63BE5">
        <w:rPr>
          <w:spacing w:val="17"/>
          <w:position w:val="-3"/>
          <w:sz w:val="22"/>
          <w:szCs w:val="22"/>
          <w:lang w:val="ro-RO"/>
        </w:rPr>
        <w:t xml:space="preserve"> </w:t>
      </w:r>
      <w:r w:rsidRPr="00A63BE5">
        <w:rPr>
          <w:sz w:val="22"/>
          <w:szCs w:val="22"/>
          <w:lang w:val="ro-RO"/>
        </w:rPr>
        <w:t>şi ASC ale midazolamului intravenos</w:t>
      </w:r>
      <w:r w:rsidRPr="00A63BE5">
        <w:rPr>
          <w:spacing w:val="-1"/>
          <w:sz w:val="22"/>
          <w:szCs w:val="22"/>
          <w:lang w:val="ro-RO"/>
        </w:rPr>
        <w:t xml:space="preserve"> </w:t>
      </w:r>
      <w:r w:rsidRPr="00A63BE5">
        <w:rPr>
          <w:sz w:val="22"/>
          <w:szCs w:val="22"/>
          <w:lang w:val="ro-RO"/>
        </w:rPr>
        <w:t>de 1,6 ori şi</w:t>
      </w:r>
      <w:r w:rsidRPr="00A63BE5">
        <w:rPr>
          <w:spacing w:val="22"/>
          <w:sz w:val="22"/>
          <w:szCs w:val="22"/>
          <w:lang w:val="ro-RO"/>
        </w:rPr>
        <w:t xml:space="preserve"> </w:t>
      </w:r>
      <w:r w:rsidRPr="00A63BE5">
        <w:rPr>
          <w:sz w:val="22"/>
          <w:szCs w:val="22"/>
          <w:lang w:val="ro-RO"/>
        </w:rPr>
        <w:t>respectiv</w:t>
      </w:r>
      <w:r w:rsidRPr="00A63BE5">
        <w:rPr>
          <w:spacing w:val="-1"/>
          <w:sz w:val="22"/>
          <w:szCs w:val="22"/>
          <w:lang w:val="ro-RO"/>
        </w:rPr>
        <w:t xml:space="preserve"> </w:t>
      </w:r>
      <w:r w:rsidRPr="00A63BE5">
        <w:rPr>
          <w:sz w:val="22"/>
          <w:szCs w:val="22"/>
          <w:lang w:val="ro-RO"/>
        </w:rPr>
        <w:t>6,2 ori (între 1,6 şi 7,6 ori).</w:t>
      </w:r>
      <w:r w:rsidRPr="00A63BE5">
        <w:rPr>
          <w:spacing w:val="-1"/>
          <w:sz w:val="22"/>
          <w:szCs w:val="22"/>
          <w:lang w:val="ro-RO"/>
        </w:rPr>
        <w:t xml:space="preserve"> </w:t>
      </w:r>
      <w:r w:rsidRPr="00A63BE5">
        <w:rPr>
          <w:sz w:val="22"/>
          <w:szCs w:val="22"/>
          <w:lang w:val="ro-RO"/>
        </w:rPr>
        <w:t xml:space="preserve">Ambele doze de posaconazol au crescut </w:t>
      </w:r>
      <w:r w:rsidRPr="00A63BE5">
        <w:rPr>
          <w:spacing w:val="-2"/>
          <w:sz w:val="22"/>
          <w:szCs w:val="22"/>
          <w:lang w:val="ro-RO"/>
        </w:rPr>
        <w:t>C</w:t>
      </w:r>
      <w:r w:rsidRPr="00A63BE5">
        <w:rPr>
          <w:spacing w:val="-2"/>
          <w:position w:val="-3"/>
          <w:sz w:val="22"/>
          <w:szCs w:val="22"/>
          <w:lang w:val="ro-RO"/>
        </w:rPr>
        <w:t>max</w:t>
      </w:r>
      <w:r w:rsidRPr="00A63BE5">
        <w:rPr>
          <w:spacing w:val="16"/>
          <w:position w:val="-3"/>
          <w:sz w:val="22"/>
          <w:szCs w:val="22"/>
          <w:lang w:val="ro-RO"/>
        </w:rPr>
        <w:t xml:space="preserve"> </w:t>
      </w:r>
      <w:r w:rsidRPr="00A63BE5">
        <w:rPr>
          <w:sz w:val="22"/>
          <w:szCs w:val="22"/>
          <w:lang w:val="ro-RO"/>
        </w:rPr>
        <w:t>şi ASC ale</w:t>
      </w:r>
      <w:r w:rsidRPr="00A63BE5">
        <w:rPr>
          <w:spacing w:val="20"/>
          <w:sz w:val="22"/>
          <w:szCs w:val="22"/>
          <w:lang w:val="ro-RO"/>
        </w:rPr>
        <w:t xml:space="preserve"> </w:t>
      </w:r>
      <w:r w:rsidRPr="00A63BE5">
        <w:rPr>
          <w:spacing w:val="-1"/>
          <w:sz w:val="22"/>
          <w:szCs w:val="22"/>
          <w:lang w:val="ro-RO"/>
        </w:rPr>
        <w:t>midazolamului</w:t>
      </w:r>
      <w:r w:rsidRPr="00A63BE5">
        <w:rPr>
          <w:sz w:val="22"/>
          <w:szCs w:val="22"/>
          <w:lang w:val="ro-RO"/>
        </w:rPr>
        <w:t xml:space="preserve"> </w:t>
      </w:r>
      <w:r w:rsidRPr="00A63BE5">
        <w:rPr>
          <w:spacing w:val="-1"/>
          <w:sz w:val="22"/>
          <w:szCs w:val="22"/>
          <w:lang w:val="ro-RO"/>
        </w:rPr>
        <w:t>oral</w:t>
      </w:r>
      <w:r w:rsidRPr="00A63BE5">
        <w:rPr>
          <w:sz w:val="22"/>
          <w:szCs w:val="22"/>
          <w:lang w:val="ro-RO"/>
        </w:rPr>
        <w:t xml:space="preserve"> </w:t>
      </w:r>
      <w:r w:rsidRPr="00A63BE5">
        <w:rPr>
          <w:spacing w:val="-1"/>
          <w:sz w:val="22"/>
          <w:szCs w:val="22"/>
          <w:lang w:val="ro-RO"/>
        </w:rPr>
        <w:t>(2 mg</w:t>
      </w:r>
      <w:r w:rsidRPr="00A63BE5">
        <w:rPr>
          <w:spacing w:val="-2"/>
          <w:sz w:val="22"/>
          <w:szCs w:val="22"/>
          <w:lang w:val="ro-RO"/>
        </w:rPr>
        <w:t xml:space="preserve"> într-o</w:t>
      </w:r>
      <w:r w:rsidRPr="00A63BE5">
        <w:rPr>
          <w:sz w:val="22"/>
          <w:szCs w:val="22"/>
          <w:lang w:val="ro-RO"/>
        </w:rPr>
        <w:t xml:space="preserve"> singură doză orală) de 2,2 ori şi respectiv 4,5 ori. În </w:t>
      </w:r>
      <w:r w:rsidRPr="00A63BE5">
        <w:rPr>
          <w:spacing w:val="-1"/>
          <w:sz w:val="22"/>
          <w:szCs w:val="22"/>
          <w:lang w:val="ro-RO"/>
        </w:rPr>
        <w:t>plus,</w:t>
      </w:r>
      <w:r w:rsidRPr="00A63BE5">
        <w:rPr>
          <w:spacing w:val="27"/>
          <w:sz w:val="22"/>
          <w:szCs w:val="22"/>
          <w:lang w:val="ro-RO"/>
        </w:rPr>
        <w:t xml:space="preserve"> </w:t>
      </w:r>
      <w:r w:rsidRPr="00A63BE5">
        <w:rPr>
          <w:sz w:val="22"/>
          <w:szCs w:val="22"/>
          <w:lang w:val="ro-RO"/>
        </w:rPr>
        <w:t xml:space="preserve">administrarea de posaconazol suspensie orală (200 </w:t>
      </w:r>
      <w:r w:rsidRPr="00A63BE5">
        <w:rPr>
          <w:spacing w:val="-1"/>
          <w:sz w:val="22"/>
          <w:szCs w:val="22"/>
          <w:lang w:val="ro-RO"/>
        </w:rPr>
        <w:t>mg sau 400</w:t>
      </w:r>
      <w:r w:rsidRPr="00A63BE5">
        <w:rPr>
          <w:sz w:val="22"/>
          <w:szCs w:val="22"/>
          <w:lang w:val="ro-RO"/>
        </w:rPr>
        <w:t xml:space="preserve"> </w:t>
      </w:r>
      <w:r w:rsidRPr="00A63BE5">
        <w:rPr>
          <w:spacing w:val="-1"/>
          <w:sz w:val="22"/>
          <w:szCs w:val="22"/>
          <w:lang w:val="ro-RO"/>
        </w:rPr>
        <w:t>mg)</w:t>
      </w:r>
      <w:r w:rsidRPr="00A63BE5">
        <w:rPr>
          <w:sz w:val="22"/>
          <w:szCs w:val="22"/>
          <w:lang w:val="ro-RO"/>
        </w:rPr>
        <w:t xml:space="preserve"> a </w:t>
      </w:r>
      <w:r w:rsidRPr="00A63BE5">
        <w:rPr>
          <w:spacing w:val="-1"/>
          <w:sz w:val="22"/>
          <w:szCs w:val="22"/>
          <w:lang w:val="ro-RO"/>
        </w:rPr>
        <w:t>prelungit</w:t>
      </w:r>
      <w:r w:rsidRPr="00A63BE5">
        <w:rPr>
          <w:sz w:val="22"/>
          <w:szCs w:val="22"/>
          <w:lang w:val="ro-RO"/>
        </w:rPr>
        <w:t xml:space="preserve"> </w:t>
      </w:r>
      <w:r w:rsidRPr="00A63BE5">
        <w:rPr>
          <w:spacing w:val="-1"/>
          <w:sz w:val="22"/>
          <w:szCs w:val="22"/>
          <w:lang w:val="ro-RO"/>
        </w:rPr>
        <w:t>media</w:t>
      </w:r>
      <w:r w:rsidRPr="00A63BE5">
        <w:rPr>
          <w:sz w:val="22"/>
          <w:szCs w:val="22"/>
          <w:lang w:val="ro-RO"/>
        </w:rPr>
        <w:t xml:space="preserve"> </w:t>
      </w:r>
      <w:r w:rsidRPr="00A63BE5">
        <w:rPr>
          <w:spacing w:val="-1"/>
          <w:sz w:val="22"/>
          <w:szCs w:val="22"/>
          <w:lang w:val="ro-RO"/>
        </w:rPr>
        <w:t>timpului</w:t>
      </w:r>
      <w:r w:rsidRPr="00A63BE5">
        <w:rPr>
          <w:sz w:val="22"/>
          <w:szCs w:val="22"/>
          <w:lang w:val="ro-RO"/>
        </w:rPr>
        <w:t xml:space="preserve"> </w:t>
      </w:r>
      <w:r w:rsidRPr="00A63BE5">
        <w:rPr>
          <w:spacing w:val="-1"/>
          <w:sz w:val="22"/>
          <w:szCs w:val="22"/>
          <w:lang w:val="ro-RO"/>
        </w:rPr>
        <w:t>de</w:t>
      </w:r>
      <w:r w:rsidRPr="00A63BE5">
        <w:rPr>
          <w:spacing w:val="27"/>
          <w:sz w:val="22"/>
          <w:szCs w:val="22"/>
          <w:lang w:val="ro-RO"/>
        </w:rPr>
        <w:t xml:space="preserve"> </w:t>
      </w:r>
      <w:r w:rsidRPr="00A63BE5">
        <w:rPr>
          <w:sz w:val="22"/>
          <w:szCs w:val="22"/>
          <w:lang w:val="ro-RO"/>
        </w:rPr>
        <w:t>înjumătăţire plasmatică prin eliminare al midazolamului de la aproximativ 3</w:t>
      </w:r>
      <w:r w:rsidRPr="00A63BE5">
        <w:rPr>
          <w:spacing w:val="-1"/>
          <w:sz w:val="22"/>
          <w:szCs w:val="22"/>
          <w:lang w:val="ro-RO"/>
        </w:rPr>
        <w:t xml:space="preserve"> </w:t>
      </w:r>
      <w:r w:rsidRPr="00A63BE5">
        <w:rPr>
          <w:sz w:val="22"/>
          <w:szCs w:val="22"/>
          <w:lang w:val="ro-RO"/>
        </w:rPr>
        <w:t>-</w:t>
      </w:r>
      <w:r w:rsidRPr="00A63BE5">
        <w:rPr>
          <w:spacing w:val="-4"/>
          <w:sz w:val="22"/>
          <w:szCs w:val="22"/>
          <w:lang w:val="ro-RO"/>
        </w:rPr>
        <w:t xml:space="preserve"> </w:t>
      </w:r>
      <w:r w:rsidRPr="00A63BE5">
        <w:rPr>
          <w:sz w:val="22"/>
          <w:szCs w:val="22"/>
          <w:lang w:val="ro-RO"/>
        </w:rPr>
        <w:t>4 ore la 8 -</w:t>
      </w:r>
      <w:r w:rsidRPr="00A63BE5">
        <w:rPr>
          <w:spacing w:val="-4"/>
          <w:sz w:val="22"/>
          <w:szCs w:val="22"/>
          <w:lang w:val="ro-RO"/>
        </w:rPr>
        <w:t xml:space="preserve"> </w:t>
      </w:r>
      <w:r w:rsidRPr="00A63BE5">
        <w:rPr>
          <w:sz w:val="22"/>
          <w:szCs w:val="22"/>
          <w:lang w:val="ro-RO"/>
        </w:rPr>
        <w:t>10 ore în timpul administrării concomitente.</w:t>
      </w:r>
    </w:p>
    <w:p w14:paraId="2B85D9B3" w14:textId="77777777" w:rsidR="000E183B" w:rsidRPr="00A63BE5" w:rsidRDefault="000E183B" w:rsidP="000E183B">
      <w:pPr>
        <w:pStyle w:val="BodyText"/>
        <w:kinsoku w:val="0"/>
        <w:overflowPunct w:val="0"/>
        <w:spacing w:before="4" w:line="245" w:lineRule="auto"/>
        <w:ind w:right="106"/>
        <w:rPr>
          <w:sz w:val="22"/>
          <w:szCs w:val="22"/>
          <w:lang w:val="ro-RO"/>
        </w:rPr>
      </w:pPr>
      <w:r w:rsidRPr="00A63BE5">
        <w:rPr>
          <w:spacing w:val="-1"/>
          <w:sz w:val="22"/>
          <w:szCs w:val="22"/>
          <w:lang w:val="ro-RO"/>
        </w:rPr>
        <w:t>Din cauza</w:t>
      </w:r>
      <w:r w:rsidRPr="00A63BE5">
        <w:rPr>
          <w:sz w:val="22"/>
          <w:szCs w:val="22"/>
          <w:lang w:val="ro-RO"/>
        </w:rPr>
        <w:t xml:space="preserve"> riscului</w:t>
      </w:r>
      <w:r w:rsidRPr="00A63BE5">
        <w:rPr>
          <w:spacing w:val="1"/>
          <w:sz w:val="22"/>
          <w:szCs w:val="22"/>
          <w:lang w:val="ro-RO"/>
        </w:rPr>
        <w:t xml:space="preserve"> </w:t>
      </w:r>
      <w:r w:rsidRPr="00A63BE5">
        <w:rPr>
          <w:sz w:val="22"/>
          <w:szCs w:val="22"/>
          <w:lang w:val="ro-RO"/>
        </w:rPr>
        <w:t>de sedare prelungită se recomandă luarea în considerare a ajustării dozei în timpul</w:t>
      </w:r>
      <w:r w:rsidRPr="00A63BE5">
        <w:rPr>
          <w:spacing w:val="23"/>
          <w:sz w:val="22"/>
          <w:szCs w:val="22"/>
          <w:lang w:val="ro-RO"/>
        </w:rPr>
        <w:t xml:space="preserve"> </w:t>
      </w:r>
      <w:r w:rsidRPr="00A63BE5">
        <w:rPr>
          <w:sz w:val="22"/>
          <w:szCs w:val="22"/>
          <w:lang w:val="ro-RO"/>
        </w:rPr>
        <w:t xml:space="preserve">administrării de posaconazol concomitent cu orice benzodiazepină care este metabolizată de CYP3A4 </w:t>
      </w:r>
      <w:r w:rsidRPr="00A63BE5">
        <w:rPr>
          <w:spacing w:val="-1"/>
          <w:sz w:val="22"/>
          <w:szCs w:val="22"/>
          <w:lang w:val="ro-RO"/>
        </w:rPr>
        <w:t>(de exemplu midazolam, triazolam, alprazolam)</w:t>
      </w:r>
      <w:r w:rsidRPr="00A63BE5">
        <w:rPr>
          <w:sz w:val="22"/>
          <w:szCs w:val="22"/>
          <w:lang w:val="ro-RO"/>
        </w:rPr>
        <w:t xml:space="preserve"> </w:t>
      </w:r>
      <w:r w:rsidRPr="00A63BE5">
        <w:rPr>
          <w:spacing w:val="-1"/>
          <w:sz w:val="22"/>
          <w:szCs w:val="22"/>
          <w:lang w:val="ro-RO"/>
        </w:rPr>
        <w:t>(vezi</w:t>
      </w:r>
      <w:r w:rsidRPr="00A63BE5">
        <w:rPr>
          <w:sz w:val="22"/>
          <w:szCs w:val="22"/>
          <w:lang w:val="ro-RO"/>
        </w:rPr>
        <w:t xml:space="preserve"> </w:t>
      </w:r>
      <w:r w:rsidRPr="00A63BE5">
        <w:rPr>
          <w:spacing w:val="-1"/>
          <w:sz w:val="22"/>
          <w:szCs w:val="22"/>
          <w:lang w:val="ro-RO"/>
        </w:rPr>
        <w:t xml:space="preserve">pct. </w:t>
      </w:r>
      <w:r w:rsidRPr="00A63BE5">
        <w:rPr>
          <w:sz w:val="22"/>
          <w:szCs w:val="22"/>
          <w:lang w:val="ro-RO"/>
        </w:rPr>
        <w:t>4.4).</w:t>
      </w:r>
    </w:p>
    <w:p w14:paraId="48FD6817" w14:textId="77777777" w:rsidR="000E183B" w:rsidRPr="00A63BE5" w:rsidRDefault="000E183B" w:rsidP="000E183B">
      <w:pPr>
        <w:pStyle w:val="BodyText"/>
        <w:kinsoku w:val="0"/>
        <w:overflowPunct w:val="0"/>
        <w:spacing w:before="6"/>
        <w:ind w:left="0"/>
        <w:rPr>
          <w:sz w:val="22"/>
          <w:szCs w:val="22"/>
          <w:lang w:val="ro-RO"/>
        </w:rPr>
      </w:pPr>
    </w:p>
    <w:p w14:paraId="3C8F1FCF" w14:textId="77777777" w:rsidR="000E183B" w:rsidRPr="00A63BE5" w:rsidRDefault="000E183B" w:rsidP="000E183B">
      <w:pPr>
        <w:pStyle w:val="BodyText"/>
        <w:kinsoku w:val="0"/>
        <w:overflowPunct w:val="0"/>
        <w:spacing w:line="245" w:lineRule="auto"/>
        <w:ind w:right="192"/>
        <w:rPr>
          <w:sz w:val="22"/>
          <w:szCs w:val="22"/>
          <w:lang w:val="ro-RO"/>
        </w:rPr>
      </w:pPr>
      <w:r w:rsidRPr="00A63BE5">
        <w:rPr>
          <w:i/>
          <w:iCs/>
          <w:sz w:val="22"/>
          <w:szCs w:val="22"/>
          <w:lang w:val="ro-RO"/>
        </w:rPr>
        <w:t>Blocante ale canalelor de calciu metabolizate de către CYP3A4 (de exemplu diltiazem, verapamil, nifedipină,</w:t>
      </w:r>
      <w:r w:rsidRPr="00A63BE5">
        <w:rPr>
          <w:i/>
          <w:iCs/>
          <w:spacing w:val="1"/>
          <w:sz w:val="22"/>
          <w:szCs w:val="22"/>
          <w:lang w:val="ro-RO"/>
        </w:rPr>
        <w:t xml:space="preserve"> </w:t>
      </w:r>
      <w:r w:rsidRPr="00A63BE5">
        <w:rPr>
          <w:i/>
          <w:iCs/>
          <w:sz w:val="22"/>
          <w:szCs w:val="22"/>
          <w:lang w:val="ro-RO"/>
        </w:rPr>
        <w:t>nisoldipină)</w:t>
      </w:r>
    </w:p>
    <w:p w14:paraId="59C41FCA" w14:textId="77777777" w:rsidR="000E183B" w:rsidRPr="00A63BE5" w:rsidRDefault="000E183B" w:rsidP="000E183B">
      <w:pPr>
        <w:pStyle w:val="BodyText"/>
        <w:kinsoku w:val="0"/>
        <w:overflowPunct w:val="0"/>
        <w:spacing w:line="245" w:lineRule="auto"/>
        <w:ind w:right="433"/>
        <w:jc w:val="both"/>
        <w:rPr>
          <w:sz w:val="22"/>
          <w:szCs w:val="22"/>
          <w:lang w:val="ro-RO"/>
        </w:rPr>
      </w:pPr>
      <w:r w:rsidRPr="00A63BE5">
        <w:rPr>
          <w:sz w:val="22"/>
          <w:szCs w:val="22"/>
          <w:lang w:val="ro-RO"/>
        </w:rPr>
        <w:t>Se recomandă monitorizarea frecventă a reacţiilor adverse şi a fenomenelor de toxicitate legate de blocantele canalelor de calciu în timpul administrării în asociere cu posaconazol. Poate fi</w:t>
      </w:r>
      <w:r w:rsidRPr="00A63BE5">
        <w:rPr>
          <w:spacing w:val="1"/>
          <w:sz w:val="22"/>
          <w:szCs w:val="22"/>
          <w:lang w:val="ro-RO"/>
        </w:rPr>
        <w:t xml:space="preserve"> </w:t>
      </w:r>
      <w:r w:rsidRPr="00A63BE5">
        <w:rPr>
          <w:sz w:val="22"/>
          <w:szCs w:val="22"/>
          <w:lang w:val="ro-RO"/>
        </w:rPr>
        <w:t>necesară ajustarea</w:t>
      </w:r>
      <w:r w:rsidRPr="00A63BE5">
        <w:rPr>
          <w:spacing w:val="1"/>
          <w:sz w:val="22"/>
          <w:szCs w:val="22"/>
          <w:lang w:val="ro-RO"/>
        </w:rPr>
        <w:t xml:space="preserve"> </w:t>
      </w:r>
      <w:r w:rsidRPr="00A63BE5">
        <w:rPr>
          <w:sz w:val="22"/>
          <w:szCs w:val="22"/>
          <w:lang w:val="ro-RO"/>
        </w:rPr>
        <w:t>dozei</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blocante</w:t>
      </w:r>
      <w:r w:rsidRPr="00A63BE5">
        <w:rPr>
          <w:spacing w:val="1"/>
          <w:sz w:val="22"/>
          <w:szCs w:val="22"/>
          <w:lang w:val="ro-RO"/>
        </w:rPr>
        <w:t xml:space="preserve"> </w:t>
      </w:r>
      <w:r w:rsidRPr="00A63BE5">
        <w:rPr>
          <w:sz w:val="22"/>
          <w:szCs w:val="22"/>
          <w:lang w:val="ro-RO"/>
        </w:rPr>
        <w:t>ale</w:t>
      </w:r>
      <w:r w:rsidRPr="00A63BE5">
        <w:rPr>
          <w:spacing w:val="1"/>
          <w:sz w:val="22"/>
          <w:szCs w:val="22"/>
          <w:lang w:val="ro-RO"/>
        </w:rPr>
        <w:t xml:space="preserve"> </w:t>
      </w:r>
      <w:r w:rsidRPr="00A63BE5">
        <w:rPr>
          <w:sz w:val="22"/>
          <w:szCs w:val="22"/>
          <w:lang w:val="ro-RO"/>
        </w:rPr>
        <w:t>canalelor</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calciu.</w:t>
      </w:r>
    </w:p>
    <w:p w14:paraId="54046F2F" w14:textId="77777777" w:rsidR="000E183B" w:rsidRPr="00A63BE5" w:rsidRDefault="000E183B" w:rsidP="000E183B">
      <w:pPr>
        <w:pStyle w:val="BodyText"/>
        <w:kinsoku w:val="0"/>
        <w:overflowPunct w:val="0"/>
        <w:spacing w:before="6"/>
        <w:ind w:left="0"/>
        <w:rPr>
          <w:sz w:val="22"/>
          <w:szCs w:val="22"/>
          <w:lang w:val="ro-RO"/>
        </w:rPr>
      </w:pPr>
    </w:p>
    <w:p w14:paraId="492A4001" w14:textId="77777777" w:rsidR="000E183B" w:rsidRPr="00A63BE5" w:rsidRDefault="000E183B" w:rsidP="000E183B">
      <w:pPr>
        <w:pStyle w:val="BodyText"/>
        <w:kinsoku w:val="0"/>
        <w:overflowPunct w:val="0"/>
        <w:rPr>
          <w:sz w:val="22"/>
          <w:szCs w:val="22"/>
          <w:lang w:val="ro-RO"/>
        </w:rPr>
      </w:pPr>
      <w:r w:rsidRPr="00A63BE5">
        <w:rPr>
          <w:i/>
          <w:iCs/>
          <w:sz w:val="22"/>
          <w:szCs w:val="22"/>
          <w:lang w:val="ro-RO"/>
        </w:rPr>
        <w:t>Digoxină</w:t>
      </w:r>
    </w:p>
    <w:p w14:paraId="74E64FB6" w14:textId="77777777" w:rsidR="000E183B" w:rsidRPr="00A63BE5" w:rsidRDefault="000E183B" w:rsidP="000E183B">
      <w:pPr>
        <w:pStyle w:val="BodyText"/>
        <w:kinsoku w:val="0"/>
        <w:overflowPunct w:val="0"/>
        <w:spacing w:before="6" w:line="245" w:lineRule="auto"/>
        <w:ind w:right="569"/>
        <w:jc w:val="both"/>
        <w:rPr>
          <w:sz w:val="22"/>
          <w:szCs w:val="22"/>
          <w:lang w:val="ro-RO"/>
        </w:rPr>
      </w:pPr>
      <w:r w:rsidRPr="00A63BE5">
        <w:rPr>
          <w:sz w:val="22"/>
          <w:szCs w:val="22"/>
          <w:lang w:val="ro-RO"/>
        </w:rPr>
        <w:t>Administrarea altor azoli a fost asociată cu creşterea concentraţiilor plasmatice de digoxină.</w:t>
      </w:r>
      <w:r w:rsidRPr="00A63BE5">
        <w:rPr>
          <w:spacing w:val="-1"/>
          <w:sz w:val="22"/>
          <w:szCs w:val="22"/>
          <w:lang w:val="ro-RO"/>
        </w:rPr>
        <w:t xml:space="preserve"> </w:t>
      </w:r>
      <w:r w:rsidRPr="00A63BE5">
        <w:rPr>
          <w:sz w:val="22"/>
          <w:szCs w:val="22"/>
          <w:lang w:val="ro-RO"/>
        </w:rPr>
        <w:t xml:space="preserve">Prin </w:t>
      </w:r>
      <w:r w:rsidRPr="00A63BE5">
        <w:rPr>
          <w:spacing w:val="-1"/>
          <w:sz w:val="22"/>
          <w:szCs w:val="22"/>
          <w:lang w:val="ro-RO"/>
        </w:rPr>
        <w:t>urmare,</w:t>
      </w:r>
      <w:r w:rsidRPr="00A63BE5">
        <w:rPr>
          <w:sz w:val="22"/>
          <w:szCs w:val="22"/>
          <w:lang w:val="ro-RO"/>
        </w:rPr>
        <w:t xml:space="preserve"> posaconazolul poate creşte concentraţia plasmatică a digoxinei şi, de aceea, digoxinemia</w:t>
      </w:r>
      <w:r w:rsidRPr="00A63BE5">
        <w:rPr>
          <w:spacing w:val="22"/>
          <w:sz w:val="22"/>
          <w:szCs w:val="22"/>
          <w:lang w:val="ro-RO"/>
        </w:rPr>
        <w:t xml:space="preserve"> </w:t>
      </w:r>
      <w:r w:rsidRPr="00A63BE5">
        <w:rPr>
          <w:sz w:val="22"/>
          <w:szCs w:val="22"/>
          <w:lang w:val="ro-RO"/>
        </w:rPr>
        <w:t>trebuie să fie monitorizată la iniţierea sau după întreruperea tratamentului cu posaconazol.</w:t>
      </w:r>
    </w:p>
    <w:p w14:paraId="428CE1CB" w14:textId="77777777" w:rsidR="000E183B" w:rsidRPr="00A63BE5" w:rsidRDefault="000E183B" w:rsidP="000E183B">
      <w:pPr>
        <w:pStyle w:val="BodyText"/>
        <w:kinsoku w:val="0"/>
        <w:overflowPunct w:val="0"/>
        <w:spacing w:before="6"/>
        <w:ind w:left="0"/>
        <w:rPr>
          <w:sz w:val="22"/>
          <w:szCs w:val="22"/>
          <w:lang w:val="ro-RO"/>
        </w:rPr>
      </w:pPr>
    </w:p>
    <w:p w14:paraId="31BEF925" w14:textId="77777777" w:rsidR="000E183B" w:rsidRPr="00A63BE5" w:rsidRDefault="000E183B" w:rsidP="000E183B">
      <w:pPr>
        <w:pStyle w:val="BodyText"/>
        <w:kinsoku w:val="0"/>
        <w:overflowPunct w:val="0"/>
        <w:rPr>
          <w:sz w:val="22"/>
          <w:szCs w:val="22"/>
          <w:lang w:val="ro-RO"/>
        </w:rPr>
      </w:pPr>
      <w:r w:rsidRPr="00A63BE5">
        <w:rPr>
          <w:i/>
          <w:iCs/>
          <w:sz w:val="22"/>
          <w:szCs w:val="22"/>
          <w:lang w:val="ro-RO"/>
        </w:rPr>
        <w:t>Sulfonilureice</w:t>
      </w:r>
    </w:p>
    <w:p w14:paraId="0668D677" w14:textId="77777777" w:rsidR="000E183B" w:rsidRPr="00A63BE5" w:rsidRDefault="000E183B" w:rsidP="000E183B">
      <w:pPr>
        <w:pStyle w:val="BodyText"/>
        <w:kinsoku w:val="0"/>
        <w:overflowPunct w:val="0"/>
        <w:spacing w:before="6" w:line="245" w:lineRule="auto"/>
        <w:ind w:right="192"/>
        <w:rPr>
          <w:sz w:val="22"/>
          <w:szCs w:val="22"/>
          <w:lang w:val="ro-RO"/>
        </w:rPr>
      </w:pPr>
      <w:r w:rsidRPr="00A63BE5">
        <w:rPr>
          <w:sz w:val="22"/>
          <w:szCs w:val="22"/>
          <w:lang w:val="ro-RO"/>
        </w:rPr>
        <w:t>La unii voluntari sănătoşi, glicemia a scăzut atunci când glipizida a fost administrată în asociere cu posaconazol. Se recomandă monitorizarea atentă a glicemiei la pacienţii diabetici.</w:t>
      </w:r>
    </w:p>
    <w:p w14:paraId="7EF8346C" w14:textId="77777777" w:rsidR="000E183B" w:rsidRDefault="000E183B" w:rsidP="000E183B">
      <w:pPr>
        <w:pStyle w:val="BodyText"/>
        <w:kinsoku w:val="0"/>
        <w:overflowPunct w:val="0"/>
        <w:spacing w:before="6"/>
        <w:ind w:left="0"/>
        <w:rPr>
          <w:sz w:val="22"/>
          <w:szCs w:val="22"/>
          <w:lang w:val="ro-RO"/>
        </w:rPr>
      </w:pPr>
    </w:p>
    <w:p w14:paraId="12FFFEFC" w14:textId="77777777" w:rsidR="00F336D3" w:rsidRPr="00751A1F" w:rsidRDefault="00F336D3" w:rsidP="00F336D3">
      <w:pPr>
        <w:pStyle w:val="BodyText"/>
        <w:kinsoku w:val="0"/>
        <w:overflowPunct w:val="0"/>
        <w:spacing w:before="6"/>
        <w:rPr>
          <w:b/>
          <w:bCs/>
          <w:sz w:val="22"/>
          <w:szCs w:val="22"/>
          <w:lang w:val="ro-RO"/>
        </w:rPr>
      </w:pPr>
      <w:r w:rsidRPr="00751A1F">
        <w:rPr>
          <w:b/>
          <w:bCs/>
          <w:sz w:val="22"/>
          <w:szCs w:val="22"/>
          <w:lang w:val="ro-RO"/>
        </w:rPr>
        <w:t>Acid all-trans-retinoic (AATR) sau tretinoin</w:t>
      </w:r>
    </w:p>
    <w:p w14:paraId="01E5C4D2" w14:textId="7E70AB94" w:rsidR="00F336D3" w:rsidRDefault="00F336D3" w:rsidP="00751A1F">
      <w:pPr>
        <w:pStyle w:val="BodyText"/>
        <w:kinsoku w:val="0"/>
        <w:overflowPunct w:val="0"/>
        <w:spacing w:before="6"/>
        <w:rPr>
          <w:sz w:val="22"/>
          <w:szCs w:val="22"/>
          <w:lang w:val="ro-RO"/>
        </w:rPr>
      </w:pPr>
      <w:r w:rsidRPr="00F336D3">
        <w:rPr>
          <w:sz w:val="22"/>
          <w:szCs w:val="22"/>
          <w:lang w:val="ro-RO"/>
        </w:rPr>
        <w:t>Deoarece AATR este metabolizat de către enzimele hepatice CYP450, în special CYP3A4,</w:t>
      </w:r>
      <w:r>
        <w:rPr>
          <w:sz w:val="22"/>
          <w:szCs w:val="22"/>
          <w:lang w:val="ro-RO"/>
        </w:rPr>
        <w:t xml:space="preserve"> </w:t>
      </w:r>
      <w:r w:rsidRPr="00F336D3">
        <w:rPr>
          <w:sz w:val="22"/>
          <w:szCs w:val="22"/>
          <w:lang w:val="ro-RO"/>
        </w:rPr>
        <w:t>administrarea concomitentă cu posaconazol, care este un inhibitor puternic al CYP3A4, poate</w:t>
      </w:r>
      <w:r>
        <w:rPr>
          <w:sz w:val="22"/>
          <w:szCs w:val="22"/>
          <w:lang w:val="ro-RO"/>
        </w:rPr>
        <w:t xml:space="preserve"> </w:t>
      </w:r>
      <w:r w:rsidRPr="00F336D3">
        <w:rPr>
          <w:sz w:val="22"/>
          <w:szCs w:val="22"/>
          <w:lang w:val="ro-RO"/>
        </w:rPr>
        <w:t>duce la creșterea expunerii la tretinoin, având ca rezultat o toxicitate crescută (în special</w:t>
      </w:r>
      <w:r>
        <w:rPr>
          <w:sz w:val="22"/>
          <w:szCs w:val="22"/>
          <w:lang w:val="ro-RO"/>
        </w:rPr>
        <w:t xml:space="preserve"> </w:t>
      </w:r>
      <w:r w:rsidRPr="00F336D3">
        <w:rPr>
          <w:sz w:val="22"/>
          <w:szCs w:val="22"/>
          <w:lang w:val="ro-RO"/>
        </w:rPr>
        <w:t>hipercalcemie). Valorile calciului seric trebuie monitorizate și, dacă este necesar, trebuie luate</w:t>
      </w:r>
      <w:r>
        <w:rPr>
          <w:sz w:val="22"/>
          <w:szCs w:val="22"/>
          <w:lang w:val="ro-RO"/>
        </w:rPr>
        <w:t xml:space="preserve"> </w:t>
      </w:r>
      <w:r w:rsidRPr="00F336D3">
        <w:rPr>
          <w:sz w:val="22"/>
          <w:szCs w:val="22"/>
          <w:lang w:val="ro-RO"/>
        </w:rPr>
        <w:t>în considerare ajustări adecvate ale dozei de tretinoin în timpul tratamentului cu posaconazol</w:t>
      </w:r>
      <w:r>
        <w:rPr>
          <w:sz w:val="22"/>
          <w:szCs w:val="22"/>
          <w:lang w:val="ro-RO"/>
        </w:rPr>
        <w:t xml:space="preserve"> </w:t>
      </w:r>
      <w:r w:rsidRPr="00F336D3">
        <w:rPr>
          <w:sz w:val="22"/>
          <w:szCs w:val="22"/>
          <w:lang w:val="ro-RO"/>
        </w:rPr>
        <w:t>și în următoarele zile după tratament.</w:t>
      </w:r>
    </w:p>
    <w:p w14:paraId="43733F55" w14:textId="0E3A950B" w:rsidR="00FA35A0" w:rsidRDefault="00FA35A0" w:rsidP="00751A1F">
      <w:pPr>
        <w:pStyle w:val="BodyText"/>
        <w:kinsoku w:val="0"/>
        <w:overflowPunct w:val="0"/>
        <w:spacing w:before="6"/>
        <w:rPr>
          <w:sz w:val="22"/>
          <w:szCs w:val="22"/>
          <w:lang w:val="ro-RO"/>
        </w:rPr>
      </w:pPr>
    </w:p>
    <w:p w14:paraId="4683E796" w14:textId="77777777" w:rsidR="00FA35A0" w:rsidRPr="005C0F5A" w:rsidRDefault="00FA35A0" w:rsidP="00FA35A0">
      <w:pPr>
        <w:pStyle w:val="BodyText"/>
        <w:kinsoku w:val="0"/>
        <w:overflowPunct w:val="0"/>
        <w:spacing w:before="6"/>
        <w:rPr>
          <w:i/>
          <w:iCs/>
          <w:sz w:val="22"/>
          <w:szCs w:val="22"/>
          <w:lang w:val="ro-RO"/>
        </w:rPr>
      </w:pPr>
      <w:r w:rsidRPr="005C0F5A">
        <w:rPr>
          <w:i/>
          <w:iCs/>
          <w:sz w:val="22"/>
          <w:szCs w:val="22"/>
          <w:lang w:val="ro-RO"/>
        </w:rPr>
        <w:t>Venetoclax</w:t>
      </w:r>
    </w:p>
    <w:p w14:paraId="4D58457A" w14:textId="77777777" w:rsidR="00FA35A0" w:rsidRPr="00FA35A0" w:rsidRDefault="00FA35A0" w:rsidP="00FA35A0">
      <w:pPr>
        <w:pStyle w:val="BodyText"/>
        <w:kinsoku w:val="0"/>
        <w:overflowPunct w:val="0"/>
        <w:spacing w:before="6"/>
        <w:rPr>
          <w:sz w:val="22"/>
          <w:szCs w:val="22"/>
          <w:lang w:val="ro-RO"/>
        </w:rPr>
      </w:pPr>
      <w:r w:rsidRPr="00FA35A0">
        <w:rPr>
          <w:sz w:val="22"/>
          <w:szCs w:val="22"/>
          <w:lang w:val="ro-RO"/>
        </w:rPr>
        <w:t>Comparativ cu venetoclax 400 mg administrat în monoterapie, administrarea concomitentă a 300 mg posaconazol, un inhibitor puternic al CYP3A, cu venetoclax 50 mg și 100 mg timp de 7 zile la 12 pacienți, a crescut Cmax pentru venetoclax de 1,6 ori și respectiv de 1,9 ori, iar ASC pentru venetoclax de 1,9 ori și respectiv de 2,4 ori (vezi pct. 4.3 și 4.4).</w:t>
      </w:r>
    </w:p>
    <w:p w14:paraId="0AEB2527" w14:textId="43E9673D" w:rsidR="00FA35A0" w:rsidRDefault="00FA35A0" w:rsidP="00751A1F">
      <w:pPr>
        <w:pStyle w:val="BodyText"/>
        <w:kinsoku w:val="0"/>
        <w:overflowPunct w:val="0"/>
        <w:spacing w:before="6"/>
        <w:rPr>
          <w:sz w:val="22"/>
          <w:szCs w:val="22"/>
          <w:lang w:val="ro-RO"/>
        </w:rPr>
      </w:pPr>
      <w:r w:rsidRPr="00FA35A0">
        <w:rPr>
          <w:sz w:val="22"/>
          <w:szCs w:val="22"/>
          <w:lang w:val="ro-RO"/>
        </w:rPr>
        <w:t>A se consulta RCP pentru venetoclax.</w:t>
      </w:r>
    </w:p>
    <w:p w14:paraId="66BC5366" w14:textId="77777777" w:rsidR="00F336D3" w:rsidRPr="00A63BE5" w:rsidRDefault="00F336D3" w:rsidP="000E183B">
      <w:pPr>
        <w:pStyle w:val="BodyText"/>
        <w:kinsoku w:val="0"/>
        <w:overflowPunct w:val="0"/>
        <w:spacing w:before="6"/>
        <w:ind w:left="0"/>
        <w:rPr>
          <w:sz w:val="22"/>
          <w:szCs w:val="22"/>
          <w:lang w:val="ro-RO"/>
        </w:rPr>
      </w:pPr>
    </w:p>
    <w:p w14:paraId="61D86937" w14:textId="77777777" w:rsidR="000E183B" w:rsidRPr="00A63BE5" w:rsidRDefault="000E183B" w:rsidP="000E183B">
      <w:pPr>
        <w:pStyle w:val="BodyText"/>
        <w:kinsoku w:val="0"/>
        <w:overflowPunct w:val="0"/>
        <w:rPr>
          <w:sz w:val="22"/>
          <w:szCs w:val="22"/>
          <w:u w:val="single"/>
          <w:lang w:val="ro-RO"/>
        </w:rPr>
      </w:pPr>
      <w:r w:rsidRPr="00A63BE5">
        <w:rPr>
          <w:sz w:val="22"/>
          <w:szCs w:val="22"/>
          <w:u w:val="single"/>
          <w:lang w:val="ro-RO"/>
        </w:rPr>
        <w:t>Copii şi adolescenţi</w:t>
      </w:r>
    </w:p>
    <w:p w14:paraId="464948CF" w14:textId="77777777" w:rsidR="000E183B" w:rsidRPr="00A63BE5" w:rsidRDefault="000E183B" w:rsidP="000E183B">
      <w:pPr>
        <w:pStyle w:val="BodyText"/>
        <w:kinsoku w:val="0"/>
        <w:overflowPunct w:val="0"/>
        <w:rPr>
          <w:sz w:val="22"/>
          <w:szCs w:val="22"/>
          <w:lang w:val="ro-RO"/>
        </w:rPr>
      </w:pPr>
    </w:p>
    <w:p w14:paraId="047B0146" w14:textId="77777777" w:rsidR="000E183B" w:rsidRDefault="000E183B" w:rsidP="000E183B">
      <w:pPr>
        <w:pStyle w:val="BodyText"/>
        <w:kinsoku w:val="0"/>
        <w:overflowPunct w:val="0"/>
        <w:spacing w:before="6"/>
        <w:rPr>
          <w:sz w:val="22"/>
          <w:szCs w:val="22"/>
          <w:lang w:val="ro-RO"/>
        </w:rPr>
      </w:pPr>
      <w:r w:rsidRPr="00A63BE5">
        <w:rPr>
          <w:sz w:val="22"/>
          <w:szCs w:val="22"/>
          <w:lang w:val="ro-RO"/>
        </w:rPr>
        <w:t>Au fost efectuate studii privind interacţiunile numai la adulţi.</w:t>
      </w:r>
    </w:p>
    <w:p w14:paraId="7DEC8642" w14:textId="77777777" w:rsidR="00FE0A48" w:rsidRPr="00A63BE5" w:rsidRDefault="00FE0A48" w:rsidP="000E183B">
      <w:pPr>
        <w:pStyle w:val="BodyText"/>
        <w:kinsoku w:val="0"/>
        <w:overflowPunct w:val="0"/>
        <w:spacing w:before="6"/>
        <w:rPr>
          <w:sz w:val="22"/>
          <w:szCs w:val="22"/>
          <w:lang w:val="ro-RO"/>
        </w:rPr>
      </w:pPr>
    </w:p>
    <w:p w14:paraId="75E79C24" w14:textId="77777777" w:rsidR="000E183B" w:rsidRPr="00A63BE5" w:rsidRDefault="000E183B" w:rsidP="000E183B">
      <w:pPr>
        <w:pStyle w:val="Heading1"/>
        <w:numPr>
          <w:ilvl w:val="1"/>
          <w:numId w:val="18"/>
        </w:numPr>
        <w:tabs>
          <w:tab w:val="left" w:pos="685"/>
        </w:tabs>
        <w:kinsoku w:val="0"/>
        <w:overflowPunct w:val="0"/>
        <w:spacing w:before="44"/>
        <w:ind w:hanging="566"/>
        <w:rPr>
          <w:b w:val="0"/>
          <w:bCs w:val="0"/>
          <w:sz w:val="22"/>
          <w:szCs w:val="22"/>
          <w:lang w:val="ro-RO"/>
        </w:rPr>
      </w:pPr>
      <w:r w:rsidRPr="00A63BE5">
        <w:rPr>
          <w:sz w:val="22"/>
          <w:szCs w:val="22"/>
          <w:lang w:val="ro-RO"/>
        </w:rPr>
        <w:t>Fertilitatea,</w:t>
      </w:r>
      <w:r w:rsidRPr="00A63BE5">
        <w:rPr>
          <w:spacing w:val="1"/>
          <w:sz w:val="22"/>
          <w:szCs w:val="22"/>
          <w:lang w:val="ro-RO"/>
        </w:rPr>
        <w:t xml:space="preserve"> </w:t>
      </w:r>
      <w:r w:rsidRPr="00A63BE5">
        <w:rPr>
          <w:sz w:val="22"/>
          <w:szCs w:val="22"/>
          <w:lang w:val="ro-RO"/>
        </w:rPr>
        <w:t>sarcina</w:t>
      </w:r>
      <w:r w:rsidRPr="00A63BE5">
        <w:rPr>
          <w:spacing w:val="1"/>
          <w:sz w:val="22"/>
          <w:szCs w:val="22"/>
          <w:lang w:val="ro-RO"/>
        </w:rPr>
        <w:t xml:space="preserve"> </w:t>
      </w:r>
      <w:r w:rsidRPr="00A63BE5">
        <w:rPr>
          <w:sz w:val="22"/>
          <w:szCs w:val="22"/>
          <w:lang w:val="ro-RO"/>
        </w:rPr>
        <w:t>şi</w:t>
      </w:r>
      <w:r w:rsidRPr="00A63BE5">
        <w:rPr>
          <w:spacing w:val="1"/>
          <w:sz w:val="22"/>
          <w:szCs w:val="22"/>
          <w:lang w:val="ro-RO"/>
        </w:rPr>
        <w:t xml:space="preserve"> </w:t>
      </w:r>
      <w:r w:rsidRPr="00A63BE5">
        <w:rPr>
          <w:sz w:val="22"/>
          <w:szCs w:val="22"/>
          <w:lang w:val="ro-RO"/>
        </w:rPr>
        <w:t>alăptarea</w:t>
      </w:r>
    </w:p>
    <w:p w14:paraId="515E0F2F" w14:textId="77777777" w:rsidR="000E183B" w:rsidRPr="00A63BE5" w:rsidRDefault="000E183B" w:rsidP="000E183B">
      <w:pPr>
        <w:pStyle w:val="BodyText"/>
        <w:kinsoku w:val="0"/>
        <w:overflowPunct w:val="0"/>
        <w:spacing w:before="8"/>
        <w:ind w:left="0"/>
        <w:rPr>
          <w:b/>
          <w:bCs/>
          <w:sz w:val="22"/>
          <w:szCs w:val="22"/>
          <w:lang w:val="ro-RO"/>
        </w:rPr>
      </w:pPr>
    </w:p>
    <w:p w14:paraId="20794C87" w14:textId="77777777" w:rsidR="000E183B" w:rsidRPr="00A63BE5" w:rsidRDefault="000E183B" w:rsidP="000E183B">
      <w:pPr>
        <w:pStyle w:val="BodyText"/>
        <w:kinsoku w:val="0"/>
        <w:overflowPunct w:val="0"/>
        <w:rPr>
          <w:sz w:val="22"/>
          <w:szCs w:val="22"/>
          <w:u w:val="single"/>
          <w:lang w:val="ro-RO"/>
        </w:rPr>
      </w:pPr>
      <w:r w:rsidRPr="00A63BE5">
        <w:rPr>
          <w:sz w:val="22"/>
          <w:szCs w:val="22"/>
          <w:u w:val="single"/>
          <w:lang w:val="ro-RO"/>
        </w:rPr>
        <w:t>Sarcina</w:t>
      </w:r>
    </w:p>
    <w:p w14:paraId="68799156" w14:textId="77777777" w:rsidR="000E183B" w:rsidRPr="00A63BE5" w:rsidRDefault="000E183B" w:rsidP="000E183B">
      <w:pPr>
        <w:pStyle w:val="BodyText"/>
        <w:kinsoku w:val="0"/>
        <w:overflowPunct w:val="0"/>
        <w:rPr>
          <w:sz w:val="22"/>
          <w:szCs w:val="22"/>
          <w:lang w:val="ro-RO"/>
        </w:rPr>
      </w:pPr>
    </w:p>
    <w:p w14:paraId="1AC97639" w14:textId="77777777" w:rsidR="000E183B" w:rsidRPr="00A63BE5" w:rsidRDefault="000E183B" w:rsidP="000E183B">
      <w:pPr>
        <w:pStyle w:val="BodyText"/>
        <w:kinsoku w:val="0"/>
        <w:overflowPunct w:val="0"/>
        <w:spacing w:before="6" w:line="245" w:lineRule="auto"/>
        <w:ind w:right="139"/>
        <w:rPr>
          <w:sz w:val="22"/>
          <w:szCs w:val="22"/>
          <w:lang w:val="ro-RO"/>
        </w:rPr>
      </w:pPr>
      <w:r w:rsidRPr="00A63BE5">
        <w:rPr>
          <w:sz w:val="22"/>
          <w:szCs w:val="22"/>
          <w:lang w:val="ro-RO"/>
        </w:rPr>
        <w:t>Nu există date adecvate privind utilizarea posaconazolului la gravide. Studiile la animale au evidenţiat efecte toxice asupra funcţiei de reproducere (vezi pct. 5.3). Riscul potenţial pentru om este necunoscut.</w:t>
      </w:r>
    </w:p>
    <w:p w14:paraId="3DC9245A" w14:textId="77777777" w:rsidR="000E183B" w:rsidRPr="00A63BE5" w:rsidRDefault="000E183B" w:rsidP="000E183B">
      <w:pPr>
        <w:pStyle w:val="BodyText"/>
        <w:kinsoku w:val="0"/>
        <w:overflowPunct w:val="0"/>
        <w:spacing w:before="6"/>
        <w:ind w:left="0"/>
        <w:rPr>
          <w:sz w:val="22"/>
          <w:szCs w:val="22"/>
          <w:lang w:val="ro-RO"/>
        </w:rPr>
      </w:pPr>
    </w:p>
    <w:p w14:paraId="68845AA6" w14:textId="77777777" w:rsidR="000E183B" w:rsidRPr="00A63BE5" w:rsidRDefault="000E183B" w:rsidP="000E183B">
      <w:pPr>
        <w:pStyle w:val="BodyText"/>
        <w:kinsoku w:val="0"/>
        <w:overflowPunct w:val="0"/>
        <w:spacing w:line="245" w:lineRule="auto"/>
        <w:ind w:right="205"/>
        <w:rPr>
          <w:sz w:val="22"/>
          <w:szCs w:val="22"/>
          <w:lang w:val="ro-RO"/>
        </w:rPr>
      </w:pPr>
      <w:r w:rsidRPr="00A63BE5">
        <w:rPr>
          <w:sz w:val="22"/>
          <w:szCs w:val="22"/>
          <w:lang w:val="ro-RO"/>
        </w:rPr>
        <w:t xml:space="preserve">Femeile aflate la vârsta fertilă trebuie să utilizeze măsuri contraceptive eficace în timpul tratamentul. </w:t>
      </w:r>
      <w:r w:rsidRPr="00A63BE5">
        <w:rPr>
          <w:sz w:val="22"/>
          <w:szCs w:val="22"/>
          <w:lang w:val="ro-RO"/>
        </w:rPr>
        <w:lastRenderedPageBreak/>
        <w:t>Posaconazolul nu trebuie utilizat în timpul sarcinii, cu excepţia cazurilor în care beneficiul pentru mamă depăşeşte în mod clar riscul potenţial pentru făt.</w:t>
      </w:r>
    </w:p>
    <w:p w14:paraId="389676DC" w14:textId="77777777" w:rsidR="000E183B" w:rsidRPr="00A63BE5" w:rsidRDefault="000E183B" w:rsidP="000E183B">
      <w:pPr>
        <w:pStyle w:val="BodyText"/>
        <w:kinsoku w:val="0"/>
        <w:overflowPunct w:val="0"/>
        <w:spacing w:before="6"/>
        <w:ind w:left="0"/>
        <w:rPr>
          <w:sz w:val="22"/>
          <w:szCs w:val="22"/>
          <w:lang w:val="ro-RO"/>
        </w:rPr>
      </w:pPr>
    </w:p>
    <w:p w14:paraId="7F5AA69E" w14:textId="77777777" w:rsidR="000E183B" w:rsidRPr="00A63BE5" w:rsidRDefault="000E183B" w:rsidP="000E183B">
      <w:pPr>
        <w:pStyle w:val="BodyText"/>
        <w:kinsoku w:val="0"/>
        <w:overflowPunct w:val="0"/>
        <w:rPr>
          <w:sz w:val="22"/>
          <w:szCs w:val="22"/>
          <w:u w:val="single"/>
          <w:lang w:val="ro-RO"/>
        </w:rPr>
      </w:pPr>
      <w:r w:rsidRPr="00A63BE5">
        <w:rPr>
          <w:sz w:val="22"/>
          <w:szCs w:val="22"/>
          <w:u w:val="single"/>
          <w:lang w:val="ro-RO"/>
        </w:rPr>
        <w:t>Alăptarea</w:t>
      </w:r>
    </w:p>
    <w:p w14:paraId="53B6ED4A" w14:textId="77777777" w:rsidR="000E183B" w:rsidRPr="00A63BE5" w:rsidRDefault="000E183B" w:rsidP="000E183B">
      <w:pPr>
        <w:pStyle w:val="BodyText"/>
        <w:kinsoku w:val="0"/>
        <w:overflowPunct w:val="0"/>
        <w:rPr>
          <w:sz w:val="22"/>
          <w:szCs w:val="22"/>
          <w:lang w:val="ro-RO"/>
        </w:rPr>
      </w:pPr>
    </w:p>
    <w:p w14:paraId="2BBA0D52" w14:textId="77777777" w:rsidR="000E183B" w:rsidRPr="00A63BE5" w:rsidRDefault="000E183B" w:rsidP="000E183B">
      <w:pPr>
        <w:pStyle w:val="BodyText"/>
        <w:kinsoku w:val="0"/>
        <w:overflowPunct w:val="0"/>
        <w:spacing w:before="6" w:line="245" w:lineRule="auto"/>
        <w:ind w:right="205"/>
        <w:rPr>
          <w:sz w:val="22"/>
          <w:szCs w:val="22"/>
          <w:lang w:val="ro-RO"/>
        </w:rPr>
      </w:pPr>
      <w:r w:rsidRPr="00A63BE5">
        <w:rPr>
          <w:sz w:val="22"/>
          <w:szCs w:val="22"/>
          <w:lang w:val="ro-RO"/>
        </w:rPr>
        <w:t>Posaconazolul se excretă în lapte la femelele de şobolan (vezi pct. 5.3). Nu a fost studiată excreţia posaconazolului în laptele uman. Alăptarea trebuie întreruptă la iniţierea tratamentului cu posaconazol.</w:t>
      </w:r>
    </w:p>
    <w:p w14:paraId="1B9DC9AC" w14:textId="77777777" w:rsidR="000E183B" w:rsidRPr="00A63BE5" w:rsidRDefault="000E183B" w:rsidP="000E183B">
      <w:pPr>
        <w:pStyle w:val="BodyText"/>
        <w:kinsoku w:val="0"/>
        <w:overflowPunct w:val="0"/>
        <w:spacing w:before="6"/>
        <w:ind w:left="0"/>
        <w:rPr>
          <w:sz w:val="22"/>
          <w:szCs w:val="22"/>
          <w:lang w:val="ro-RO"/>
        </w:rPr>
      </w:pPr>
    </w:p>
    <w:p w14:paraId="0F4E9EE2" w14:textId="77777777" w:rsidR="000E183B" w:rsidRPr="00A63BE5" w:rsidRDefault="000E183B" w:rsidP="000E183B">
      <w:pPr>
        <w:pStyle w:val="BodyText"/>
        <w:kinsoku w:val="0"/>
        <w:overflowPunct w:val="0"/>
        <w:rPr>
          <w:sz w:val="22"/>
          <w:szCs w:val="22"/>
          <w:u w:val="single"/>
          <w:lang w:val="ro-RO"/>
        </w:rPr>
      </w:pPr>
      <w:r w:rsidRPr="00A63BE5">
        <w:rPr>
          <w:sz w:val="22"/>
          <w:szCs w:val="22"/>
          <w:u w:val="single"/>
          <w:lang w:val="ro-RO"/>
        </w:rPr>
        <w:t>Fertilitatea</w:t>
      </w:r>
    </w:p>
    <w:p w14:paraId="5631FDF2" w14:textId="77777777" w:rsidR="000E183B" w:rsidRPr="00A63BE5" w:rsidRDefault="000E183B" w:rsidP="000E183B">
      <w:pPr>
        <w:pStyle w:val="BodyText"/>
        <w:kinsoku w:val="0"/>
        <w:overflowPunct w:val="0"/>
        <w:rPr>
          <w:sz w:val="22"/>
          <w:szCs w:val="22"/>
          <w:lang w:val="ro-RO"/>
        </w:rPr>
      </w:pPr>
    </w:p>
    <w:p w14:paraId="56E80F72" w14:textId="77777777" w:rsidR="000E183B" w:rsidRPr="00A63BE5" w:rsidRDefault="000E183B" w:rsidP="000E183B">
      <w:pPr>
        <w:pStyle w:val="BodyText"/>
        <w:kinsoku w:val="0"/>
        <w:overflowPunct w:val="0"/>
        <w:spacing w:before="6" w:line="245" w:lineRule="auto"/>
        <w:ind w:right="142"/>
        <w:rPr>
          <w:sz w:val="22"/>
          <w:szCs w:val="22"/>
          <w:lang w:val="ro-RO"/>
        </w:rPr>
      </w:pPr>
      <w:r w:rsidRPr="00A63BE5">
        <w:rPr>
          <w:sz w:val="22"/>
          <w:szCs w:val="22"/>
          <w:lang w:val="ro-RO"/>
        </w:rPr>
        <w:t xml:space="preserve">Posaconazolul nu a avut efect asupra fertilităţii la şobolanii masculi la doze de </w:t>
      </w:r>
      <w:r w:rsidRPr="00A63BE5">
        <w:rPr>
          <w:spacing w:val="-1"/>
          <w:sz w:val="22"/>
          <w:szCs w:val="22"/>
          <w:lang w:val="ro-RO"/>
        </w:rPr>
        <w:t>până</w:t>
      </w:r>
      <w:r w:rsidRPr="00A63BE5">
        <w:rPr>
          <w:sz w:val="22"/>
          <w:szCs w:val="22"/>
          <w:lang w:val="ro-RO"/>
        </w:rPr>
        <w:t xml:space="preserve"> la 180 </w:t>
      </w:r>
      <w:r w:rsidRPr="00A63BE5">
        <w:rPr>
          <w:spacing w:val="-1"/>
          <w:sz w:val="22"/>
          <w:szCs w:val="22"/>
          <w:lang w:val="ro-RO"/>
        </w:rPr>
        <w:t>mg/kg</w:t>
      </w:r>
      <w:r w:rsidRPr="00A63BE5">
        <w:rPr>
          <w:spacing w:val="-2"/>
          <w:sz w:val="22"/>
          <w:szCs w:val="22"/>
          <w:lang w:val="ro-RO"/>
        </w:rPr>
        <w:t xml:space="preserve"> </w:t>
      </w:r>
      <w:r w:rsidRPr="00A63BE5">
        <w:rPr>
          <w:spacing w:val="-1"/>
          <w:sz w:val="22"/>
          <w:szCs w:val="22"/>
          <w:lang w:val="ro-RO"/>
        </w:rPr>
        <w:t>(de</w:t>
      </w:r>
      <w:r w:rsidRPr="00A63BE5">
        <w:rPr>
          <w:spacing w:val="24"/>
          <w:sz w:val="22"/>
          <w:szCs w:val="22"/>
          <w:lang w:val="ro-RO"/>
        </w:rPr>
        <w:t xml:space="preserve"> </w:t>
      </w:r>
      <w:r w:rsidRPr="00A63BE5">
        <w:rPr>
          <w:sz w:val="22"/>
          <w:szCs w:val="22"/>
          <w:lang w:val="ro-RO"/>
        </w:rPr>
        <w:t xml:space="preserve">3,4 </w:t>
      </w:r>
      <w:r w:rsidRPr="00A63BE5">
        <w:rPr>
          <w:spacing w:val="-1"/>
          <w:sz w:val="22"/>
          <w:szCs w:val="22"/>
          <w:lang w:val="ro-RO"/>
        </w:rPr>
        <w:t>ori</w:t>
      </w:r>
      <w:r w:rsidRPr="00A63BE5">
        <w:rPr>
          <w:sz w:val="22"/>
          <w:szCs w:val="22"/>
          <w:lang w:val="ro-RO"/>
        </w:rPr>
        <w:t xml:space="preserve"> </w:t>
      </w:r>
      <w:r w:rsidRPr="00A63BE5">
        <w:rPr>
          <w:spacing w:val="-1"/>
          <w:sz w:val="22"/>
          <w:szCs w:val="22"/>
          <w:lang w:val="ro-RO"/>
        </w:rPr>
        <w:t>mai</w:t>
      </w:r>
      <w:r w:rsidRPr="00A63BE5">
        <w:rPr>
          <w:sz w:val="22"/>
          <w:szCs w:val="22"/>
          <w:lang w:val="ro-RO"/>
        </w:rPr>
        <w:t xml:space="preserve"> </w:t>
      </w:r>
      <w:r w:rsidRPr="00A63BE5">
        <w:rPr>
          <w:spacing w:val="-1"/>
          <w:sz w:val="22"/>
          <w:szCs w:val="22"/>
          <w:lang w:val="ro-RO"/>
        </w:rPr>
        <w:t>mare</w:t>
      </w:r>
      <w:r w:rsidRPr="00A63BE5">
        <w:rPr>
          <w:sz w:val="22"/>
          <w:szCs w:val="22"/>
          <w:lang w:val="ro-RO"/>
        </w:rPr>
        <w:t xml:space="preserve"> </w:t>
      </w:r>
      <w:r w:rsidRPr="00A63BE5">
        <w:rPr>
          <w:spacing w:val="-1"/>
          <w:sz w:val="22"/>
          <w:szCs w:val="22"/>
          <w:lang w:val="ro-RO"/>
        </w:rPr>
        <w:t>decât</w:t>
      </w:r>
      <w:r w:rsidRPr="00A63BE5">
        <w:rPr>
          <w:sz w:val="22"/>
          <w:szCs w:val="22"/>
          <w:lang w:val="ro-RO"/>
        </w:rPr>
        <w:t xml:space="preserve"> </w:t>
      </w:r>
      <w:r w:rsidRPr="00A63BE5">
        <w:rPr>
          <w:spacing w:val="-1"/>
          <w:sz w:val="22"/>
          <w:szCs w:val="22"/>
          <w:lang w:val="ro-RO"/>
        </w:rPr>
        <w:t>comprimatul</w:t>
      </w:r>
      <w:r w:rsidRPr="00A63BE5">
        <w:rPr>
          <w:sz w:val="22"/>
          <w:szCs w:val="22"/>
          <w:lang w:val="ro-RO"/>
        </w:rPr>
        <w:t xml:space="preserve"> </w:t>
      </w:r>
      <w:r w:rsidRPr="00A63BE5">
        <w:rPr>
          <w:spacing w:val="-1"/>
          <w:sz w:val="22"/>
          <w:szCs w:val="22"/>
          <w:lang w:val="ro-RO"/>
        </w:rPr>
        <w:t>de</w:t>
      </w:r>
      <w:r w:rsidRPr="00A63BE5">
        <w:rPr>
          <w:sz w:val="22"/>
          <w:szCs w:val="22"/>
          <w:lang w:val="ro-RO"/>
        </w:rPr>
        <w:t xml:space="preserve"> </w:t>
      </w:r>
      <w:r w:rsidRPr="00A63BE5">
        <w:rPr>
          <w:spacing w:val="-1"/>
          <w:sz w:val="22"/>
          <w:szCs w:val="22"/>
          <w:lang w:val="ro-RO"/>
        </w:rPr>
        <w:t xml:space="preserve">300 </w:t>
      </w:r>
      <w:r w:rsidRPr="00A63BE5">
        <w:rPr>
          <w:sz w:val="22"/>
          <w:szCs w:val="22"/>
          <w:lang w:val="ro-RO"/>
        </w:rPr>
        <w:t>mg pe baza concentraţiilor plasmatice stabile la</w:t>
      </w:r>
      <w:r w:rsidRPr="00A63BE5">
        <w:rPr>
          <w:spacing w:val="-1"/>
          <w:sz w:val="22"/>
          <w:szCs w:val="22"/>
          <w:lang w:val="ro-RO"/>
        </w:rPr>
        <w:t xml:space="preserve"> </w:t>
      </w:r>
      <w:r w:rsidRPr="00A63BE5">
        <w:rPr>
          <w:spacing w:val="-2"/>
          <w:sz w:val="22"/>
          <w:szCs w:val="22"/>
          <w:lang w:val="ro-RO"/>
        </w:rPr>
        <w:t>om)</w:t>
      </w:r>
      <w:r w:rsidRPr="00A63BE5">
        <w:rPr>
          <w:sz w:val="22"/>
          <w:szCs w:val="22"/>
          <w:lang w:val="ro-RO"/>
        </w:rPr>
        <w:t xml:space="preserve"> sau la</w:t>
      </w:r>
      <w:r w:rsidRPr="00A63BE5">
        <w:rPr>
          <w:spacing w:val="30"/>
          <w:sz w:val="22"/>
          <w:szCs w:val="22"/>
          <w:lang w:val="ro-RO"/>
        </w:rPr>
        <w:t xml:space="preserve"> </w:t>
      </w:r>
      <w:r w:rsidRPr="00A63BE5">
        <w:rPr>
          <w:sz w:val="22"/>
          <w:szCs w:val="22"/>
          <w:lang w:val="ro-RO"/>
        </w:rPr>
        <w:t xml:space="preserve">şobolanii femele la o doză până la 45 </w:t>
      </w:r>
      <w:r w:rsidRPr="00A63BE5">
        <w:rPr>
          <w:spacing w:val="-1"/>
          <w:sz w:val="22"/>
          <w:szCs w:val="22"/>
          <w:lang w:val="ro-RO"/>
        </w:rPr>
        <w:t>mg/kg</w:t>
      </w:r>
      <w:r w:rsidRPr="00A63BE5">
        <w:rPr>
          <w:spacing w:val="-2"/>
          <w:sz w:val="22"/>
          <w:szCs w:val="22"/>
          <w:lang w:val="ro-RO"/>
        </w:rPr>
        <w:t xml:space="preserve"> </w:t>
      </w:r>
      <w:r w:rsidRPr="00A63BE5">
        <w:rPr>
          <w:spacing w:val="-1"/>
          <w:sz w:val="22"/>
          <w:szCs w:val="22"/>
          <w:lang w:val="ro-RO"/>
        </w:rPr>
        <w:t>(de</w:t>
      </w:r>
      <w:r w:rsidRPr="00A63BE5">
        <w:rPr>
          <w:spacing w:val="-2"/>
          <w:sz w:val="22"/>
          <w:szCs w:val="22"/>
          <w:lang w:val="ro-RO"/>
        </w:rPr>
        <w:t xml:space="preserve"> </w:t>
      </w:r>
      <w:r w:rsidRPr="00A63BE5">
        <w:rPr>
          <w:spacing w:val="-1"/>
          <w:sz w:val="22"/>
          <w:szCs w:val="22"/>
          <w:lang w:val="ro-RO"/>
        </w:rPr>
        <w:t>2,6 ori</w:t>
      </w:r>
      <w:r w:rsidRPr="00A63BE5">
        <w:rPr>
          <w:sz w:val="22"/>
          <w:szCs w:val="22"/>
          <w:lang w:val="ro-RO"/>
        </w:rPr>
        <w:t xml:space="preserve"> </w:t>
      </w:r>
      <w:r w:rsidRPr="00A63BE5">
        <w:rPr>
          <w:spacing w:val="-1"/>
          <w:sz w:val="22"/>
          <w:szCs w:val="22"/>
          <w:lang w:val="ro-RO"/>
        </w:rPr>
        <w:t>mai</w:t>
      </w:r>
      <w:r w:rsidRPr="00A63BE5">
        <w:rPr>
          <w:sz w:val="22"/>
          <w:szCs w:val="22"/>
          <w:lang w:val="ro-RO"/>
        </w:rPr>
        <w:t xml:space="preserve"> </w:t>
      </w:r>
      <w:r w:rsidRPr="00A63BE5">
        <w:rPr>
          <w:spacing w:val="-1"/>
          <w:sz w:val="22"/>
          <w:szCs w:val="22"/>
          <w:lang w:val="ro-RO"/>
        </w:rPr>
        <w:t>mare</w:t>
      </w:r>
      <w:r w:rsidRPr="00A63BE5">
        <w:rPr>
          <w:sz w:val="22"/>
          <w:szCs w:val="22"/>
          <w:lang w:val="ro-RO"/>
        </w:rPr>
        <w:t xml:space="preserve"> </w:t>
      </w:r>
      <w:r w:rsidRPr="00A63BE5">
        <w:rPr>
          <w:spacing w:val="-1"/>
          <w:sz w:val="22"/>
          <w:szCs w:val="22"/>
          <w:lang w:val="ro-RO"/>
        </w:rPr>
        <w:t>decât</w:t>
      </w:r>
      <w:r w:rsidRPr="00A63BE5">
        <w:rPr>
          <w:sz w:val="22"/>
          <w:szCs w:val="22"/>
          <w:lang w:val="ro-RO"/>
        </w:rPr>
        <w:t xml:space="preserve"> </w:t>
      </w:r>
      <w:r w:rsidRPr="00A63BE5">
        <w:rPr>
          <w:spacing w:val="-1"/>
          <w:sz w:val="22"/>
          <w:szCs w:val="22"/>
          <w:lang w:val="ro-RO"/>
        </w:rPr>
        <w:t>comprimatul</w:t>
      </w:r>
      <w:r w:rsidRPr="00A63BE5">
        <w:rPr>
          <w:sz w:val="22"/>
          <w:szCs w:val="22"/>
          <w:lang w:val="ro-RO"/>
        </w:rPr>
        <w:t xml:space="preserve"> </w:t>
      </w:r>
      <w:r w:rsidRPr="00A63BE5">
        <w:rPr>
          <w:spacing w:val="-1"/>
          <w:sz w:val="22"/>
          <w:szCs w:val="22"/>
          <w:lang w:val="ro-RO"/>
        </w:rPr>
        <w:t>de</w:t>
      </w:r>
      <w:r w:rsidRPr="00A63BE5">
        <w:rPr>
          <w:sz w:val="22"/>
          <w:szCs w:val="22"/>
          <w:lang w:val="ro-RO"/>
        </w:rPr>
        <w:t xml:space="preserve"> </w:t>
      </w:r>
      <w:r w:rsidRPr="00A63BE5">
        <w:rPr>
          <w:spacing w:val="-1"/>
          <w:sz w:val="22"/>
          <w:szCs w:val="22"/>
          <w:lang w:val="ro-RO"/>
        </w:rPr>
        <w:t>300 mg</w:t>
      </w:r>
      <w:r w:rsidRPr="00A63BE5">
        <w:rPr>
          <w:spacing w:val="-3"/>
          <w:sz w:val="22"/>
          <w:szCs w:val="22"/>
          <w:lang w:val="ro-RO"/>
        </w:rPr>
        <w:t xml:space="preserve"> </w:t>
      </w:r>
      <w:r w:rsidRPr="00A63BE5">
        <w:rPr>
          <w:spacing w:val="-2"/>
          <w:sz w:val="22"/>
          <w:szCs w:val="22"/>
          <w:lang w:val="ro-RO"/>
        </w:rPr>
        <w:t>pe</w:t>
      </w:r>
      <w:r w:rsidRPr="00A63BE5">
        <w:rPr>
          <w:spacing w:val="19"/>
          <w:sz w:val="22"/>
          <w:szCs w:val="22"/>
          <w:lang w:val="ro-RO"/>
        </w:rPr>
        <w:t xml:space="preserve"> </w:t>
      </w:r>
      <w:r w:rsidRPr="00A63BE5">
        <w:rPr>
          <w:sz w:val="22"/>
          <w:szCs w:val="22"/>
          <w:lang w:val="ro-RO"/>
        </w:rPr>
        <w:t>baza concentraţiilor plasmatice stabile</w:t>
      </w:r>
      <w:r w:rsidRPr="00A63BE5">
        <w:rPr>
          <w:spacing w:val="1"/>
          <w:sz w:val="22"/>
          <w:szCs w:val="22"/>
          <w:lang w:val="ro-RO"/>
        </w:rPr>
        <w:t xml:space="preserve"> </w:t>
      </w:r>
      <w:r w:rsidRPr="00A63BE5">
        <w:rPr>
          <w:sz w:val="22"/>
          <w:szCs w:val="22"/>
          <w:lang w:val="ro-RO"/>
        </w:rPr>
        <w:t xml:space="preserve">la </w:t>
      </w:r>
      <w:r w:rsidRPr="00A63BE5">
        <w:rPr>
          <w:spacing w:val="-1"/>
          <w:sz w:val="22"/>
          <w:szCs w:val="22"/>
          <w:lang w:val="ro-RO"/>
        </w:rPr>
        <w:t>om).</w:t>
      </w:r>
      <w:r w:rsidRPr="00A63BE5">
        <w:rPr>
          <w:sz w:val="22"/>
          <w:szCs w:val="22"/>
          <w:lang w:val="ro-RO"/>
        </w:rPr>
        <w:t xml:space="preserve"> Nu sunt disponibile date clinice cu privire la evaluarea</w:t>
      </w:r>
      <w:r w:rsidRPr="00A63BE5">
        <w:rPr>
          <w:spacing w:val="21"/>
          <w:sz w:val="22"/>
          <w:szCs w:val="22"/>
          <w:lang w:val="ro-RO"/>
        </w:rPr>
        <w:t xml:space="preserve"> </w:t>
      </w:r>
      <w:r w:rsidRPr="00A63BE5">
        <w:rPr>
          <w:sz w:val="22"/>
          <w:szCs w:val="22"/>
          <w:lang w:val="ro-RO"/>
        </w:rPr>
        <w:t>impactului posaconazolului asupra fertilităţii la om.</w:t>
      </w:r>
    </w:p>
    <w:p w14:paraId="1FA55CC9" w14:textId="77777777" w:rsidR="000E183B" w:rsidRPr="00A63BE5" w:rsidRDefault="000E183B" w:rsidP="000E183B">
      <w:pPr>
        <w:pStyle w:val="BodyText"/>
        <w:kinsoku w:val="0"/>
        <w:overflowPunct w:val="0"/>
        <w:spacing w:before="11"/>
        <w:ind w:left="0"/>
        <w:rPr>
          <w:sz w:val="22"/>
          <w:szCs w:val="22"/>
          <w:lang w:val="ro-RO"/>
        </w:rPr>
      </w:pPr>
    </w:p>
    <w:p w14:paraId="25E552BA" w14:textId="77777777" w:rsidR="000E183B" w:rsidRPr="00A63BE5" w:rsidRDefault="000E183B" w:rsidP="000E183B">
      <w:pPr>
        <w:pStyle w:val="Heading1"/>
        <w:numPr>
          <w:ilvl w:val="1"/>
          <w:numId w:val="18"/>
        </w:numPr>
        <w:tabs>
          <w:tab w:val="left" w:pos="685"/>
        </w:tabs>
        <w:kinsoku w:val="0"/>
        <w:overflowPunct w:val="0"/>
        <w:ind w:hanging="566"/>
        <w:rPr>
          <w:b w:val="0"/>
          <w:bCs w:val="0"/>
          <w:sz w:val="22"/>
          <w:szCs w:val="22"/>
          <w:lang w:val="ro-RO"/>
        </w:rPr>
      </w:pPr>
      <w:r w:rsidRPr="00A63BE5">
        <w:rPr>
          <w:sz w:val="22"/>
          <w:szCs w:val="22"/>
          <w:lang w:val="ro-RO"/>
        </w:rPr>
        <w:t>Efecte asupra capacităţii de a conduce vehicule şi de a folosi utilaje</w:t>
      </w:r>
    </w:p>
    <w:p w14:paraId="69A37CE3" w14:textId="77777777" w:rsidR="000E183B" w:rsidRPr="00A63BE5" w:rsidRDefault="000E183B" w:rsidP="000E183B">
      <w:pPr>
        <w:pStyle w:val="BodyText"/>
        <w:kinsoku w:val="0"/>
        <w:overflowPunct w:val="0"/>
        <w:spacing w:before="8"/>
        <w:ind w:left="0"/>
        <w:rPr>
          <w:b/>
          <w:bCs/>
          <w:sz w:val="22"/>
          <w:szCs w:val="22"/>
          <w:lang w:val="ro-RO"/>
        </w:rPr>
      </w:pPr>
    </w:p>
    <w:p w14:paraId="3FFB1011" w14:textId="77777777" w:rsidR="000E183B" w:rsidRPr="00A63BE5" w:rsidRDefault="000E183B" w:rsidP="000E183B">
      <w:pPr>
        <w:pStyle w:val="BodyText"/>
        <w:kinsoku w:val="0"/>
        <w:overflowPunct w:val="0"/>
        <w:spacing w:line="245" w:lineRule="auto"/>
        <w:ind w:right="251"/>
        <w:rPr>
          <w:sz w:val="22"/>
          <w:szCs w:val="22"/>
          <w:lang w:val="ro-RO"/>
        </w:rPr>
      </w:pPr>
      <w:r w:rsidRPr="00A63BE5">
        <w:rPr>
          <w:sz w:val="22"/>
          <w:szCs w:val="22"/>
          <w:lang w:val="ro-RO"/>
        </w:rPr>
        <w:t>Deoarece la utilizarea posaconazolului au fost raportate anumite reacţii adverse (de exemplu ameţeală, somnolenţă, etc.) care pot influenţa capacitatea de a conduce vehicule şi de a folosi utilaje, se impun măsuri de precauţie în timpul utilizării.</w:t>
      </w:r>
    </w:p>
    <w:p w14:paraId="1DA442D4" w14:textId="77777777" w:rsidR="000E183B" w:rsidRPr="00A63BE5" w:rsidRDefault="000E183B" w:rsidP="000E183B">
      <w:pPr>
        <w:pStyle w:val="BodyText"/>
        <w:kinsoku w:val="0"/>
        <w:overflowPunct w:val="0"/>
        <w:spacing w:before="11"/>
        <w:ind w:left="0"/>
        <w:rPr>
          <w:sz w:val="22"/>
          <w:szCs w:val="22"/>
          <w:lang w:val="ro-RO"/>
        </w:rPr>
      </w:pPr>
    </w:p>
    <w:p w14:paraId="41A49303" w14:textId="77777777" w:rsidR="000E183B" w:rsidRPr="00A63BE5" w:rsidRDefault="000E183B" w:rsidP="000E183B">
      <w:pPr>
        <w:pStyle w:val="Heading1"/>
        <w:numPr>
          <w:ilvl w:val="1"/>
          <w:numId w:val="18"/>
        </w:numPr>
        <w:tabs>
          <w:tab w:val="left" w:pos="685"/>
        </w:tabs>
        <w:kinsoku w:val="0"/>
        <w:overflowPunct w:val="0"/>
        <w:ind w:hanging="566"/>
        <w:rPr>
          <w:b w:val="0"/>
          <w:bCs w:val="0"/>
          <w:sz w:val="22"/>
          <w:szCs w:val="22"/>
          <w:lang w:val="ro-RO"/>
        </w:rPr>
      </w:pPr>
      <w:r w:rsidRPr="00A63BE5">
        <w:rPr>
          <w:sz w:val="22"/>
          <w:szCs w:val="22"/>
          <w:lang w:val="ro-RO"/>
        </w:rPr>
        <w:t>Reacţii adverse</w:t>
      </w:r>
    </w:p>
    <w:p w14:paraId="61A8A551" w14:textId="77777777" w:rsidR="000E183B" w:rsidRDefault="000E183B" w:rsidP="000E183B">
      <w:pPr>
        <w:pStyle w:val="BodyText"/>
        <w:kinsoku w:val="0"/>
        <w:overflowPunct w:val="0"/>
        <w:spacing w:before="8"/>
        <w:ind w:left="0"/>
        <w:rPr>
          <w:b/>
          <w:bCs/>
          <w:sz w:val="22"/>
          <w:szCs w:val="22"/>
          <w:lang w:val="ro-RO"/>
        </w:rPr>
      </w:pPr>
    </w:p>
    <w:p w14:paraId="1DDAFC5B" w14:textId="77777777" w:rsidR="00EB73CA" w:rsidRPr="00EB73CA" w:rsidRDefault="00EB73CA" w:rsidP="005C0F5A">
      <w:pPr>
        <w:keepNext/>
        <w:rPr>
          <w:b/>
          <w:bCs/>
          <w:sz w:val="22"/>
          <w:szCs w:val="22"/>
          <w:lang w:val="ro-RO"/>
        </w:rPr>
      </w:pPr>
      <w:r w:rsidRPr="00EB73CA">
        <w:rPr>
          <w:b/>
          <w:bCs/>
          <w:sz w:val="22"/>
          <w:szCs w:val="22"/>
          <w:lang w:val="ro-RO"/>
        </w:rPr>
        <w:t xml:space="preserve">  </w:t>
      </w:r>
      <w:r w:rsidRPr="005C0F5A">
        <w:rPr>
          <w:sz w:val="22"/>
          <w:szCs w:val="22"/>
          <w:u w:val="single"/>
          <w:lang w:val="ro-RO"/>
        </w:rPr>
        <w:t>Rezumatul profilului de siguranţă</w:t>
      </w:r>
    </w:p>
    <w:p w14:paraId="750FE00F" w14:textId="77777777" w:rsidR="000E183B" w:rsidRPr="00EB73CA" w:rsidRDefault="000E183B" w:rsidP="000E183B">
      <w:pPr>
        <w:pStyle w:val="BodyText"/>
        <w:kinsoku w:val="0"/>
        <w:overflowPunct w:val="0"/>
        <w:rPr>
          <w:sz w:val="22"/>
          <w:szCs w:val="22"/>
          <w:lang w:val="ro-RO"/>
        </w:rPr>
      </w:pPr>
      <w:r w:rsidRPr="00EB73CA">
        <w:rPr>
          <w:sz w:val="22"/>
          <w:szCs w:val="22"/>
          <w:lang w:val="ro-RO"/>
        </w:rPr>
        <w:t xml:space="preserve">Datele privind siguranţa provin, în </w:t>
      </w:r>
      <w:r w:rsidRPr="00EB73CA">
        <w:rPr>
          <w:spacing w:val="-1"/>
          <w:sz w:val="22"/>
          <w:szCs w:val="22"/>
          <w:lang w:val="ro-RO"/>
        </w:rPr>
        <w:t>principal,</w:t>
      </w:r>
      <w:r w:rsidRPr="00EB73CA">
        <w:rPr>
          <w:spacing w:val="1"/>
          <w:sz w:val="22"/>
          <w:szCs w:val="22"/>
          <w:lang w:val="ro-RO"/>
        </w:rPr>
        <w:t xml:space="preserve"> </w:t>
      </w:r>
      <w:r w:rsidRPr="00EB73CA">
        <w:rPr>
          <w:sz w:val="22"/>
          <w:szCs w:val="22"/>
          <w:lang w:val="ro-RO"/>
        </w:rPr>
        <w:t>din</w:t>
      </w:r>
      <w:r w:rsidRPr="00EB73CA">
        <w:rPr>
          <w:spacing w:val="1"/>
          <w:sz w:val="22"/>
          <w:szCs w:val="22"/>
          <w:lang w:val="ro-RO"/>
        </w:rPr>
        <w:t xml:space="preserve"> </w:t>
      </w:r>
      <w:r w:rsidRPr="00EB73CA">
        <w:rPr>
          <w:sz w:val="22"/>
          <w:szCs w:val="22"/>
          <w:lang w:val="ro-RO"/>
        </w:rPr>
        <w:t>studii</w:t>
      </w:r>
      <w:r w:rsidRPr="00EB73CA">
        <w:rPr>
          <w:spacing w:val="1"/>
          <w:sz w:val="22"/>
          <w:szCs w:val="22"/>
          <w:lang w:val="ro-RO"/>
        </w:rPr>
        <w:t xml:space="preserve"> </w:t>
      </w:r>
      <w:r w:rsidRPr="00EB73CA">
        <w:rPr>
          <w:sz w:val="22"/>
          <w:szCs w:val="22"/>
          <w:lang w:val="ro-RO"/>
        </w:rPr>
        <w:t>efectuate</w:t>
      </w:r>
      <w:r w:rsidRPr="00EB73CA">
        <w:rPr>
          <w:spacing w:val="1"/>
          <w:sz w:val="22"/>
          <w:szCs w:val="22"/>
          <w:lang w:val="ro-RO"/>
        </w:rPr>
        <w:t xml:space="preserve"> </w:t>
      </w:r>
      <w:r w:rsidRPr="00EB73CA">
        <w:rPr>
          <w:sz w:val="22"/>
          <w:szCs w:val="22"/>
          <w:lang w:val="ro-RO"/>
        </w:rPr>
        <w:t>cu</w:t>
      </w:r>
      <w:r w:rsidRPr="00EB73CA">
        <w:rPr>
          <w:spacing w:val="1"/>
          <w:sz w:val="22"/>
          <w:szCs w:val="22"/>
          <w:lang w:val="ro-RO"/>
        </w:rPr>
        <w:t xml:space="preserve"> </w:t>
      </w:r>
      <w:r w:rsidRPr="00EB73CA">
        <w:rPr>
          <w:sz w:val="22"/>
          <w:szCs w:val="22"/>
          <w:lang w:val="ro-RO"/>
        </w:rPr>
        <w:t>suspensia</w:t>
      </w:r>
      <w:r w:rsidRPr="00EB73CA">
        <w:rPr>
          <w:spacing w:val="1"/>
          <w:sz w:val="22"/>
          <w:szCs w:val="22"/>
          <w:lang w:val="ro-RO"/>
        </w:rPr>
        <w:t xml:space="preserve"> </w:t>
      </w:r>
      <w:r w:rsidRPr="00EB73CA">
        <w:rPr>
          <w:sz w:val="22"/>
          <w:szCs w:val="22"/>
          <w:lang w:val="ro-RO"/>
        </w:rPr>
        <w:t>orală.</w:t>
      </w:r>
    </w:p>
    <w:p w14:paraId="7D1397B5" w14:textId="77777777" w:rsidR="00EB73CA" w:rsidRPr="005C0F5A" w:rsidRDefault="00EB73CA" w:rsidP="005C0F5A">
      <w:pPr>
        <w:ind w:left="90"/>
        <w:rPr>
          <w:sz w:val="22"/>
          <w:szCs w:val="22"/>
          <w:lang w:val="ro-RO"/>
        </w:rPr>
      </w:pPr>
      <w:r w:rsidRPr="005C0F5A">
        <w:rPr>
          <w:sz w:val="22"/>
          <w:szCs w:val="22"/>
          <w:lang w:val="ro-RO"/>
        </w:rPr>
        <w:t>Siguranţa administrării posaconazolului sub formă de suspensie orală a fost evaluată la &gt; 2400 pacienţi şi voluntari sănătoşi înrolaţi în studii clinice şi din experienţa după punerea pe piaţă. Cele mai frecvent raportate reacţii adverse grave au inclus greaţă, vărsături, diaree, febră şi creşterea bilirubinei.</w:t>
      </w:r>
    </w:p>
    <w:p w14:paraId="73AFE91F" w14:textId="77777777" w:rsidR="00EB73CA" w:rsidRPr="005C0F5A" w:rsidRDefault="00EB73CA" w:rsidP="005C0F5A">
      <w:pPr>
        <w:ind w:left="90"/>
        <w:rPr>
          <w:sz w:val="22"/>
          <w:szCs w:val="22"/>
          <w:lang w:val="ro-RO"/>
        </w:rPr>
      </w:pPr>
    </w:p>
    <w:p w14:paraId="3E8F3988" w14:textId="77777777" w:rsidR="00EB73CA" w:rsidRPr="005C0F5A" w:rsidRDefault="00EB73CA" w:rsidP="005C0F5A">
      <w:pPr>
        <w:keepNext/>
        <w:ind w:left="90"/>
        <w:rPr>
          <w:sz w:val="22"/>
          <w:szCs w:val="22"/>
          <w:lang w:val="ro-RO"/>
        </w:rPr>
      </w:pPr>
      <w:r w:rsidRPr="005C0F5A">
        <w:rPr>
          <w:i/>
          <w:sz w:val="22"/>
          <w:szCs w:val="22"/>
          <w:u w:val="single"/>
          <w:lang w:val="ro-RO"/>
        </w:rPr>
        <w:t xml:space="preserve">Posaconazol </w:t>
      </w:r>
      <w:r w:rsidR="00152513">
        <w:rPr>
          <w:i/>
          <w:sz w:val="22"/>
          <w:szCs w:val="22"/>
          <w:u w:val="single"/>
          <w:lang w:val="ro-RO"/>
        </w:rPr>
        <w:t>comprimate</w:t>
      </w:r>
    </w:p>
    <w:p w14:paraId="179EE635" w14:textId="77777777" w:rsidR="00EB73CA" w:rsidRPr="005C0F5A" w:rsidRDefault="00EB73CA" w:rsidP="005C0F5A">
      <w:pPr>
        <w:ind w:left="90"/>
        <w:rPr>
          <w:sz w:val="22"/>
          <w:szCs w:val="22"/>
          <w:lang w:val="ro-RO"/>
        </w:rPr>
      </w:pPr>
      <w:r w:rsidRPr="005C0F5A">
        <w:rPr>
          <w:sz w:val="22"/>
          <w:szCs w:val="22"/>
          <w:lang w:val="ro-RO"/>
        </w:rPr>
        <w:t xml:space="preserve">Siguranța administrării posaconazolului sub formă de </w:t>
      </w:r>
      <w:r w:rsidR="00152513">
        <w:rPr>
          <w:sz w:val="22"/>
          <w:szCs w:val="22"/>
          <w:lang w:val="ro-RO"/>
        </w:rPr>
        <w:t xml:space="preserve">comprimate </w:t>
      </w:r>
      <w:r w:rsidRPr="005C0F5A">
        <w:rPr>
          <w:sz w:val="22"/>
          <w:szCs w:val="22"/>
          <w:lang w:val="ro-RO"/>
        </w:rPr>
        <w:t xml:space="preserve">a fost evaluată la </w:t>
      </w:r>
      <w:r w:rsidR="00745D75">
        <w:rPr>
          <w:sz w:val="22"/>
          <w:szCs w:val="22"/>
          <w:lang w:val="ro-RO"/>
        </w:rPr>
        <w:t>104</w:t>
      </w:r>
      <w:r w:rsidRPr="005C0F5A">
        <w:rPr>
          <w:sz w:val="22"/>
          <w:szCs w:val="22"/>
          <w:lang w:val="ro-RO"/>
        </w:rPr>
        <w:t> voluntari sănătoşi și 2</w:t>
      </w:r>
      <w:r w:rsidR="00745D75">
        <w:rPr>
          <w:sz w:val="22"/>
          <w:szCs w:val="22"/>
          <w:lang w:val="ro-RO"/>
        </w:rPr>
        <w:t>30</w:t>
      </w:r>
      <w:r w:rsidR="00152513">
        <w:rPr>
          <w:sz w:val="22"/>
          <w:szCs w:val="22"/>
          <w:lang w:val="ro-RO"/>
        </w:rPr>
        <w:t xml:space="preserve"> de</w:t>
      </w:r>
      <w:r w:rsidRPr="005C0F5A">
        <w:rPr>
          <w:sz w:val="22"/>
          <w:szCs w:val="22"/>
          <w:lang w:val="ro-RO"/>
        </w:rPr>
        <w:t> pacienți înscrişi într</w:t>
      </w:r>
      <w:r w:rsidRPr="005C0F5A">
        <w:rPr>
          <w:sz w:val="22"/>
          <w:szCs w:val="22"/>
          <w:lang w:val="ro-RO"/>
        </w:rPr>
        <w:noBreakHyphen/>
        <w:t>un studiu clinic privind profilaxia antifungică.</w:t>
      </w:r>
    </w:p>
    <w:p w14:paraId="45F243E3" w14:textId="77777777" w:rsidR="000E183B" w:rsidRPr="00EB73CA" w:rsidRDefault="00EB73CA" w:rsidP="005C0F5A">
      <w:pPr>
        <w:pStyle w:val="BodyText"/>
        <w:kinsoku w:val="0"/>
        <w:overflowPunct w:val="0"/>
        <w:spacing w:before="1"/>
        <w:ind w:left="90"/>
        <w:rPr>
          <w:sz w:val="22"/>
          <w:szCs w:val="22"/>
          <w:lang w:val="ro-RO"/>
        </w:rPr>
      </w:pPr>
      <w:r w:rsidRPr="005C0F5A">
        <w:rPr>
          <w:sz w:val="22"/>
          <w:szCs w:val="22"/>
          <w:lang w:val="ro-RO"/>
        </w:rPr>
        <w:t>Siguranța administrării posaconazolului sub formă de concentrat pentru soluție perfuzabilă și a posaconazolului sub formă de comprimat</w:t>
      </w:r>
      <w:r w:rsidR="00152513">
        <w:rPr>
          <w:sz w:val="22"/>
          <w:szCs w:val="22"/>
          <w:lang w:val="ro-RO"/>
        </w:rPr>
        <w:t>e</w:t>
      </w:r>
      <w:r w:rsidRPr="005C0F5A">
        <w:rPr>
          <w:sz w:val="22"/>
          <w:szCs w:val="22"/>
          <w:lang w:val="ro-RO"/>
        </w:rPr>
        <w:t xml:space="preserve"> a fost evaluată la 288 </w:t>
      </w:r>
      <w:r w:rsidR="00152513">
        <w:rPr>
          <w:sz w:val="22"/>
          <w:szCs w:val="22"/>
          <w:lang w:val="ro-RO"/>
        </w:rPr>
        <w:t xml:space="preserve">de </w:t>
      </w:r>
      <w:r w:rsidRPr="005C0F5A">
        <w:rPr>
          <w:sz w:val="22"/>
          <w:szCs w:val="22"/>
          <w:lang w:val="ro-RO"/>
        </w:rPr>
        <w:t>pacienţi înscrişi într</w:t>
      </w:r>
      <w:r w:rsidRPr="005C0F5A">
        <w:rPr>
          <w:sz w:val="22"/>
          <w:szCs w:val="22"/>
          <w:lang w:val="ro-RO"/>
        </w:rPr>
        <w:noBreakHyphen/>
        <w:t>un studiu clinic</w:t>
      </w:r>
      <w:r w:rsidRPr="005C0F5A">
        <w:rPr>
          <w:sz w:val="22"/>
          <w:szCs w:val="22"/>
        </w:rPr>
        <w:t xml:space="preserve"> </w:t>
      </w:r>
      <w:r w:rsidRPr="005C0F5A">
        <w:rPr>
          <w:sz w:val="22"/>
          <w:szCs w:val="22"/>
          <w:lang w:val="ro-RO"/>
        </w:rPr>
        <w:t>privind tratamentul aspergilozei, dintre care la 161 pacienți s</w:t>
      </w:r>
      <w:r w:rsidRPr="005C0F5A">
        <w:rPr>
          <w:sz w:val="22"/>
          <w:szCs w:val="22"/>
          <w:lang w:val="ro-RO"/>
        </w:rPr>
        <w:noBreakHyphen/>
        <w:t>a administrat concentrat pentru soluție perfuzabilă</w:t>
      </w:r>
      <w:r w:rsidRPr="005C0F5A" w:rsidDel="007B2827">
        <w:rPr>
          <w:sz w:val="22"/>
          <w:szCs w:val="22"/>
          <w:lang w:val="ro-RO"/>
        </w:rPr>
        <w:t xml:space="preserve"> </w:t>
      </w:r>
      <w:r w:rsidRPr="005C0F5A">
        <w:rPr>
          <w:sz w:val="22"/>
          <w:szCs w:val="22"/>
          <w:lang w:val="ro-RO"/>
        </w:rPr>
        <w:t>și la 127 pacienți s</w:t>
      </w:r>
      <w:r w:rsidRPr="005C0F5A">
        <w:rPr>
          <w:sz w:val="22"/>
          <w:szCs w:val="22"/>
          <w:lang w:val="ro-RO"/>
        </w:rPr>
        <w:noBreakHyphen/>
        <w:t>a administrat</w:t>
      </w:r>
      <w:r w:rsidRPr="005C0F5A" w:rsidDel="007B2827">
        <w:rPr>
          <w:sz w:val="22"/>
          <w:szCs w:val="22"/>
          <w:lang w:val="ro-RO"/>
        </w:rPr>
        <w:t xml:space="preserve"> </w:t>
      </w:r>
      <w:r w:rsidRPr="005C0F5A">
        <w:rPr>
          <w:sz w:val="22"/>
          <w:szCs w:val="22"/>
          <w:lang w:val="ro-RO"/>
        </w:rPr>
        <w:t>formularea sub formă de comprimat</w:t>
      </w:r>
      <w:r w:rsidR="00152513">
        <w:rPr>
          <w:sz w:val="22"/>
          <w:szCs w:val="22"/>
          <w:lang w:val="ro-RO"/>
        </w:rPr>
        <w:t>.</w:t>
      </w:r>
    </w:p>
    <w:p w14:paraId="7A2343FD" w14:textId="4011FC72" w:rsidR="000E183B" w:rsidRPr="00A63BE5" w:rsidRDefault="000E183B" w:rsidP="000E183B">
      <w:pPr>
        <w:pStyle w:val="BodyText"/>
        <w:kinsoku w:val="0"/>
        <w:overflowPunct w:val="0"/>
        <w:spacing w:line="245" w:lineRule="auto"/>
        <w:ind w:right="166"/>
        <w:rPr>
          <w:sz w:val="22"/>
          <w:szCs w:val="22"/>
          <w:lang w:val="ro-RO"/>
        </w:rPr>
      </w:pPr>
      <w:r w:rsidRPr="00A63BE5">
        <w:rPr>
          <w:sz w:val="22"/>
          <w:szCs w:val="22"/>
          <w:lang w:val="ro-RO"/>
        </w:rPr>
        <w:t>Formularea sub formă de comprimat a fost investigată doar la pacienţi cu LMA şi SMD şi la cei cărora</w:t>
      </w:r>
      <w:r w:rsidRPr="00A63BE5">
        <w:rPr>
          <w:spacing w:val="1"/>
          <w:sz w:val="22"/>
          <w:szCs w:val="22"/>
          <w:lang w:val="ro-RO"/>
        </w:rPr>
        <w:t xml:space="preserve"> </w:t>
      </w:r>
      <w:r w:rsidRPr="00A63BE5">
        <w:rPr>
          <w:sz w:val="22"/>
          <w:szCs w:val="22"/>
          <w:lang w:val="ro-RO"/>
        </w:rPr>
        <w:t>li</w:t>
      </w:r>
      <w:r w:rsidRPr="00A63BE5">
        <w:rPr>
          <w:spacing w:val="1"/>
          <w:sz w:val="22"/>
          <w:szCs w:val="22"/>
          <w:lang w:val="ro-RO"/>
        </w:rPr>
        <w:t xml:space="preserve"> </w:t>
      </w:r>
      <w:r w:rsidRPr="00A63BE5">
        <w:rPr>
          <w:spacing w:val="-2"/>
          <w:sz w:val="22"/>
          <w:szCs w:val="22"/>
          <w:lang w:val="ro-RO"/>
        </w:rPr>
        <w:t>s-a</w:t>
      </w:r>
      <w:r w:rsidRPr="00A63BE5">
        <w:rPr>
          <w:sz w:val="22"/>
          <w:szCs w:val="22"/>
          <w:lang w:val="ro-RO"/>
        </w:rPr>
        <w:t xml:space="preserve"> administrat</w:t>
      </w:r>
      <w:r w:rsidRPr="00A63BE5">
        <w:rPr>
          <w:spacing w:val="1"/>
          <w:sz w:val="22"/>
          <w:szCs w:val="22"/>
          <w:lang w:val="ro-RO"/>
        </w:rPr>
        <w:t xml:space="preserve"> </w:t>
      </w:r>
      <w:r w:rsidRPr="00A63BE5">
        <w:rPr>
          <w:sz w:val="22"/>
          <w:szCs w:val="22"/>
          <w:lang w:val="ro-RO"/>
        </w:rPr>
        <w:t xml:space="preserve">TCSH, sau la cei cu risc de boală </w:t>
      </w:r>
      <w:r w:rsidRPr="00A63BE5">
        <w:rPr>
          <w:spacing w:val="-1"/>
          <w:sz w:val="22"/>
          <w:szCs w:val="22"/>
          <w:lang w:val="ro-RO"/>
        </w:rPr>
        <w:t>grefă-contra-gazdă (BG</w:t>
      </w:r>
      <w:r w:rsidR="00745D75">
        <w:rPr>
          <w:spacing w:val="-1"/>
          <w:sz w:val="22"/>
          <w:szCs w:val="22"/>
          <w:lang w:val="ro-RO"/>
        </w:rPr>
        <w:t>C</w:t>
      </w:r>
      <w:r w:rsidRPr="00A63BE5">
        <w:rPr>
          <w:spacing w:val="-1"/>
          <w:sz w:val="22"/>
          <w:szCs w:val="22"/>
          <w:lang w:val="ro-RO"/>
        </w:rPr>
        <w:t>G). Durata maximă</w:t>
      </w:r>
      <w:r w:rsidRPr="00A63BE5">
        <w:rPr>
          <w:spacing w:val="20"/>
          <w:sz w:val="22"/>
          <w:szCs w:val="22"/>
          <w:lang w:val="ro-RO"/>
        </w:rPr>
        <w:t xml:space="preserve"> </w:t>
      </w:r>
      <w:r w:rsidRPr="00A63BE5">
        <w:rPr>
          <w:sz w:val="22"/>
          <w:szCs w:val="22"/>
          <w:lang w:val="ro-RO"/>
        </w:rPr>
        <w:t>a expunerii la formularea sub formă de comprimat a fost mai mică decât în cazul suspensiei orale.</w:t>
      </w:r>
    </w:p>
    <w:p w14:paraId="35F429A9" w14:textId="01DD044B" w:rsidR="000E183B" w:rsidRPr="00A63BE5" w:rsidRDefault="000E183B" w:rsidP="000E183B">
      <w:pPr>
        <w:pStyle w:val="BodyText"/>
        <w:kinsoku w:val="0"/>
        <w:overflowPunct w:val="0"/>
        <w:spacing w:line="245" w:lineRule="auto"/>
        <w:ind w:right="181"/>
        <w:rPr>
          <w:sz w:val="22"/>
          <w:szCs w:val="22"/>
          <w:lang w:val="ro-RO"/>
        </w:rPr>
      </w:pPr>
      <w:r w:rsidRPr="00A63BE5">
        <w:rPr>
          <w:sz w:val="22"/>
          <w:szCs w:val="22"/>
          <w:lang w:val="ro-RO"/>
        </w:rPr>
        <w:t>Expunerea plasmatică determinată de formularea sub formă de comprimat a fost mai mare decât cea observată în cazul suspensiei orale.</w:t>
      </w:r>
    </w:p>
    <w:p w14:paraId="72EF0FD5" w14:textId="77777777" w:rsidR="000E183B" w:rsidRPr="00A63BE5" w:rsidRDefault="000E183B" w:rsidP="000E183B">
      <w:pPr>
        <w:pStyle w:val="BodyText"/>
        <w:kinsoku w:val="0"/>
        <w:overflowPunct w:val="0"/>
        <w:spacing w:before="6"/>
        <w:ind w:left="0"/>
        <w:rPr>
          <w:sz w:val="22"/>
          <w:szCs w:val="22"/>
          <w:lang w:val="ro-RO"/>
        </w:rPr>
      </w:pPr>
    </w:p>
    <w:p w14:paraId="33CA3DA8" w14:textId="77777777" w:rsidR="000E183B" w:rsidRPr="00A63BE5" w:rsidRDefault="000E183B" w:rsidP="000E183B">
      <w:pPr>
        <w:pStyle w:val="BodyText"/>
        <w:kinsoku w:val="0"/>
        <w:overflowPunct w:val="0"/>
        <w:spacing w:before="6" w:line="245" w:lineRule="auto"/>
        <w:ind w:right="205"/>
        <w:rPr>
          <w:sz w:val="22"/>
          <w:szCs w:val="22"/>
          <w:lang w:val="ro-RO"/>
        </w:rPr>
      </w:pPr>
      <w:r w:rsidRPr="00A63BE5">
        <w:rPr>
          <w:spacing w:val="-1"/>
          <w:sz w:val="22"/>
          <w:szCs w:val="22"/>
          <w:lang w:val="ro-RO"/>
        </w:rPr>
        <w:t>Siguranța</w:t>
      </w:r>
      <w:r w:rsidRPr="00A63BE5">
        <w:rPr>
          <w:sz w:val="22"/>
          <w:szCs w:val="22"/>
          <w:lang w:val="ro-RO"/>
        </w:rPr>
        <w:t xml:space="preserve"> administrării comprimatelor de posaconazol a fost evaluată la 230 de pacienţi înscriși în</w:t>
      </w:r>
      <w:r w:rsidRPr="00A63BE5">
        <w:rPr>
          <w:spacing w:val="23"/>
          <w:sz w:val="22"/>
          <w:szCs w:val="22"/>
          <w:lang w:val="ro-RO"/>
        </w:rPr>
        <w:t xml:space="preserve"> </w:t>
      </w:r>
      <w:r w:rsidRPr="00A63BE5">
        <w:rPr>
          <w:sz w:val="22"/>
          <w:szCs w:val="22"/>
          <w:lang w:val="ro-RO"/>
        </w:rPr>
        <w:t>studiul</w:t>
      </w:r>
      <w:r w:rsidRPr="00A63BE5">
        <w:rPr>
          <w:spacing w:val="1"/>
          <w:sz w:val="22"/>
          <w:szCs w:val="22"/>
          <w:lang w:val="ro-RO"/>
        </w:rPr>
        <w:t xml:space="preserve"> </w:t>
      </w:r>
      <w:r w:rsidRPr="00A63BE5">
        <w:rPr>
          <w:sz w:val="22"/>
          <w:szCs w:val="22"/>
          <w:lang w:val="ro-RO"/>
        </w:rPr>
        <w:t>clinic</w:t>
      </w:r>
      <w:r w:rsidRPr="00A63BE5">
        <w:rPr>
          <w:spacing w:val="1"/>
          <w:sz w:val="22"/>
          <w:szCs w:val="22"/>
          <w:lang w:val="ro-RO"/>
        </w:rPr>
        <w:t xml:space="preserve"> </w:t>
      </w:r>
      <w:r w:rsidRPr="00A63BE5">
        <w:rPr>
          <w:sz w:val="22"/>
          <w:szCs w:val="22"/>
          <w:lang w:val="ro-RO"/>
        </w:rPr>
        <w:t>pivot.</w:t>
      </w:r>
      <w:r w:rsidRPr="00A63BE5">
        <w:rPr>
          <w:spacing w:val="1"/>
          <w:sz w:val="22"/>
          <w:szCs w:val="22"/>
          <w:lang w:val="ro-RO"/>
        </w:rPr>
        <w:t xml:space="preserve"> </w:t>
      </w:r>
      <w:r w:rsidRPr="00A63BE5">
        <w:rPr>
          <w:sz w:val="22"/>
          <w:szCs w:val="22"/>
          <w:lang w:val="ro-RO"/>
        </w:rPr>
        <w:t>Pacienţii</w:t>
      </w:r>
      <w:r w:rsidRPr="00A63BE5">
        <w:rPr>
          <w:spacing w:val="1"/>
          <w:sz w:val="22"/>
          <w:szCs w:val="22"/>
          <w:lang w:val="ro-RO"/>
        </w:rPr>
        <w:t xml:space="preserve"> </w:t>
      </w:r>
      <w:r w:rsidRPr="00A63BE5">
        <w:rPr>
          <w:sz w:val="22"/>
          <w:szCs w:val="22"/>
          <w:lang w:val="ro-RO"/>
        </w:rPr>
        <w:t>au</w:t>
      </w:r>
      <w:r w:rsidRPr="00A63BE5">
        <w:rPr>
          <w:spacing w:val="1"/>
          <w:sz w:val="22"/>
          <w:szCs w:val="22"/>
          <w:lang w:val="ro-RO"/>
        </w:rPr>
        <w:t xml:space="preserve"> </w:t>
      </w:r>
      <w:r w:rsidRPr="00A63BE5">
        <w:rPr>
          <w:sz w:val="22"/>
          <w:szCs w:val="22"/>
          <w:lang w:val="ro-RO"/>
        </w:rPr>
        <w:t>fost</w:t>
      </w:r>
      <w:r w:rsidRPr="00A63BE5">
        <w:rPr>
          <w:spacing w:val="1"/>
          <w:sz w:val="22"/>
          <w:szCs w:val="22"/>
          <w:lang w:val="ro-RO"/>
        </w:rPr>
        <w:t xml:space="preserve"> </w:t>
      </w:r>
      <w:r w:rsidRPr="00A63BE5">
        <w:rPr>
          <w:sz w:val="22"/>
          <w:szCs w:val="22"/>
          <w:lang w:val="ro-RO"/>
        </w:rPr>
        <w:t>înscrişi</w:t>
      </w:r>
      <w:r w:rsidRPr="00A63BE5">
        <w:rPr>
          <w:spacing w:val="1"/>
          <w:sz w:val="22"/>
          <w:szCs w:val="22"/>
          <w:lang w:val="ro-RO"/>
        </w:rPr>
        <w:t xml:space="preserve"> </w:t>
      </w:r>
      <w:r w:rsidRPr="00A63BE5">
        <w:rPr>
          <w:spacing w:val="-1"/>
          <w:sz w:val="22"/>
          <w:szCs w:val="22"/>
          <w:lang w:val="ro-RO"/>
        </w:rPr>
        <w:t>într-un</w:t>
      </w:r>
      <w:r w:rsidRPr="00A63BE5">
        <w:rPr>
          <w:sz w:val="22"/>
          <w:szCs w:val="22"/>
          <w:lang w:val="ro-RO"/>
        </w:rPr>
        <w:t xml:space="preserve"> studiu farmacocinetic şi de siguranţă</w:t>
      </w:r>
    </w:p>
    <w:p w14:paraId="70AC29F3" w14:textId="77777777" w:rsidR="000E183B" w:rsidRPr="00A63BE5" w:rsidRDefault="000E183B" w:rsidP="000E183B">
      <w:pPr>
        <w:pStyle w:val="BodyText"/>
        <w:kinsoku w:val="0"/>
        <w:overflowPunct w:val="0"/>
        <w:spacing w:line="245" w:lineRule="auto"/>
        <w:ind w:right="251"/>
        <w:rPr>
          <w:sz w:val="22"/>
          <w:szCs w:val="22"/>
          <w:lang w:val="ro-RO"/>
        </w:rPr>
      </w:pPr>
      <w:r w:rsidRPr="00A63BE5">
        <w:rPr>
          <w:spacing w:val="-1"/>
          <w:sz w:val="22"/>
          <w:szCs w:val="22"/>
          <w:lang w:val="ro-RO"/>
        </w:rPr>
        <w:t>non-comparativ,</w:t>
      </w:r>
      <w:r w:rsidRPr="00A63BE5">
        <w:rPr>
          <w:sz w:val="22"/>
          <w:szCs w:val="22"/>
          <w:lang w:val="ro-RO"/>
        </w:rPr>
        <w:t xml:space="preserve"> efectuat cu posaconazol comprimate administrat ca antifungic profilactic. Pacienţii</w:t>
      </w:r>
      <w:r w:rsidRPr="00A63BE5">
        <w:rPr>
          <w:spacing w:val="23"/>
          <w:sz w:val="22"/>
          <w:szCs w:val="22"/>
          <w:lang w:val="ro-RO"/>
        </w:rPr>
        <w:t xml:space="preserve"> </w:t>
      </w:r>
      <w:r w:rsidRPr="00A63BE5">
        <w:rPr>
          <w:spacing w:val="-1"/>
          <w:sz w:val="22"/>
          <w:szCs w:val="22"/>
          <w:lang w:val="ro-RO"/>
        </w:rPr>
        <w:t xml:space="preserve">erau imunocompromişi </w:t>
      </w:r>
      <w:r w:rsidRPr="00A63BE5">
        <w:rPr>
          <w:sz w:val="22"/>
          <w:szCs w:val="22"/>
          <w:lang w:val="ro-RO"/>
        </w:rPr>
        <w:t>și prezentau afecțiuni subiacente incluzând afecțiuni maligne hematologice,</w:t>
      </w:r>
      <w:r w:rsidRPr="00A63BE5">
        <w:rPr>
          <w:spacing w:val="23"/>
          <w:sz w:val="22"/>
          <w:szCs w:val="22"/>
          <w:lang w:val="ro-RO"/>
        </w:rPr>
        <w:t xml:space="preserve"> </w:t>
      </w:r>
      <w:r w:rsidRPr="00A63BE5">
        <w:rPr>
          <w:sz w:val="22"/>
          <w:szCs w:val="22"/>
          <w:lang w:val="ro-RO"/>
        </w:rPr>
        <w:t xml:space="preserve">neutropenie postchimioterapie, BGcG şi </w:t>
      </w:r>
      <w:r w:rsidRPr="00A63BE5">
        <w:rPr>
          <w:spacing w:val="-1"/>
          <w:sz w:val="22"/>
          <w:szCs w:val="22"/>
          <w:lang w:val="ro-RO"/>
        </w:rPr>
        <w:t>post-TCSH.</w:t>
      </w:r>
      <w:r w:rsidRPr="00A63BE5">
        <w:rPr>
          <w:sz w:val="22"/>
          <w:szCs w:val="22"/>
          <w:lang w:val="ro-RO"/>
        </w:rPr>
        <w:t xml:space="preserve"> Tratamentul cu posaconazol a fost administrat</w:t>
      </w:r>
      <w:r w:rsidRPr="00A63BE5">
        <w:rPr>
          <w:spacing w:val="27"/>
          <w:sz w:val="22"/>
          <w:szCs w:val="22"/>
          <w:lang w:val="ro-RO"/>
        </w:rPr>
        <w:t xml:space="preserve"> </w:t>
      </w:r>
      <w:r w:rsidRPr="00A63BE5">
        <w:rPr>
          <w:sz w:val="22"/>
          <w:szCs w:val="22"/>
          <w:lang w:val="ro-RO"/>
        </w:rPr>
        <w:t>pe o perioadă medie de 28 de zile.</w:t>
      </w:r>
      <w:r w:rsidRPr="00A63BE5">
        <w:rPr>
          <w:spacing w:val="-1"/>
          <w:sz w:val="22"/>
          <w:szCs w:val="22"/>
          <w:lang w:val="ro-RO"/>
        </w:rPr>
        <w:t xml:space="preserve"> </w:t>
      </w:r>
      <w:r w:rsidRPr="00A63BE5">
        <w:rPr>
          <w:sz w:val="22"/>
          <w:szCs w:val="22"/>
          <w:lang w:val="ro-RO"/>
        </w:rPr>
        <w:t xml:space="preserve">La 20 pacienţi </w:t>
      </w:r>
      <w:r w:rsidRPr="00A63BE5">
        <w:rPr>
          <w:spacing w:val="-2"/>
          <w:sz w:val="22"/>
          <w:szCs w:val="22"/>
          <w:lang w:val="ro-RO"/>
        </w:rPr>
        <w:t>s-a</w:t>
      </w:r>
      <w:r w:rsidRPr="00A63BE5">
        <w:rPr>
          <w:sz w:val="22"/>
          <w:szCs w:val="22"/>
          <w:lang w:val="ro-RO"/>
        </w:rPr>
        <w:t xml:space="preserve"> administrat o </w:t>
      </w:r>
      <w:r w:rsidRPr="00A63BE5">
        <w:rPr>
          <w:spacing w:val="-1"/>
          <w:sz w:val="22"/>
          <w:szCs w:val="22"/>
          <w:lang w:val="ro-RO"/>
        </w:rPr>
        <w:t>doză</w:t>
      </w:r>
      <w:r w:rsidRPr="00A63BE5">
        <w:rPr>
          <w:sz w:val="22"/>
          <w:szCs w:val="22"/>
          <w:lang w:val="ro-RO"/>
        </w:rPr>
        <w:t xml:space="preserve"> </w:t>
      </w:r>
      <w:r w:rsidRPr="00A63BE5">
        <w:rPr>
          <w:spacing w:val="-1"/>
          <w:sz w:val="22"/>
          <w:szCs w:val="22"/>
          <w:lang w:val="ro-RO"/>
        </w:rPr>
        <w:t>zilnică</w:t>
      </w:r>
      <w:r w:rsidRPr="00A63BE5">
        <w:rPr>
          <w:sz w:val="22"/>
          <w:szCs w:val="22"/>
          <w:lang w:val="ro-RO"/>
        </w:rPr>
        <w:t xml:space="preserve"> </w:t>
      </w:r>
      <w:r w:rsidRPr="00A63BE5">
        <w:rPr>
          <w:spacing w:val="-1"/>
          <w:sz w:val="22"/>
          <w:szCs w:val="22"/>
          <w:lang w:val="ro-RO"/>
        </w:rPr>
        <w:t>de</w:t>
      </w:r>
      <w:r w:rsidRPr="00A63BE5">
        <w:rPr>
          <w:sz w:val="22"/>
          <w:szCs w:val="22"/>
          <w:lang w:val="ro-RO"/>
        </w:rPr>
        <w:t xml:space="preserve"> </w:t>
      </w:r>
      <w:r w:rsidRPr="00A63BE5">
        <w:rPr>
          <w:spacing w:val="-1"/>
          <w:sz w:val="22"/>
          <w:szCs w:val="22"/>
          <w:lang w:val="ro-RO"/>
        </w:rPr>
        <w:t>200</w:t>
      </w:r>
      <w:r w:rsidRPr="00A63BE5">
        <w:rPr>
          <w:sz w:val="22"/>
          <w:szCs w:val="22"/>
          <w:lang w:val="ro-RO"/>
        </w:rPr>
        <w:t xml:space="preserve"> </w:t>
      </w:r>
      <w:r w:rsidRPr="00A63BE5">
        <w:rPr>
          <w:spacing w:val="-1"/>
          <w:sz w:val="22"/>
          <w:szCs w:val="22"/>
          <w:lang w:val="ro-RO"/>
        </w:rPr>
        <w:t>mg,</w:t>
      </w:r>
      <w:r w:rsidRPr="00A63BE5">
        <w:rPr>
          <w:sz w:val="22"/>
          <w:szCs w:val="22"/>
          <w:lang w:val="ro-RO"/>
        </w:rPr>
        <w:t xml:space="preserve"> </w:t>
      </w:r>
      <w:r w:rsidRPr="00A63BE5">
        <w:rPr>
          <w:spacing w:val="-1"/>
          <w:sz w:val="22"/>
          <w:szCs w:val="22"/>
          <w:lang w:val="ro-RO"/>
        </w:rPr>
        <w:t xml:space="preserve">iar </w:t>
      </w:r>
      <w:r w:rsidRPr="00A63BE5">
        <w:rPr>
          <w:sz w:val="22"/>
          <w:szCs w:val="22"/>
          <w:lang w:val="ro-RO"/>
        </w:rPr>
        <w:t>la 210</w:t>
      </w:r>
      <w:r w:rsidRPr="00A63BE5">
        <w:rPr>
          <w:spacing w:val="29"/>
          <w:sz w:val="22"/>
          <w:szCs w:val="22"/>
          <w:lang w:val="ro-RO"/>
        </w:rPr>
        <w:t xml:space="preserve"> </w:t>
      </w:r>
      <w:r w:rsidRPr="00A63BE5">
        <w:rPr>
          <w:spacing w:val="-2"/>
          <w:sz w:val="22"/>
          <w:szCs w:val="22"/>
          <w:lang w:val="ro-RO"/>
        </w:rPr>
        <w:t>s-a</w:t>
      </w:r>
      <w:r w:rsidRPr="00A63BE5">
        <w:rPr>
          <w:sz w:val="22"/>
          <w:szCs w:val="22"/>
          <w:lang w:val="ro-RO"/>
        </w:rPr>
        <w:t xml:space="preserve"> administrat o</w:t>
      </w:r>
      <w:r w:rsidRPr="00A63BE5">
        <w:rPr>
          <w:spacing w:val="-1"/>
          <w:sz w:val="22"/>
          <w:szCs w:val="22"/>
          <w:lang w:val="ro-RO"/>
        </w:rPr>
        <w:t xml:space="preserve"> doză zilnică de 300 mg (după dozare </w:t>
      </w:r>
      <w:r w:rsidRPr="00A63BE5">
        <w:rPr>
          <w:sz w:val="22"/>
          <w:szCs w:val="22"/>
          <w:lang w:val="ro-RO"/>
        </w:rPr>
        <w:t>de două ori pe zi în Ziua 1 în fiecare cohortă).</w:t>
      </w:r>
    </w:p>
    <w:p w14:paraId="17D239E7" w14:textId="77777777" w:rsidR="000E183B" w:rsidRPr="00A63BE5" w:rsidRDefault="000E183B" w:rsidP="000E183B">
      <w:pPr>
        <w:pStyle w:val="BodyText"/>
        <w:kinsoku w:val="0"/>
        <w:overflowPunct w:val="0"/>
        <w:spacing w:before="6"/>
        <w:ind w:left="0"/>
        <w:rPr>
          <w:sz w:val="22"/>
          <w:szCs w:val="22"/>
          <w:lang w:val="ro-RO"/>
        </w:rPr>
      </w:pPr>
    </w:p>
    <w:p w14:paraId="1A2E10A6" w14:textId="73B72C35" w:rsidR="008D17F2" w:rsidRPr="005C0F5A" w:rsidRDefault="008D17F2" w:rsidP="008D17F2">
      <w:pPr>
        <w:rPr>
          <w:sz w:val="22"/>
          <w:szCs w:val="22"/>
          <w:lang w:val="ro-RO"/>
        </w:rPr>
      </w:pPr>
      <w:r w:rsidRPr="008D17F2">
        <w:rPr>
          <w:lang w:val="ro-RO"/>
        </w:rPr>
        <w:t xml:space="preserve"> </w:t>
      </w:r>
      <w:r w:rsidRPr="005C0F5A">
        <w:rPr>
          <w:sz w:val="22"/>
          <w:szCs w:val="22"/>
          <w:lang w:val="ro-RO"/>
        </w:rPr>
        <w:t>Siguranța administrării posaconazolului sub formă de comprimate și concentrat pentru soluție perfuzabilă a fost investigată, de asemenea, într</w:t>
      </w:r>
      <w:r w:rsidRPr="005C0F5A">
        <w:rPr>
          <w:sz w:val="22"/>
          <w:szCs w:val="22"/>
          <w:lang w:val="ro-RO"/>
        </w:rPr>
        <w:noBreakHyphen/>
        <w:t xml:space="preserve">un studiu controlat privind tratamentul aspergilozei invazive. Durata maximă a tratamentului aspergilozei invazive a fost similară cu cea studiată în cazul administrării suspensiei orale pentru tratamentul de salvare și a fost mai lungă decât în cazul </w:t>
      </w:r>
      <w:r w:rsidRPr="005C0F5A">
        <w:rPr>
          <w:sz w:val="22"/>
          <w:szCs w:val="22"/>
          <w:lang w:val="ro-RO"/>
        </w:rPr>
        <w:lastRenderedPageBreak/>
        <w:t>administrării comprimatelor sau concentratului pentru soluție perfuzabilă în profilaxie.</w:t>
      </w:r>
    </w:p>
    <w:p w14:paraId="0E2D23D8" w14:textId="77777777" w:rsidR="000E183B" w:rsidRPr="00A63BE5" w:rsidRDefault="000E183B" w:rsidP="000E183B">
      <w:pPr>
        <w:pStyle w:val="BodyText"/>
        <w:kinsoku w:val="0"/>
        <w:overflowPunct w:val="0"/>
        <w:spacing w:before="6"/>
        <w:ind w:left="0"/>
        <w:rPr>
          <w:sz w:val="22"/>
          <w:szCs w:val="22"/>
          <w:lang w:val="ro-RO"/>
        </w:rPr>
      </w:pPr>
    </w:p>
    <w:p w14:paraId="74C4DC20"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Listă tabelară</w:t>
      </w:r>
      <w:r w:rsidRPr="00A63BE5">
        <w:rPr>
          <w:spacing w:val="-1"/>
          <w:sz w:val="22"/>
          <w:szCs w:val="22"/>
          <w:u w:val="single"/>
          <w:lang w:val="ro-RO"/>
        </w:rPr>
        <w:t xml:space="preserve"> </w:t>
      </w:r>
      <w:r w:rsidRPr="00A63BE5">
        <w:rPr>
          <w:sz w:val="22"/>
          <w:szCs w:val="22"/>
          <w:u w:val="single"/>
          <w:lang w:val="ro-RO"/>
        </w:rPr>
        <w:t>reacţiilor adverse</w:t>
      </w:r>
    </w:p>
    <w:p w14:paraId="3F3D9C7B" w14:textId="77777777" w:rsidR="000E183B" w:rsidRPr="00A63BE5" w:rsidRDefault="000E183B" w:rsidP="000E183B">
      <w:pPr>
        <w:pStyle w:val="BodyText"/>
        <w:kinsoku w:val="0"/>
        <w:overflowPunct w:val="0"/>
        <w:spacing w:before="6" w:line="245" w:lineRule="auto"/>
        <w:ind w:right="222"/>
        <w:rPr>
          <w:sz w:val="22"/>
          <w:szCs w:val="22"/>
          <w:lang w:val="ro-RO"/>
        </w:rPr>
      </w:pPr>
      <w:r w:rsidRPr="00A63BE5">
        <w:rPr>
          <w:sz w:val="22"/>
          <w:szCs w:val="22"/>
          <w:lang w:val="ro-RO"/>
        </w:rPr>
        <w:t>În cadrul clasificării pe aparate, sisteme şi organe, reacţiile adverse sunt enumerate utilizând următoarele frecvenţe: foarte frecvente (≥</w:t>
      </w:r>
      <w:r w:rsidRPr="00A63BE5">
        <w:rPr>
          <w:spacing w:val="1"/>
          <w:sz w:val="22"/>
          <w:szCs w:val="22"/>
          <w:lang w:val="ro-RO"/>
        </w:rPr>
        <w:t xml:space="preserve"> </w:t>
      </w:r>
      <w:r w:rsidRPr="00A63BE5">
        <w:rPr>
          <w:sz w:val="22"/>
          <w:szCs w:val="22"/>
          <w:lang w:val="ro-RO"/>
        </w:rPr>
        <w:t>1/10); frecvente (≥1/100 şi &lt;1/10); mai puţin frecvente (≥1/1000 şi &lt;1/100); rare (≥1/10000 şi &lt;1/1000); foarte rare (&lt;1/10000); cu frecvenţă necunoscută</w:t>
      </w:r>
      <w:r w:rsidR="008D073A">
        <w:rPr>
          <w:sz w:val="22"/>
          <w:szCs w:val="22"/>
          <w:lang w:val="ro-RO"/>
        </w:rPr>
        <w:t xml:space="preserve"> </w:t>
      </w:r>
      <w:r w:rsidR="008D073A" w:rsidRPr="008D073A">
        <w:rPr>
          <w:sz w:val="22"/>
          <w:szCs w:val="22"/>
          <w:lang w:val="ro-RO"/>
        </w:rPr>
        <w:t>(care nu poate fi estimată din datele disponibile)</w:t>
      </w:r>
      <w:r w:rsidRPr="00A63BE5">
        <w:rPr>
          <w:sz w:val="22"/>
          <w:szCs w:val="22"/>
          <w:lang w:val="ro-RO"/>
        </w:rPr>
        <w:t>.</w:t>
      </w:r>
    </w:p>
    <w:p w14:paraId="39A8E10B" w14:textId="77777777" w:rsidR="000E183B" w:rsidRPr="00A63BE5" w:rsidRDefault="000E183B" w:rsidP="000E183B">
      <w:pPr>
        <w:pStyle w:val="BodyText"/>
        <w:kinsoku w:val="0"/>
        <w:overflowPunct w:val="0"/>
        <w:spacing w:before="11"/>
        <w:ind w:left="0"/>
        <w:rPr>
          <w:sz w:val="22"/>
          <w:szCs w:val="22"/>
          <w:lang w:val="ro-RO"/>
        </w:rPr>
      </w:pPr>
    </w:p>
    <w:p w14:paraId="1ECE2BFB" w14:textId="77777777" w:rsidR="000E183B" w:rsidRPr="00A63BE5" w:rsidRDefault="000E183B" w:rsidP="008D073A">
      <w:pPr>
        <w:pStyle w:val="BodyText"/>
        <w:kinsoku w:val="0"/>
        <w:overflowPunct w:val="0"/>
        <w:rPr>
          <w:sz w:val="22"/>
          <w:szCs w:val="22"/>
          <w:lang w:val="ro-RO"/>
        </w:rPr>
      </w:pPr>
      <w:r w:rsidRPr="00A63BE5">
        <w:rPr>
          <w:b/>
          <w:bCs/>
          <w:spacing w:val="-1"/>
          <w:sz w:val="22"/>
          <w:szCs w:val="22"/>
          <w:lang w:val="ro-RO"/>
        </w:rPr>
        <w:t>Tabel</w:t>
      </w:r>
      <w:r w:rsidRPr="00A63BE5">
        <w:rPr>
          <w:b/>
          <w:bCs/>
          <w:spacing w:val="1"/>
          <w:sz w:val="22"/>
          <w:szCs w:val="22"/>
          <w:lang w:val="ro-RO"/>
        </w:rPr>
        <w:t xml:space="preserve"> </w:t>
      </w:r>
      <w:r w:rsidRPr="00A63BE5">
        <w:rPr>
          <w:b/>
          <w:bCs/>
          <w:sz w:val="22"/>
          <w:szCs w:val="22"/>
          <w:lang w:val="ro-RO"/>
        </w:rPr>
        <w:t xml:space="preserve">2. </w:t>
      </w:r>
      <w:r w:rsidRPr="00A63BE5">
        <w:rPr>
          <w:sz w:val="22"/>
          <w:szCs w:val="22"/>
          <w:lang w:val="ro-RO"/>
        </w:rPr>
        <w:t>Reacţii adverse clasificate pe aparate, sisteme şi organe şi în funcţie de frecvenţă</w:t>
      </w:r>
      <w:r w:rsidR="008D073A">
        <w:rPr>
          <w:sz w:val="22"/>
          <w:szCs w:val="22"/>
          <w:lang w:val="ro-RO"/>
        </w:rPr>
        <w:t xml:space="preserve">, </w:t>
      </w:r>
      <w:r w:rsidR="008D073A" w:rsidRPr="008D073A">
        <w:rPr>
          <w:sz w:val="22"/>
          <w:szCs w:val="22"/>
          <w:lang w:val="ro-RO"/>
        </w:rPr>
        <w:t>raportate</w:t>
      </w:r>
      <w:r w:rsidR="008D073A">
        <w:rPr>
          <w:sz w:val="22"/>
          <w:szCs w:val="22"/>
          <w:lang w:val="ro-RO"/>
        </w:rPr>
        <w:t xml:space="preserve"> </w:t>
      </w:r>
      <w:r w:rsidR="008D073A" w:rsidRPr="008D073A">
        <w:rPr>
          <w:sz w:val="22"/>
          <w:szCs w:val="22"/>
          <w:lang w:val="ro-RO"/>
        </w:rPr>
        <w:t>în studii clinice și/sau în perioada ulterioară introducerii pe piață</w:t>
      </w:r>
      <w:r w:rsidRPr="00A63BE5">
        <w:rPr>
          <w:sz w:val="22"/>
          <w:szCs w:val="22"/>
          <w:lang w:val="ro-RO"/>
        </w:rPr>
        <w:t>*</w:t>
      </w:r>
    </w:p>
    <w:tbl>
      <w:tblPr>
        <w:tblW w:w="0" w:type="auto"/>
        <w:tblInd w:w="113" w:type="dxa"/>
        <w:tblLayout w:type="fixed"/>
        <w:tblCellMar>
          <w:left w:w="0" w:type="dxa"/>
          <w:right w:w="0" w:type="dxa"/>
        </w:tblCellMar>
        <w:tblLook w:val="0000" w:firstRow="0" w:lastRow="0" w:firstColumn="0" w:lastColumn="0" w:noHBand="0" w:noVBand="0"/>
      </w:tblPr>
      <w:tblGrid>
        <w:gridCol w:w="3487"/>
        <w:gridCol w:w="5594"/>
      </w:tblGrid>
      <w:tr w:rsidR="000E183B" w:rsidRPr="00B648B7" w14:paraId="7E7475DD" w14:textId="77777777" w:rsidTr="0035011E">
        <w:trPr>
          <w:trHeight w:hRule="exact" w:val="1637"/>
        </w:trPr>
        <w:tc>
          <w:tcPr>
            <w:tcW w:w="3487" w:type="dxa"/>
            <w:tcBorders>
              <w:top w:val="single" w:sz="8" w:space="0" w:color="000000"/>
              <w:left w:val="single" w:sz="4" w:space="0" w:color="000000"/>
              <w:bottom w:val="single" w:sz="4" w:space="0" w:color="000000"/>
              <w:right w:val="single" w:sz="8" w:space="0" w:color="000000"/>
            </w:tcBorders>
          </w:tcPr>
          <w:p w14:paraId="6679EC83" w14:textId="77777777" w:rsidR="000E183B" w:rsidRPr="00A63BE5" w:rsidRDefault="000E183B" w:rsidP="0035011E">
            <w:pPr>
              <w:pStyle w:val="TableParagraph"/>
              <w:kinsoku w:val="0"/>
              <w:overflowPunct w:val="0"/>
              <w:spacing w:before="5"/>
              <w:ind w:left="-1"/>
              <w:rPr>
                <w:sz w:val="22"/>
                <w:szCs w:val="22"/>
                <w:lang w:val="ro-RO"/>
              </w:rPr>
            </w:pPr>
            <w:r w:rsidRPr="00A63BE5">
              <w:rPr>
                <w:b/>
                <w:bCs/>
                <w:spacing w:val="-1"/>
                <w:sz w:val="22"/>
                <w:szCs w:val="22"/>
                <w:lang w:val="ro-RO"/>
              </w:rPr>
              <w:t>Tulburări</w:t>
            </w:r>
            <w:r w:rsidRPr="00A63BE5">
              <w:rPr>
                <w:b/>
                <w:bCs/>
                <w:spacing w:val="1"/>
                <w:sz w:val="22"/>
                <w:szCs w:val="22"/>
                <w:lang w:val="ro-RO"/>
              </w:rPr>
              <w:t xml:space="preserve"> </w:t>
            </w:r>
            <w:r w:rsidRPr="00A63BE5">
              <w:rPr>
                <w:b/>
                <w:bCs/>
                <w:sz w:val="22"/>
                <w:szCs w:val="22"/>
                <w:lang w:val="ro-RO"/>
              </w:rPr>
              <w:t>hematologice</w:t>
            </w:r>
            <w:r w:rsidRPr="00A63BE5">
              <w:rPr>
                <w:b/>
                <w:bCs/>
                <w:spacing w:val="1"/>
                <w:sz w:val="22"/>
                <w:szCs w:val="22"/>
                <w:lang w:val="ro-RO"/>
              </w:rPr>
              <w:t xml:space="preserve"> </w:t>
            </w:r>
            <w:r w:rsidRPr="00A63BE5">
              <w:rPr>
                <w:b/>
                <w:bCs/>
                <w:sz w:val="22"/>
                <w:szCs w:val="22"/>
                <w:lang w:val="ro-RO"/>
              </w:rPr>
              <w:t>şi</w:t>
            </w:r>
            <w:r w:rsidRPr="00A63BE5">
              <w:rPr>
                <w:b/>
                <w:bCs/>
                <w:spacing w:val="1"/>
                <w:sz w:val="22"/>
                <w:szCs w:val="22"/>
                <w:lang w:val="ro-RO"/>
              </w:rPr>
              <w:t xml:space="preserve"> </w:t>
            </w:r>
            <w:r w:rsidRPr="00A63BE5">
              <w:rPr>
                <w:b/>
                <w:bCs/>
                <w:sz w:val="22"/>
                <w:szCs w:val="22"/>
                <w:lang w:val="ro-RO"/>
              </w:rPr>
              <w:t>limfatice</w:t>
            </w:r>
          </w:p>
          <w:p w14:paraId="6E733D7F" w14:textId="77777777" w:rsidR="000E183B" w:rsidRPr="00A63BE5" w:rsidRDefault="000E183B" w:rsidP="0035011E">
            <w:pPr>
              <w:pStyle w:val="TableParagraph"/>
              <w:kinsoku w:val="0"/>
              <w:overflowPunct w:val="0"/>
              <w:spacing w:before="1"/>
              <w:ind w:left="-1"/>
              <w:rPr>
                <w:sz w:val="22"/>
                <w:szCs w:val="22"/>
                <w:lang w:val="ro-RO"/>
              </w:rPr>
            </w:pPr>
            <w:r w:rsidRPr="00A63BE5">
              <w:rPr>
                <w:sz w:val="22"/>
                <w:szCs w:val="22"/>
                <w:lang w:val="ro-RO"/>
              </w:rPr>
              <w:t>Frecvente:</w:t>
            </w:r>
          </w:p>
          <w:p w14:paraId="560B1E28" w14:textId="77777777" w:rsidR="000E183B" w:rsidRPr="00A63BE5" w:rsidRDefault="000E183B" w:rsidP="0035011E">
            <w:pPr>
              <w:pStyle w:val="TableParagraph"/>
              <w:kinsoku w:val="0"/>
              <w:overflowPunct w:val="0"/>
              <w:spacing w:before="6" w:line="491" w:lineRule="auto"/>
              <w:ind w:left="-1" w:right="1660"/>
              <w:rPr>
                <w:sz w:val="22"/>
                <w:szCs w:val="22"/>
                <w:lang w:val="ro-RO"/>
              </w:rPr>
            </w:pPr>
            <w:r w:rsidRPr="00A63BE5">
              <w:rPr>
                <w:sz w:val="22"/>
                <w:szCs w:val="22"/>
                <w:lang w:val="ro-RO"/>
              </w:rPr>
              <w:t>Mai puţin frecvente: Rare:</w:t>
            </w:r>
          </w:p>
        </w:tc>
        <w:tc>
          <w:tcPr>
            <w:tcW w:w="5594" w:type="dxa"/>
            <w:tcBorders>
              <w:top w:val="single" w:sz="8" w:space="0" w:color="000000"/>
              <w:left w:val="single" w:sz="8" w:space="0" w:color="000000"/>
              <w:bottom w:val="single" w:sz="4" w:space="0" w:color="000000"/>
              <w:right w:val="single" w:sz="4" w:space="0" w:color="000000"/>
            </w:tcBorders>
          </w:tcPr>
          <w:p w14:paraId="0390C977" w14:textId="77777777" w:rsidR="000E183B" w:rsidRPr="00A63BE5" w:rsidRDefault="000E183B" w:rsidP="0035011E">
            <w:pPr>
              <w:pStyle w:val="TableParagraph"/>
              <w:kinsoku w:val="0"/>
              <w:overflowPunct w:val="0"/>
              <w:spacing w:before="6"/>
              <w:rPr>
                <w:sz w:val="22"/>
                <w:szCs w:val="22"/>
                <w:lang w:val="ro-RO"/>
              </w:rPr>
            </w:pPr>
          </w:p>
          <w:p w14:paraId="648D810B" w14:textId="77777777" w:rsidR="000E183B" w:rsidRPr="00A63BE5" w:rsidRDefault="000E183B" w:rsidP="0035011E">
            <w:pPr>
              <w:pStyle w:val="TableParagraph"/>
              <w:kinsoku w:val="0"/>
              <w:overflowPunct w:val="0"/>
              <w:ind w:left="-11"/>
              <w:rPr>
                <w:sz w:val="22"/>
                <w:szCs w:val="22"/>
                <w:lang w:val="ro-RO"/>
              </w:rPr>
            </w:pPr>
            <w:r w:rsidRPr="00A63BE5">
              <w:rPr>
                <w:sz w:val="22"/>
                <w:szCs w:val="22"/>
                <w:lang w:val="ro-RO"/>
              </w:rPr>
              <w:t>neutropenie</w:t>
            </w:r>
          </w:p>
          <w:p w14:paraId="239C6049" w14:textId="77777777" w:rsidR="000E183B" w:rsidRPr="00A63BE5" w:rsidRDefault="000E183B" w:rsidP="0035011E">
            <w:pPr>
              <w:pStyle w:val="TableParagraph"/>
              <w:kinsoku w:val="0"/>
              <w:overflowPunct w:val="0"/>
              <w:spacing w:before="6" w:line="245" w:lineRule="auto"/>
              <w:ind w:left="-11" w:right="1206"/>
              <w:rPr>
                <w:sz w:val="22"/>
                <w:szCs w:val="22"/>
                <w:lang w:val="ro-RO"/>
              </w:rPr>
            </w:pPr>
            <w:r w:rsidRPr="00A63BE5">
              <w:rPr>
                <w:sz w:val="22"/>
                <w:szCs w:val="22"/>
                <w:lang w:val="ro-RO"/>
              </w:rPr>
              <w:t>trombocitopenie, leucopenie, anemie, eozinofilie, limfadenopatie, infarct</w:t>
            </w:r>
            <w:r w:rsidRPr="00A63BE5">
              <w:rPr>
                <w:spacing w:val="1"/>
                <w:sz w:val="22"/>
                <w:szCs w:val="22"/>
                <w:lang w:val="ro-RO"/>
              </w:rPr>
              <w:t xml:space="preserve"> </w:t>
            </w:r>
            <w:r w:rsidRPr="00A63BE5">
              <w:rPr>
                <w:sz w:val="22"/>
                <w:szCs w:val="22"/>
                <w:lang w:val="ro-RO"/>
              </w:rPr>
              <w:t>splenic</w:t>
            </w:r>
          </w:p>
          <w:p w14:paraId="41268977" w14:textId="77777777" w:rsidR="000E183B" w:rsidRPr="00A63BE5" w:rsidRDefault="000E183B" w:rsidP="0035011E">
            <w:pPr>
              <w:pStyle w:val="TableParagraph"/>
              <w:kinsoku w:val="0"/>
              <w:overflowPunct w:val="0"/>
              <w:spacing w:line="245" w:lineRule="auto"/>
              <w:ind w:left="-11" w:right="904"/>
              <w:rPr>
                <w:sz w:val="22"/>
                <w:szCs w:val="22"/>
                <w:lang w:val="ro-RO"/>
              </w:rPr>
            </w:pPr>
            <w:r w:rsidRPr="00A63BE5">
              <w:rPr>
                <w:sz w:val="22"/>
                <w:szCs w:val="22"/>
                <w:lang w:val="ro-RO"/>
              </w:rPr>
              <w:t>sindrom hemolitic uremic, purpură trombocitopenică trombotică, pancitopenie, coagulopatie,</w:t>
            </w:r>
            <w:r w:rsidRPr="00A63BE5">
              <w:rPr>
                <w:spacing w:val="-1"/>
                <w:sz w:val="22"/>
                <w:szCs w:val="22"/>
                <w:lang w:val="ro-RO"/>
              </w:rPr>
              <w:t xml:space="preserve"> hemoragie</w:t>
            </w:r>
          </w:p>
        </w:tc>
      </w:tr>
      <w:tr w:rsidR="000E183B" w:rsidRPr="00A63BE5" w14:paraId="600EB072" w14:textId="77777777" w:rsidTr="0035011E">
        <w:trPr>
          <w:trHeight w:hRule="exact" w:val="854"/>
        </w:trPr>
        <w:tc>
          <w:tcPr>
            <w:tcW w:w="3487" w:type="dxa"/>
            <w:tcBorders>
              <w:top w:val="single" w:sz="4" w:space="0" w:color="000000"/>
              <w:left w:val="single" w:sz="4" w:space="0" w:color="000000"/>
              <w:bottom w:val="single" w:sz="8" w:space="0" w:color="000000"/>
              <w:right w:val="single" w:sz="8" w:space="0" w:color="000000"/>
            </w:tcBorders>
          </w:tcPr>
          <w:p w14:paraId="54DAA51B" w14:textId="77777777" w:rsidR="000E183B" w:rsidRPr="00A63BE5" w:rsidRDefault="000E183B" w:rsidP="0035011E">
            <w:pPr>
              <w:pStyle w:val="TableParagraph"/>
              <w:kinsoku w:val="0"/>
              <w:overflowPunct w:val="0"/>
              <w:spacing w:before="5"/>
              <w:ind w:left="-1"/>
              <w:rPr>
                <w:sz w:val="22"/>
                <w:szCs w:val="22"/>
                <w:lang w:val="ro-RO"/>
              </w:rPr>
            </w:pPr>
            <w:r w:rsidRPr="00A63BE5">
              <w:rPr>
                <w:b/>
                <w:bCs/>
                <w:sz w:val="22"/>
                <w:szCs w:val="22"/>
                <w:lang w:val="ro-RO"/>
              </w:rPr>
              <w:t>Tulburări ale sistemului imunitar</w:t>
            </w:r>
          </w:p>
          <w:p w14:paraId="62FCE688" w14:textId="77777777" w:rsidR="000E183B" w:rsidRPr="00A63BE5" w:rsidRDefault="000E183B" w:rsidP="0035011E">
            <w:pPr>
              <w:pStyle w:val="TableParagraph"/>
              <w:kinsoku w:val="0"/>
              <w:overflowPunct w:val="0"/>
              <w:spacing w:before="1" w:line="245" w:lineRule="auto"/>
              <w:ind w:left="-1" w:right="1660"/>
              <w:rPr>
                <w:sz w:val="22"/>
                <w:szCs w:val="22"/>
                <w:lang w:val="ro-RO"/>
              </w:rPr>
            </w:pPr>
            <w:r w:rsidRPr="00A63BE5">
              <w:rPr>
                <w:sz w:val="22"/>
                <w:szCs w:val="22"/>
                <w:lang w:val="ro-RO"/>
              </w:rPr>
              <w:t>Mai puţin frecvente: Rare:</w:t>
            </w:r>
          </w:p>
        </w:tc>
        <w:tc>
          <w:tcPr>
            <w:tcW w:w="5594" w:type="dxa"/>
            <w:tcBorders>
              <w:top w:val="single" w:sz="4" w:space="0" w:color="000000"/>
              <w:left w:val="single" w:sz="8" w:space="0" w:color="000000"/>
              <w:bottom w:val="single" w:sz="8" w:space="0" w:color="000000"/>
              <w:right w:val="single" w:sz="4" w:space="0" w:color="000000"/>
            </w:tcBorders>
          </w:tcPr>
          <w:p w14:paraId="1B24D490" w14:textId="77777777" w:rsidR="000E183B" w:rsidRPr="00A63BE5" w:rsidRDefault="000E183B" w:rsidP="0035011E">
            <w:pPr>
              <w:pStyle w:val="TableParagraph"/>
              <w:kinsoku w:val="0"/>
              <w:overflowPunct w:val="0"/>
              <w:spacing w:before="6"/>
              <w:rPr>
                <w:sz w:val="22"/>
                <w:szCs w:val="22"/>
                <w:lang w:val="ro-RO"/>
              </w:rPr>
            </w:pPr>
          </w:p>
          <w:p w14:paraId="6EFB5407" w14:textId="77777777" w:rsidR="000E183B" w:rsidRPr="00A63BE5" w:rsidRDefault="000E183B" w:rsidP="0035011E">
            <w:pPr>
              <w:pStyle w:val="TableParagraph"/>
              <w:kinsoku w:val="0"/>
              <w:overflowPunct w:val="0"/>
              <w:ind w:left="-11"/>
              <w:rPr>
                <w:sz w:val="22"/>
                <w:szCs w:val="22"/>
                <w:lang w:val="ro-RO"/>
              </w:rPr>
            </w:pPr>
            <w:r w:rsidRPr="00A63BE5">
              <w:rPr>
                <w:sz w:val="22"/>
                <w:szCs w:val="22"/>
                <w:lang w:val="ro-RO"/>
              </w:rPr>
              <w:t>reacţii</w:t>
            </w:r>
            <w:r w:rsidRPr="00A63BE5">
              <w:rPr>
                <w:spacing w:val="1"/>
                <w:sz w:val="22"/>
                <w:szCs w:val="22"/>
                <w:lang w:val="ro-RO"/>
              </w:rPr>
              <w:t xml:space="preserve"> </w:t>
            </w:r>
            <w:r w:rsidRPr="00A63BE5">
              <w:rPr>
                <w:sz w:val="22"/>
                <w:szCs w:val="22"/>
                <w:lang w:val="ro-RO"/>
              </w:rPr>
              <w:t>alergice</w:t>
            </w:r>
          </w:p>
          <w:p w14:paraId="3AD387D4" w14:textId="77777777" w:rsidR="000E183B" w:rsidRPr="00A63BE5" w:rsidRDefault="000E183B" w:rsidP="0035011E">
            <w:pPr>
              <w:pStyle w:val="TableParagraph"/>
              <w:kinsoku w:val="0"/>
              <w:overflowPunct w:val="0"/>
              <w:spacing w:before="6"/>
              <w:ind w:left="-11"/>
              <w:rPr>
                <w:sz w:val="22"/>
                <w:szCs w:val="22"/>
                <w:lang w:val="ro-RO"/>
              </w:rPr>
            </w:pPr>
            <w:r w:rsidRPr="00A63BE5">
              <w:rPr>
                <w:sz w:val="22"/>
                <w:szCs w:val="22"/>
                <w:lang w:val="ro-RO"/>
              </w:rPr>
              <w:t>reacţii</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hipersensibilitate</w:t>
            </w:r>
          </w:p>
        </w:tc>
      </w:tr>
      <w:tr w:rsidR="000E183B" w:rsidRPr="003E48A1" w14:paraId="00AD0886" w14:textId="77777777" w:rsidTr="005C0F5A">
        <w:trPr>
          <w:trHeight w:hRule="exact" w:val="875"/>
        </w:trPr>
        <w:tc>
          <w:tcPr>
            <w:tcW w:w="3487" w:type="dxa"/>
            <w:tcBorders>
              <w:top w:val="single" w:sz="8" w:space="0" w:color="000000"/>
              <w:left w:val="single" w:sz="4" w:space="0" w:color="000000"/>
              <w:bottom w:val="single" w:sz="4" w:space="0" w:color="000000"/>
              <w:right w:val="single" w:sz="8" w:space="0" w:color="000000"/>
            </w:tcBorders>
          </w:tcPr>
          <w:p w14:paraId="2E93FCDA" w14:textId="77777777" w:rsidR="000E183B" w:rsidRPr="00A63BE5" w:rsidRDefault="000E183B" w:rsidP="0035011E">
            <w:pPr>
              <w:pStyle w:val="TableParagraph"/>
              <w:kinsoku w:val="0"/>
              <w:overflowPunct w:val="0"/>
              <w:spacing w:before="5"/>
              <w:ind w:left="-1"/>
              <w:rPr>
                <w:sz w:val="22"/>
                <w:szCs w:val="22"/>
                <w:lang w:val="ro-RO"/>
              </w:rPr>
            </w:pPr>
            <w:r w:rsidRPr="00A63BE5">
              <w:rPr>
                <w:b/>
                <w:bCs/>
                <w:sz w:val="22"/>
                <w:szCs w:val="22"/>
                <w:lang w:val="ro-RO"/>
              </w:rPr>
              <w:t>Tulburări endocrine</w:t>
            </w:r>
          </w:p>
          <w:p w14:paraId="7E57FF33" w14:textId="77777777" w:rsidR="000E183B" w:rsidRPr="00A63BE5" w:rsidRDefault="000E183B" w:rsidP="0035011E">
            <w:pPr>
              <w:pStyle w:val="TableParagraph"/>
              <w:kinsoku w:val="0"/>
              <w:overflowPunct w:val="0"/>
              <w:spacing w:before="1"/>
              <w:ind w:left="-1"/>
              <w:rPr>
                <w:sz w:val="22"/>
                <w:szCs w:val="22"/>
                <w:lang w:val="ro-RO"/>
              </w:rPr>
            </w:pPr>
            <w:r w:rsidRPr="00A63BE5">
              <w:rPr>
                <w:sz w:val="22"/>
                <w:szCs w:val="22"/>
                <w:lang w:val="ro-RO"/>
              </w:rPr>
              <w:t>Rare:</w:t>
            </w:r>
          </w:p>
        </w:tc>
        <w:tc>
          <w:tcPr>
            <w:tcW w:w="5594" w:type="dxa"/>
            <w:tcBorders>
              <w:top w:val="single" w:sz="8" w:space="0" w:color="000000"/>
              <w:left w:val="single" w:sz="8" w:space="0" w:color="000000"/>
              <w:bottom w:val="single" w:sz="4" w:space="0" w:color="000000"/>
              <w:right w:val="single" w:sz="4" w:space="0" w:color="000000"/>
            </w:tcBorders>
          </w:tcPr>
          <w:p w14:paraId="10E636B9" w14:textId="77777777" w:rsidR="000E183B" w:rsidRPr="00A63BE5" w:rsidRDefault="000E183B" w:rsidP="0035011E">
            <w:pPr>
              <w:pStyle w:val="TableParagraph"/>
              <w:kinsoku w:val="0"/>
              <w:overflowPunct w:val="0"/>
              <w:spacing w:before="7"/>
              <w:rPr>
                <w:sz w:val="22"/>
                <w:szCs w:val="22"/>
                <w:lang w:val="ro-RO"/>
              </w:rPr>
            </w:pPr>
          </w:p>
          <w:p w14:paraId="6ACE1FF6" w14:textId="77777777" w:rsidR="000E183B" w:rsidRPr="00A63BE5" w:rsidRDefault="000E183B" w:rsidP="0035011E">
            <w:pPr>
              <w:pStyle w:val="TableParagraph"/>
              <w:kinsoku w:val="0"/>
              <w:overflowPunct w:val="0"/>
              <w:ind w:left="-11"/>
              <w:rPr>
                <w:sz w:val="22"/>
                <w:szCs w:val="22"/>
                <w:lang w:val="ro-RO"/>
              </w:rPr>
            </w:pPr>
            <w:r w:rsidRPr="00A63BE5">
              <w:rPr>
                <w:sz w:val="22"/>
                <w:szCs w:val="22"/>
                <w:lang w:val="ro-RO"/>
              </w:rPr>
              <w:t>insuficienţă suprarenală, scăderea gonadotropinelor sanguine</w:t>
            </w:r>
            <w:r w:rsidR="00FF7EF3">
              <w:rPr>
                <w:sz w:val="22"/>
                <w:szCs w:val="22"/>
                <w:lang w:val="ro-RO"/>
              </w:rPr>
              <w:t xml:space="preserve">, </w:t>
            </w:r>
            <w:r w:rsidR="00FF7EF3" w:rsidRPr="00297577">
              <w:rPr>
                <w:sz w:val="22"/>
                <w:szCs w:val="22"/>
                <w:lang w:val="ro-RO"/>
              </w:rPr>
              <w:t>pseudoaldosteronism</w:t>
            </w:r>
          </w:p>
        </w:tc>
      </w:tr>
      <w:tr w:rsidR="000E183B" w:rsidRPr="00B648B7" w14:paraId="665D17FA" w14:textId="77777777" w:rsidTr="0035011E">
        <w:trPr>
          <w:trHeight w:hRule="exact" w:val="1046"/>
        </w:trPr>
        <w:tc>
          <w:tcPr>
            <w:tcW w:w="3487" w:type="dxa"/>
            <w:tcBorders>
              <w:top w:val="single" w:sz="4" w:space="0" w:color="000000"/>
              <w:left w:val="single" w:sz="4" w:space="0" w:color="000000"/>
              <w:bottom w:val="single" w:sz="4" w:space="0" w:color="000000"/>
              <w:right w:val="single" w:sz="8" w:space="0" w:color="000000"/>
            </w:tcBorders>
          </w:tcPr>
          <w:p w14:paraId="19AA7301" w14:textId="77777777" w:rsidR="000E183B" w:rsidRPr="00A63BE5" w:rsidRDefault="000E183B" w:rsidP="0035011E">
            <w:pPr>
              <w:pStyle w:val="TableParagraph"/>
              <w:kinsoku w:val="0"/>
              <w:overflowPunct w:val="0"/>
              <w:spacing w:before="5"/>
              <w:ind w:left="-1"/>
              <w:rPr>
                <w:sz w:val="22"/>
                <w:szCs w:val="22"/>
                <w:lang w:val="ro-RO"/>
              </w:rPr>
            </w:pPr>
            <w:r w:rsidRPr="00A63BE5">
              <w:rPr>
                <w:b/>
                <w:bCs/>
                <w:sz w:val="22"/>
                <w:szCs w:val="22"/>
                <w:lang w:val="ro-RO"/>
              </w:rPr>
              <w:t>Tulburări metabolice şi de nutriţie</w:t>
            </w:r>
          </w:p>
          <w:p w14:paraId="3B0A9C28" w14:textId="77777777" w:rsidR="000E183B" w:rsidRPr="00A63BE5" w:rsidRDefault="000E183B" w:rsidP="0035011E">
            <w:pPr>
              <w:pStyle w:val="TableParagraph"/>
              <w:kinsoku w:val="0"/>
              <w:overflowPunct w:val="0"/>
              <w:spacing w:before="1"/>
              <w:ind w:left="-1"/>
              <w:rPr>
                <w:spacing w:val="-1"/>
                <w:sz w:val="22"/>
                <w:szCs w:val="22"/>
                <w:lang w:val="ro-RO"/>
              </w:rPr>
            </w:pPr>
            <w:r w:rsidRPr="00A63BE5">
              <w:rPr>
                <w:spacing w:val="-1"/>
                <w:sz w:val="22"/>
                <w:szCs w:val="22"/>
                <w:lang w:val="ro-RO"/>
              </w:rPr>
              <w:t>Frecvente:</w:t>
            </w:r>
          </w:p>
          <w:p w14:paraId="211581DD" w14:textId="77777777" w:rsidR="000E183B" w:rsidRPr="00A63BE5" w:rsidRDefault="000E183B" w:rsidP="0035011E">
            <w:pPr>
              <w:pStyle w:val="TableParagraph"/>
              <w:kinsoku w:val="0"/>
              <w:overflowPunct w:val="0"/>
              <w:spacing w:before="1"/>
              <w:rPr>
                <w:sz w:val="22"/>
                <w:szCs w:val="22"/>
                <w:lang w:val="ro-RO"/>
              </w:rPr>
            </w:pPr>
          </w:p>
          <w:p w14:paraId="5123B67A" w14:textId="77777777" w:rsidR="000E183B" w:rsidRPr="00A63BE5" w:rsidRDefault="000E183B" w:rsidP="0035011E">
            <w:pPr>
              <w:pStyle w:val="TableParagraph"/>
              <w:kinsoku w:val="0"/>
              <w:overflowPunct w:val="0"/>
              <w:ind w:left="-1"/>
              <w:rPr>
                <w:sz w:val="22"/>
                <w:szCs w:val="22"/>
                <w:lang w:val="ro-RO"/>
              </w:rPr>
            </w:pPr>
            <w:r w:rsidRPr="00A63BE5">
              <w:rPr>
                <w:sz w:val="22"/>
                <w:szCs w:val="22"/>
                <w:lang w:val="ro-RO"/>
              </w:rPr>
              <w:t>Mai puţin frecvente:</w:t>
            </w:r>
          </w:p>
        </w:tc>
        <w:tc>
          <w:tcPr>
            <w:tcW w:w="5594" w:type="dxa"/>
            <w:tcBorders>
              <w:top w:val="single" w:sz="4" w:space="0" w:color="000000"/>
              <w:left w:val="single" w:sz="8" w:space="0" w:color="000000"/>
              <w:bottom w:val="single" w:sz="4" w:space="0" w:color="000000"/>
              <w:right w:val="single" w:sz="4" w:space="0" w:color="000000"/>
            </w:tcBorders>
          </w:tcPr>
          <w:p w14:paraId="621C5330" w14:textId="77777777" w:rsidR="000E183B" w:rsidRPr="00A63BE5" w:rsidRDefault="000E183B" w:rsidP="0035011E">
            <w:pPr>
              <w:pStyle w:val="TableParagraph"/>
              <w:kinsoku w:val="0"/>
              <w:overflowPunct w:val="0"/>
              <w:spacing w:before="6"/>
              <w:rPr>
                <w:sz w:val="22"/>
                <w:szCs w:val="22"/>
                <w:lang w:val="ro-RO"/>
              </w:rPr>
            </w:pPr>
          </w:p>
          <w:p w14:paraId="73B055B7" w14:textId="77777777" w:rsidR="000E183B" w:rsidRPr="00A63BE5" w:rsidRDefault="000E183B" w:rsidP="0035011E">
            <w:pPr>
              <w:pStyle w:val="TableParagraph"/>
              <w:kinsoku w:val="0"/>
              <w:overflowPunct w:val="0"/>
              <w:spacing w:line="245" w:lineRule="auto"/>
              <w:ind w:left="-6" w:right="361"/>
              <w:rPr>
                <w:sz w:val="22"/>
                <w:szCs w:val="22"/>
                <w:lang w:val="ro-RO"/>
              </w:rPr>
            </w:pPr>
            <w:r w:rsidRPr="00A63BE5">
              <w:rPr>
                <w:sz w:val="22"/>
                <w:szCs w:val="22"/>
                <w:lang w:val="ro-RO"/>
              </w:rPr>
              <w:t>dezechilibre</w:t>
            </w:r>
            <w:r w:rsidRPr="00A63BE5">
              <w:rPr>
                <w:spacing w:val="1"/>
                <w:sz w:val="22"/>
                <w:szCs w:val="22"/>
                <w:lang w:val="ro-RO"/>
              </w:rPr>
              <w:t xml:space="preserve"> </w:t>
            </w:r>
            <w:r w:rsidRPr="00A63BE5">
              <w:rPr>
                <w:sz w:val="22"/>
                <w:szCs w:val="22"/>
                <w:lang w:val="ro-RO"/>
              </w:rPr>
              <w:t>electrolitice,</w:t>
            </w:r>
            <w:r w:rsidRPr="00A63BE5">
              <w:rPr>
                <w:spacing w:val="1"/>
                <w:sz w:val="22"/>
                <w:szCs w:val="22"/>
                <w:lang w:val="ro-RO"/>
              </w:rPr>
              <w:t xml:space="preserve"> </w:t>
            </w:r>
            <w:r w:rsidRPr="00A63BE5">
              <w:rPr>
                <w:sz w:val="22"/>
                <w:szCs w:val="22"/>
                <w:lang w:val="ro-RO"/>
              </w:rPr>
              <w:t xml:space="preserve">anorexie, apetit alimentar scăzut, </w:t>
            </w:r>
            <w:r w:rsidRPr="00A63BE5">
              <w:rPr>
                <w:spacing w:val="-1"/>
                <w:sz w:val="22"/>
                <w:szCs w:val="22"/>
                <w:lang w:val="ro-RO"/>
              </w:rPr>
              <w:t>hipokaliemie, hipomagneziemie</w:t>
            </w:r>
          </w:p>
          <w:p w14:paraId="4ED5424B" w14:textId="77777777" w:rsidR="000E183B" w:rsidRPr="00A63BE5" w:rsidRDefault="000E183B" w:rsidP="0035011E">
            <w:pPr>
              <w:pStyle w:val="TableParagraph"/>
              <w:kinsoku w:val="0"/>
              <w:overflowPunct w:val="0"/>
              <w:ind w:left="-6"/>
              <w:rPr>
                <w:sz w:val="22"/>
                <w:szCs w:val="22"/>
                <w:lang w:val="ro-RO"/>
              </w:rPr>
            </w:pPr>
            <w:r w:rsidRPr="00A63BE5">
              <w:rPr>
                <w:sz w:val="22"/>
                <w:szCs w:val="22"/>
                <w:lang w:val="ro-RO"/>
              </w:rPr>
              <w:t xml:space="preserve">hiperglicemie, </w:t>
            </w:r>
            <w:r w:rsidRPr="00A63BE5">
              <w:rPr>
                <w:spacing w:val="-1"/>
                <w:sz w:val="22"/>
                <w:szCs w:val="22"/>
                <w:lang w:val="ro-RO"/>
              </w:rPr>
              <w:t>hipoglicemie</w:t>
            </w:r>
          </w:p>
        </w:tc>
      </w:tr>
      <w:tr w:rsidR="000E183B" w:rsidRPr="00B648B7" w14:paraId="43BC819B" w14:textId="77777777" w:rsidTr="0035011E">
        <w:trPr>
          <w:trHeight w:hRule="exact" w:val="1046"/>
        </w:trPr>
        <w:tc>
          <w:tcPr>
            <w:tcW w:w="3487" w:type="dxa"/>
            <w:tcBorders>
              <w:top w:val="single" w:sz="4" w:space="0" w:color="000000"/>
              <w:left w:val="single" w:sz="4" w:space="0" w:color="000000"/>
              <w:bottom w:val="single" w:sz="4" w:space="0" w:color="000000"/>
              <w:right w:val="single" w:sz="8" w:space="0" w:color="000000"/>
            </w:tcBorders>
          </w:tcPr>
          <w:p w14:paraId="1C6DBEC5" w14:textId="77777777" w:rsidR="000E183B" w:rsidRPr="00A63BE5" w:rsidRDefault="000E183B" w:rsidP="0035011E">
            <w:pPr>
              <w:pStyle w:val="TableParagraph"/>
              <w:kinsoku w:val="0"/>
              <w:overflowPunct w:val="0"/>
              <w:spacing w:before="5" w:line="243" w:lineRule="auto"/>
              <w:ind w:left="-1" w:right="1606"/>
              <w:rPr>
                <w:sz w:val="22"/>
                <w:szCs w:val="22"/>
                <w:lang w:val="ro-RO"/>
              </w:rPr>
            </w:pPr>
            <w:r w:rsidRPr="00A63BE5">
              <w:rPr>
                <w:b/>
                <w:bCs/>
                <w:sz w:val="22"/>
                <w:szCs w:val="22"/>
                <w:lang w:val="ro-RO"/>
              </w:rPr>
              <w:t xml:space="preserve">Tulburări psihice </w:t>
            </w:r>
            <w:r w:rsidRPr="00A63BE5">
              <w:rPr>
                <w:sz w:val="22"/>
                <w:szCs w:val="22"/>
                <w:lang w:val="ro-RO"/>
              </w:rPr>
              <w:t>Mai puţin frecvente : Rare:</w:t>
            </w:r>
          </w:p>
        </w:tc>
        <w:tc>
          <w:tcPr>
            <w:tcW w:w="5594" w:type="dxa"/>
            <w:tcBorders>
              <w:top w:val="single" w:sz="4" w:space="0" w:color="000000"/>
              <w:left w:val="single" w:sz="8" w:space="0" w:color="000000"/>
              <w:bottom w:val="single" w:sz="4" w:space="0" w:color="000000"/>
              <w:right w:val="single" w:sz="4" w:space="0" w:color="000000"/>
            </w:tcBorders>
          </w:tcPr>
          <w:p w14:paraId="393C4317" w14:textId="77777777" w:rsidR="000E183B" w:rsidRPr="00A63BE5" w:rsidRDefault="000E183B" w:rsidP="0035011E">
            <w:pPr>
              <w:pStyle w:val="TableParagraph"/>
              <w:kinsoku w:val="0"/>
              <w:overflowPunct w:val="0"/>
              <w:spacing w:before="6"/>
              <w:rPr>
                <w:sz w:val="22"/>
                <w:szCs w:val="22"/>
                <w:lang w:val="ro-RO"/>
              </w:rPr>
            </w:pPr>
          </w:p>
          <w:p w14:paraId="57E693AF" w14:textId="77777777" w:rsidR="000E183B" w:rsidRPr="00A63BE5" w:rsidRDefault="000E183B" w:rsidP="0035011E">
            <w:pPr>
              <w:pStyle w:val="TableParagraph"/>
              <w:kinsoku w:val="0"/>
              <w:overflowPunct w:val="0"/>
              <w:spacing w:line="245" w:lineRule="auto"/>
              <w:ind w:left="-11" w:right="508"/>
              <w:rPr>
                <w:sz w:val="22"/>
                <w:szCs w:val="22"/>
                <w:lang w:val="ro-RO"/>
              </w:rPr>
            </w:pPr>
            <w:r w:rsidRPr="00A63BE5">
              <w:rPr>
                <w:sz w:val="22"/>
                <w:szCs w:val="22"/>
                <w:lang w:val="ro-RO"/>
              </w:rPr>
              <w:t>Vise anormale, stare confuzională, tulburări ale somnului tulburări</w:t>
            </w:r>
            <w:r w:rsidRPr="00A63BE5">
              <w:rPr>
                <w:spacing w:val="1"/>
                <w:sz w:val="22"/>
                <w:szCs w:val="22"/>
                <w:lang w:val="ro-RO"/>
              </w:rPr>
              <w:t xml:space="preserve"> </w:t>
            </w:r>
            <w:r w:rsidRPr="00A63BE5">
              <w:rPr>
                <w:sz w:val="22"/>
                <w:szCs w:val="22"/>
                <w:lang w:val="ro-RO"/>
              </w:rPr>
              <w:t>psihice,</w:t>
            </w:r>
            <w:r w:rsidRPr="00A63BE5">
              <w:rPr>
                <w:spacing w:val="1"/>
                <w:sz w:val="22"/>
                <w:szCs w:val="22"/>
                <w:lang w:val="ro-RO"/>
              </w:rPr>
              <w:t xml:space="preserve"> </w:t>
            </w:r>
            <w:r w:rsidRPr="00A63BE5">
              <w:rPr>
                <w:sz w:val="22"/>
                <w:szCs w:val="22"/>
                <w:lang w:val="ro-RO"/>
              </w:rPr>
              <w:t>depresie</w:t>
            </w:r>
          </w:p>
        </w:tc>
      </w:tr>
      <w:tr w:rsidR="000E183B" w:rsidRPr="00B648B7" w14:paraId="258B426E" w14:textId="77777777" w:rsidTr="0035011E">
        <w:trPr>
          <w:trHeight w:hRule="exact" w:val="1402"/>
        </w:trPr>
        <w:tc>
          <w:tcPr>
            <w:tcW w:w="3487" w:type="dxa"/>
            <w:tcBorders>
              <w:top w:val="single" w:sz="4" w:space="0" w:color="000000"/>
              <w:left w:val="single" w:sz="4" w:space="0" w:color="000000"/>
              <w:bottom w:val="single" w:sz="4" w:space="0" w:color="000000"/>
              <w:right w:val="single" w:sz="8" w:space="0" w:color="000000"/>
            </w:tcBorders>
          </w:tcPr>
          <w:p w14:paraId="31C4F9C4" w14:textId="77777777" w:rsidR="000E183B" w:rsidRPr="00A63BE5" w:rsidRDefault="000E183B" w:rsidP="0035011E">
            <w:pPr>
              <w:pStyle w:val="TableParagraph"/>
              <w:kinsoku w:val="0"/>
              <w:overflowPunct w:val="0"/>
              <w:spacing w:before="5"/>
              <w:ind w:left="-1"/>
              <w:rPr>
                <w:sz w:val="22"/>
                <w:szCs w:val="22"/>
                <w:lang w:val="ro-RO"/>
              </w:rPr>
            </w:pPr>
            <w:r w:rsidRPr="00A63BE5">
              <w:rPr>
                <w:b/>
                <w:bCs/>
                <w:sz w:val="22"/>
                <w:szCs w:val="22"/>
                <w:lang w:val="ro-RO"/>
              </w:rPr>
              <w:t>Tulburări ale sistemului nervos</w:t>
            </w:r>
          </w:p>
          <w:p w14:paraId="6CAEA19A" w14:textId="77777777" w:rsidR="000E183B" w:rsidRPr="00A63BE5" w:rsidRDefault="000E183B" w:rsidP="0035011E">
            <w:pPr>
              <w:pStyle w:val="TableParagraph"/>
              <w:kinsoku w:val="0"/>
              <w:overflowPunct w:val="0"/>
              <w:spacing w:before="1"/>
              <w:ind w:left="-1"/>
              <w:rPr>
                <w:sz w:val="22"/>
                <w:szCs w:val="22"/>
                <w:lang w:val="ro-RO"/>
              </w:rPr>
            </w:pPr>
            <w:r w:rsidRPr="00A63BE5">
              <w:rPr>
                <w:sz w:val="22"/>
                <w:szCs w:val="22"/>
                <w:lang w:val="ro-RO"/>
              </w:rPr>
              <w:t>Frecvente:</w:t>
            </w:r>
          </w:p>
          <w:p w14:paraId="027A8324" w14:textId="77777777" w:rsidR="000E183B" w:rsidRPr="00A63BE5" w:rsidRDefault="000E183B" w:rsidP="0035011E">
            <w:pPr>
              <w:pStyle w:val="TableParagraph"/>
              <w:kinsoku w:val="0"/>
              <w:overflowPunct w:val="0"/>
              <w:spacing w:before="6" w:line="245" w:lineRule="auto"/>
              <w:ind w:left="-1" w:right="1660"/>
              <w:rPr>
                <w:sz w:val="22"/>
                <w:szCs w:val="22"/>
                <w:lang w:val="ro-RO"/>
              </w:rPr>
            </w:pPr>
            <w:r w:rsidRPr="00A63BE5">
              <w:rPr>
                <w:sz w:val="22"/>
                <w:szCs w:val="22"/>
                <w:lang w:val="ro-RO"/>
              </w:rPr>
              <w:t>Mai puţin frecvente: Rare:</w:t>
            </w:r>
          </w:p>
        </w:tc>
        <w:tc>
          <w:tcPr>
            <w:tcW w:w="5594" w:type="dxa"/>
            <w:tcBorders>
              <w:top w:val="single" w:sz="4" w:space="0" w:color="000000"/>
              <w:left w:val="single" w:sz="8" w:space="0" w:color="000000"/>
              <w:bottom w:val="single" w:sz="4" w:space="0" w:color="000000"/>
              <w:right w:val="single" w:sz="4" w:space="0" w:color="000000"/>
            </w:tcBorders>
          </w:tcPr>
          <w:p w14:paraId="3105A8A9" w14:textId="77777777" w:rsidR="000E183B" w:rsidRPr="00A63BE5" w:rsidRDefault="000E183B" w:rsidP="0035011E">
            <w:pPr>
              <w:pStyle w:val="TableParagraph"/>
              <w:kinsoku w:val="0"/>
              <w:overflowPunct w:val="0"/>
              <w:spacing w:before="6"/>
              <w:rPr>
                <w:sz w:val="22"/>
                <w:szCs w:val="22"/>
                <w:lang w:val="ro-RO"/>
              </w:rPr>
            </w:pPr>
          </w:p>
          <w:p w14:paraId="41243829" w14:textId="77777777" w:rsidR="000E183B" w:rsidRPr="00A63BE5" w:rsidRDefault="000E183B" w:rsidP="0035011E">
            <w:pPr>
              <w:pStyle w:val="TableParagraph"/>
              <w:kinsoku w:val="0"/>
              <w:overflowPunct w:val="0"/>
              <w:spacing w:line="245" w:lineRule="auto"/>
              <w:ind w:left="-6" w:right="362"/>
              <w:rPr>
                <w:sz w:val="22"/>
                <w:szCs w:val="22"/>
                <w:lang w:val="ro-RO"/>
              </w:rPr>
            </w:pPr>
            <w:r w:rsidRPr="00A63BE5">
              <w:rPr>
                <w:sz w:val="22"/>
                <w:szCs w:val="22"/>
                <w:lang w:val="ro-RO"/>
              </w:rPr>
              <w:t xml:space="preserve">parestezii, ameţeală, somnolenţă, cefalee, </w:t>
            </w:r>
            <w:r w:rsidRPr="00A63BE5">
              <w:rPr>
                <w:spacing w:val="-1"/>
                <w:sz w:val="22"/>
                <w:szCs w:val="22"/>
                <w:lang w:val="ro-RO"/>
              </w:rPr>
              <w:t>disgeuzie</w:t>
            </w:r>
            <w:r w:rsidRPr="00A63BE5">
              <w:rPr>
                <w:spacing w:val="20"/>
                <w:sz w:val="22"/>
                <w:szCs w:val="22"/>
                <w:lang w:val="ro-RO"/>
              </w:rPr>
              <w:t xml:space="preserve"> </w:t>
            </w:r>
            <w:r w:rsidRPr="00A63BE5">
              <w:rPr>
                <w:sz w:val="22"/>
                <w:szCs w:val="22"/>
                <w:lang w:val="ro-RO"/>
              </w:rPr>
              <w:t>convulsii, neuropatie, hipoestezia, tremor, afazie, insomnie accident vascular cerebral, encefalopatie, neuropatie periferică,</w:t>
            </w:r>
            <w:r w:rsidRPr="00A63BE5">
              <w:rPr>
                <w:spacing w:val="1"/>
                <w:sz w:val="22"/>
                <w:szCs w:val="22"/>
                <w:lang w:val="ro-RO"/>
              </w:rPr>
              <w:t xml:space="preserve"> </w:t>
            </w:r>
            <w:r w:rsidRPr="00A63BE5">
              <w:rPr>
                <w:sz w:val="22"/>
                <w:szCs w:val="22"/>
                <w:lang w:val="ro-RO"/>
              </w:rPr>
              <w:t>sincopă</w:t>
            </w:r>
          </w:p>
        </w:tc>
      </w:tr>
      <w:tr w:rsidR="000E183B" w:rsidRPr="00B648B7" w14:paraId="2837C530" w14:textId="77777777" w:rsidTr="0035011E">
        <w:trPr>
          <w:trHeight w:hRule="exact" w:val="840"/>
        </w:trPr>
        <w:tc>
          <w:tcPr>
            <w:tcW w:w="3487" w:type="dxa"/>
            <w:tcBorders>
              <w:top w:val="single" w:sz="4" w:space="0" w:color="000000"/>
              <w:left w:val="single" w:sz="4" w:space="0" w:color="000000"/>
              <w:bottom w:val="single" w:sz="4" w:space="0" w:color="000000"/>
              <w:right w:val="single" w:sz="8" w:space="0" w:color="000000"/>
            </w:tcBorders>
          </w:tcPr>
          <w:p w14:paraId="6A803F04" w14:textId="77777777" w:rsidR="000E183B" w:rsidRPr="00A63BE5" w:rsidRDefault="000E183B" w:rsidP="0035011E">
            <w:pPr>
              <w:pStyle w:val="TableParagraph"/>
              <w:kinsoku w:val="0"/>
              <w:overflowPunct w:val="0"/>
              <w:spacing w:before="5" w:line="243" w:lineRule="auto"/>
              <w:ind w:left="-1" w:right="1660"/>
              <w:rPr>
                <w:sz w:val="22"/>
                <w:szCs w:val="22"/>
                <w:lang w:val="ro-RO"/>
              </w:rPr>
            </w:pPr>
            <w:r w:rsidRPr="00A63BE5">
              <w:rPr>
                <w:b/>
                <w:bCs/>
                <w:sz w:val="22"/>
                <w:szCs w:val="22"/>
                <w:lang w:val="ro-RO"/>
              </w:rPr>
              <w:t xml:space="preserve">Tulburări oculare </w:t>
            </w:r>
            <w:r w:rsidRPr="00A63BE5">
              <w:rPr>
                <w:sz w:val="22"/>
                <w:szCs w:val="22"/>
                <w:lang w:val="ro-RO"/>
              </w:rPr>
              <w:t>Mai puţin frecvente: Rare:</w:t>
            </w:r>
          </w:p>
        </w:tc>
        <w:tc>
          <w:tcPr>
            <w:tcW w:w="5594" w:type="dxa"/>
            <w:tcBorders>
              <w:top w:val="single" w:sz="4" w:space="0" w:color="000000"/>
              <w:left w:val="single" w:sz="8" w:space="0" w:color="000000"/>
              <w:bottom w:val="single" w:sz="4" w:space="0" w:color="000000"/>
              <w:right w:val="single" w:sz="4" w:space="0" w:color="000000"/>
            </w:tcBorders>
          </w:tcPr>
          <w:p w14:paraId="54FE5A1D" w14:textId="77777777" w:rsidR="000E183B" w:rsidRPr="00A63BE5" w:rsidRDefault="000E183B" w:rsidP="0035011E">
            <w:pPr>
              <w:pStyle w:val="TableParagraph"/>
              <w:kinsoku w:val="0"/>
              <w:overflowPunct w:val="0"/>
              <w:spacing w:before="6"/>
              <w:rPr>
                <w:sz w:val="22"/>
                <w:szCs w:val="22"/>
                <w:lang w:val="ro-RO"/>
              </w:rPr>
            </w:pPr>
          </w:p>
          <w:p w14:paraId="3CD3E653" w14:textId="77777777" w:rsidR="000E183B" w:rsidRPr="00A63BE5" w:rsidRDefault="000E183B" w:rsidP="0035011E">
            <w:pPr>
              <w:pStyle w:val="TableParagraph"/>
              <w:kinsoku w:val="0"/>
              <w:overflowPunct w:val="0"/>
              <w:spacing w:line="245" w:lineRule="auto"/>
              <w:ind w:left="-6" w:right="690"/>
              <w:rPr>
                <w:sz w:val="22"/>
                <w:szCs w:val="22"/>
                <w:lang w:val="ro-RO"/>
              </w:rPr>
            </w:pPr>
            <w:r w:rsidRPr="00A63BE5">
              <w:rPr>
                <w:sz w:val="22"/>
                <w:szCs w:val="22"/>
                <w:lang w:val="ro-RO"/>
              </w:rPr>
              <w:t>vedere înceţoşată, fotofobie, reducerea acuităţii vizuale diplopie, scotoame</w:t>
            </w:r>
          </w:p>
        </w:tc>
      </w:tr>
      <w:tr w:rsidR="000E183B" w:rsidRPr="00A63BE5" w14:paraId="489AAD91" w14:textId="77777777" w:rsidTr="0035011E">
        <w:trPr>
          <w:trHeight w:hRule="exact" w:val="533"/>
        </w:trPr>
        <w:tc>
          <w:tcPr>
            <w:tcW w:w="3487" w:type="dxa"/>
            <w:tcBorders>
              <w:top w:val="single" w:sz="4" w:space="0" w:color="000000"/>
              <w:left w:val="single" w:sz="4" w:space="0" w:color="000000"/>
              <w:bottom w:val="single" w:sz="4" w:space="0" w:color="000000"/>
              <w:right w:val="single" w:sz="8" w:space="0" w:color="000000"/>
            </w:tcBorders>
          </w:tcPr>
          <w:p w14:paraId="7E947D67" w14:textId="77777777" w:rsidR="000E183B" w:rsidRPr="00A63BE5" w:rsidRDefault="000E183B" w:rsidP="0035011E">
            <w:pPr>
              <w:pStyle w:val="TableParagraph"/>
              <w:kinsoku w:val="0"/>
              <w:overflowPunct w:val="0"/>
              <w:spacing w:before="5"/>
              <w:ind w:left="-1"/>
              <w:rPr>
                <w:sz w:val="22"/>
                <w:szCs w:val="22"/>
                <w:lang w:val="ro-RO"/>
              </w:rPr>
            </w:pPr>
            <w:r w:rsidRPr="00A63BE5">
              <w:rPr>
                <w:b/>
                <w:bCs/>
                <w:sz w:val="22"/>
                <w:szCs w:val="22"/>
                <w:lang w:val="ro-RO"/>
              </w:rPr>
              <w:t>Tulburări acustice şi vestibulare</w:t>
            </w:r>
          </w:p>
          <w:p w14:paraId="219BD6C0" w14:textId="77777777" w:rsidR="000E183B" w:rsidRPr="00A63BE5" w:rsidRDefault="000E183B" w:rsidP="0035011E">
            <w:pPr>
              <w:pStyle w:val="TableParagraph"/>
              <w:kinsoku w:val="0"/>
              <w:overflowPunct w:val="0"/>
              <w:spacing w:before="1"/>
              <w:ind w:left="-1"/>
              <w:rPr>
                <w:sz w:val="22"/>
                <w:szCs w:val="22"/>
                <w:lang w:val="ro-RO"/>
              </w:rPr>
            </w:pPr>
            <w:r w:rsidRPr="00A63BE5">
              <w:rPr>
                <w:sz w:val="22"/>
                <w:szCs w:val="22"/>
                <w:lang w:val="ro-RO"/>
              </w:rPr>
              <w:t>Rare:</w:t>
            </w:r>
          </w:p>
        </w:tc>
        <w:tc>
          <w:tcPr>
            <w:tcW w:w="5594" w:type="dxa"/>
            <w:tcBorders>
              <w:top w:val="single" w:sz="4" w:space="0" w:color="000000"/>
              <w:left w:val="single" w:sz="8" w:space="0" w:color="000000"/>
              <w:bottom w:val="single" w:sz="4" w:space="0" w:color="000000"/>
              <w:right w:val="single" w:sz="4" w:space="0" w:color="000000"/>
            </w:tcBorders>
          </w:tcPr>
          <w:p w14:paraId="728A40D0" w14:textId="77777777" w:rsidR="000E183B" w:rsidRPr="00A63BE5" w:rsidRDefault="000E183B" w:rsidP="0035011E">
            <w:pPr>
              <w:pStyle w:val="TableParagraph"/>
              <w:kinsoku w:val="0"/>
              <w:overflowPunct w:val="0"/>
              <w:spacing w:before="6"/>
              <w:rPr>
                <w:sz w:val="22"/>
                <w:szCs w:val="22"/>
                <w:lang w:val="ro-RO"/>
              </w:rPr>
            </w:pPr>
          </w:p>
          <w:p w14:paraId="3CE56D30" w14:textId="77777777" w:rsidR="000E183B" w:rsidRPr="00A63BE5" w:rsidRDefault="000E183B" w:rsidP="0035011E">
            <w:pPr>
              <w:pStyle w:val="TableParagraph"/>
              <w:kinsoku w:val="0"/>
              <w:overflowPunct w:val="0"/>
              <w:ind w:left="-6"/>
              <w:rPr>
                <w:sz w:val="22"/>
                <w:szCs w:val="22"/>
                <w:lang w:val="ro-RO"/>
              </w:rPr>
            </w:pPr>
            <w:r w:rsidRPr="00A63BE5">
              <w:rPr>
                <w:sz w:val="22"/>
                <w:szCs w:val="22"/>
                <w:lang w:val="ro-RO"/>
              </w:rPr>
              <w:t>afectarea auzului</w:t>
            </w:r>
          </w:p>
        </w:tc>
      </w:tr>
      <w:tr w:rsidR="000E183B" w:rsidRPr="00B648B7" w14:paraId="60065E65" w14:textId="77777777" w:rsidTr="0035011E">
        <w:trPr>
          <w:trHeight w:hRule="exact" w:val="1565"/>
        </w:trPr>
        <w:tc>
          <w:tcPr>
            <w:tcW w:w="3487" w:type="dxa"/>
            <w:tcBorders>
              <w:top w:val="single" w:sz="4" w:space="0" w:color="000000"/>
              <w:left w:val="single" w:sz="4" w:space="0" w:color="000000"/>
              <w:bottom w:val="single" w:sz="4" w:space="0" w:color="000000"/>
              <w:right w:val="single" w:sz="8" w:space="0" w:color="000000"/>
            </w:tcBorders>
          </w:tcPr>
          <w:p w14:paraId="7101796D" w14:textId="77777777" w:rsidR="000E183B" w:rsidRPr="00A63BE5" w:rsidRDefault="000E183B" w:rsidP="0035011E">
            <w:pPr>
              <w:pStyle w:val="TableParagraph"/>
              <w:kinsoku w:val="0"/>
              <w:overflowPunct w:val="0"/>
              <w:spacing w:before="5"/>
              <w:ind w:left="-1"/>
              <w:rPr>
                <w:sz w:val="22"/>
                <w:szCs w:val="22"/>
                <w:lang w:val="ro-RO"/>
              </w:rPr>
            </w:pPr>
            <w:r w:rsidRPr="00A63BE5">
              <w:rPr>
                <w:b/>
                <w:bCs/>
                <w:sz w:val="22"/>
                <w:szCs w:val="22"/>
                <w:lang w:val="ro-RO"/>
              </w:rPr>
              <w:t>Tulburări cardiace</w:t>
            </w:r>
          </w:p>
          <w:p w14:paraId="609C3E0F" w14:textId="77777777" w:rsidR="000E183B" w:rsidRPr="00A63BE5" w:rsidRDefault="000E183B" w:rsidP="0035011E">
            <w:pPr>
              <w:pStyle w:val="TableParagraph"/>
              <w:kinsoku w:val="0"/>
              <w:overflowPunct w:val="0"/>
              <w:spacing w:before="1"/>
              <w:ind w:left="-1"/>
              <w:rPr>
                <w:sz w:val="22"/>
                <w:szCs w:val="22"/>
                <w:lang w:val="ro-RO"/>
              </w:rPr>
            </w:pPr>
            <w:r w:rsidRPr="00A63BE5">
              <w:rPr>
                <w:sz w:val="22"/>
                <w:szCs w:val="22"/>
                <w:lang w:val="ro-RO"/>
              </w:rPr>
              <w:t>Mai puţin frecvente:</w:t>
            </w:r>
          </w:p>
          <w:p w14:paraId="6505C234" w14:textId="77777777" w:rsidR="000E183B" w:rsidRPr="00A63BE5" w:rsidRDefault="000E183B" w:rsidP="0035011E">
            <w:pPr>
              <w:pStyle w:val="TableParagraph"/>
              <w:kinsoku w:val="0"/>
              <w:overflowPunct w:val="0"/>
              <w:rPr>
                <w:sz w:val="22"/>
                <w:szCs w:val="22"/>
                <w:lang w:val="ro-RO"/>
              </w:rPr>
            </w:pPr>
          </w:p>
          <w:p w14:paraId="28F82F4A" w14:textId="77777777" w:rsidR="000E183B" w:rsidRPr="00A63BE5" w:rsidRDefault="000E183B" w:rsidP="0035011E">
            <w:pPr>
              <w:pStyle w:val="TableParagraph"/>
              <w:kinsoku w:val="0"/>
              <w:overflowPunct w:val="0"/>
              <w:spacing w:before="7"/>
              <w:rPr>
                <w:sz w:val="22"/>
                <w:szCs w:val="22"/>
                <w:lang w:val="ro-RO"/>
              </w:rPr>
            </w:pPr>
          </w:p>
          <w:p w14:paraId="543B0106" w14:textId="77777777" w:rsidR="000E183B" w:rsidRPr="00A63BE5" w:rsidRDefault="000E183B" w:rsidP="0035011E">
            <w:pPr>
              <w:pStyle w:val="TableParagraph"/>
              <w:kinsoku w:val="0"/>
              <w:overflowPunct w:val="0"/>
              <w:ind w:left="-1"/>
              <w:rPr>
                <w:sz w:val="22"/>
                <w:szCs w:val="22"/>
                <w:lang w:val="ro-RO"/>
              </w:rPr>
            </w:pPr>
            <w:r w:rsidRPr="00A63BE5">
              <w:rPr>
                <w:sz w:val="22"/>
                <w:szCs w:val="22"/>
                <w:lang w:val="ro-RO"/>
              </w:rPr>
              <w:t>Rare:</w:t>
            </w:r>
          </w:p>
        </w:tc>
        <w:tc>
          <w:tcPr>
            <w:tcW w:w="5594" w:type="dxa"/>
            <w:tcBorders>
              <w:top w:val="single" w:sz="4" w:space="0" w:color="000000"/>
              <w:left w:val="single" w:sz="8" w:space="0" w:color="000000"/>
              <w:bottom w:val="single" w:sz="4" w:space="0" w:color="000000"/>
              <w:right w:val="single" w:sz="4" w:space="0" w:color="000000"/>
            </w:tcBorders>
          </w:tcPr>
          <w:p w14:paraId="76A32688" w14:textId="77777777" w:rsidR="000E183B" w:rsidRPr="00A63BE5" w:rsidRDefault="000E183B" w:rsidP="0035011E">
            <w:pPr>
              <w:pStyle w:val="TableParagraph"/>
              <w:kinsoku w:val="0"/>
              <w:overflowPunct w:val="0"/>
              <w:spacing w:before="4"/>
              <w:rPr>
                <w:sz w:val="22"/>
                <w:szCs w:val="22"/>
                <w:lang w:val="ro-RO"/>
              </w:rPr>
            </w:pPr>
          </w:p>
          <w:p w14:paraId="6C0A2A10" w14:textId="77777777" w:rsidR="000E183B" w:rsidRPr="00A63BE5" w:rsidRDefault="000E183B" w:rsidP="0035011E">
            <w:pPr>
              <w:pStyle w:val="TableParagraph"/>
              <w:kinsoku w:val="0"/>
              <w:overflowPunct w:val="0"/>
              <w:spacing w:line="245" w:lineRule="auto"/>
              <w:ind w:left="-6" w:right="767"/>
              <w:rPr>
                <w:sz w:val="22"/>
                <w:szCs w:val="22"/>
                <w:lang w:val="ro-RO"/>
              </w:rPr>
            </w:pPr>
            <w:r w:rsidRPr="00A63BE5">
              <w:rPr>
                <w:sz w:val="22"/>
                <w:szCs w:val="22"/>
                <w:lang w:val="ro-RO"/>
              </w:rPr>
              <w:t>sindrom</w:t>
            </w:r>
            <w:r w:rsidRPr="00A63BE5">
              <w:rPr>
                <w:spacing w:val="-1"/>
                <w:sz w:val="22"/>
                <w:szCs w:val="22"/>
                <w:lang w:val="ro-RO"/>
              </w:rPr>
              <w:t xml:space="preserve"> </w:t>
            </w:r>
            <w:r w:rsidRPr="00A63BE5">
              <w:rPr>
                <w:sz w:val="22"/>
                <w:szCs w:val="22"/>
                <w:lang w:val="ro-RO"/>
              </w:rPr>
              <w:t>QT prelungit</w:t>
            </w:r>
            <w:r w:rsidRPr="00A63BE5">
              <w:rPr>
                <w:position w:val="10"/>
                <w:sz w:val="22"/>
                <w:szCs w:val="22"/>
                <w:lang w:val="ro-RO"/>
              </w:rPr>
              <w:t>§</w:t>
            </w:r>
            <w:r w:rsidRPr="00A63BE5">
              <w:rPr>
                <w:sz w:val="22"/>
                <w:szCs w:val="22"/>
                <w:lang w:val="ro-RO"/>
              </w:rPr>
              <w:t>,</w:t>
            </w:r>
            <w:r w:rsidRPr="00A63BE5">
              <w:rPr>
                <w:spacing w:val="-1"/>
                <w:sz w:val="22"/>
                <w:szCs w:val="22"/>
                <w:lang w:val="ro-RO"/>
              </w:rPr>
              <w:t xml:space="preserve"> </w:t>
            </w:r>
            <w:r w:rsidRPr="00A63BE5">
              <w:rPr>
                <w:sz w:val="22"/>
                <w:szCs w:val="22"/>
                <w:lang w:val="ro-RO"/>
              </w:rPr>
              <w:t>electrocardiogramă anormală</w:t>
            </w:r>
            <w:r w:rsidRPr="00A63BE5">
              <w:rPr>
                <w:position w:val="10"/>
                <w:sz w:val="22"/>
                <w:szCs w:val="22"/>
                <w:lang w:val="ro-RO"/>
              </w:rPr>
              <w:t>§</w:t>
            </w:r>
            <w:r w:rsidRPr="00A63BE5">
              <w:rPr>
                <w:sz w:val="22"/>
                <w:szCs w:val="22"/>
                <w:lang w:val="ro-RO"/>
              </w:rPr>
              <w:t>,</w:t>
            </w:r>
            <w:r w:rsidRPr="00A63BE5">
              <w:rPr>
                <w:spacing w:val="21"/>
                <w:sz w:val="22"/>
                <w:szCs w:val="22"/>
                <w:lang w:val="ro-RO"/>
              </w:rPr>
              <w:t xml:space="preserve"> </w:t>
            </w:r>
            <w:r w:rsidRPr="00A63BE5">
              <w:rPr>
                <w:sz w:val="22"/>
                <w:szCs w:val="22"/>
                <w:lang w:val="ro-RO"/>
              </w:rPr>
              <w:t>palpitaţii,</w:t>
            </w:r>
            <w:r w:rsidRPr="00A63BE5">
              <w:rPr>
                <w:spacing w:val="1"/>
                <w:sz w:val="22"/>
                <w:szCs w:val="22"/>
                <w:lang w:val="ro-RO"/>
              </w:rPr>
              <w:t xml:space="preserve"> </w:t>
            </w:r>
            <w:r w:rsidRPr="00A63BE5">
              <w:rPr>
                <w:sz w:val="22"/>
                <w:szCs w:val="22"/>
                <w:lang w:val="ro-RO"/>
              </w:rPr>
              <w:t>bradicardie,</w:t>
            </w:r>
            <w:r w:rsidRPr="00A63BE5">
              <w:rPr>
                <w:spacing w:val="1"/>
                <w:sz w:val="22"/>
                <w:szCs w:val="22"/>
                <w:lang w:val="ro-RO"/>
              </w:rPr>
              <w:t xml:space="preserve"> </w:t>
            </w:r>
            <w:r w:rsidRPr="00A63BE5">
              <w:rPr>
                <w:sz w:val="22"/>
                <w:szCs w:val="22"/>
                <w:lang w:val="ro-RO"/>
              </w:rPr>
              <w:t>extrasistole</w:t>
            </w:r>
            <w:r w:rsidRPr="00A63BE5">
              <w:rPr>
                <w:spacing w:val="1"/>
                <w:sz w:val="22"/>
                <w:szCs w:val="22"/>
                <w:lang w:val="ro-RO"/>
              </w:rPr>
              <w:t xml:space="preserve"> </w:t>
            </w:r>
            <w:r w:rsidRPr="00A63BE5">
              <w:rPr>
                <w:sz w:val="22"/>
                <w:szCs w:val="22"/>
                <w:lang w:val="ro-RO"/>
              </w:rPr>
              <w:t>supraventriculare, tahicardie</w:t>
            </w:r>
          </w:p>
          <w:p w14:paraId="5CFC8EFD" w14:textId="77777777" w:rsidR="000E183B" w:rsidRPr="00A63BE5" w:rsidRDefault="000E183B" w:rsidP="0035011E">
            <w:pPr>
              <w:pStyle w:val="TableParagraph"/>
              <w:kinsoku w:val="0"/>
              <w:overflowPunct w:val="0"/>
              <w:spacing w:line="245" w:lineRule="auto"/>
              <w:ind w:left="-6" w:right="148"/>
              <w:rPr>
                <w:sz w:val="22"/>
                <w:szCs w:val="22"/>
                <w:lang w:val="ro-RO"/>
              </w:rPr>
            </w:pPr>
            <w:r w:rsidRPr="00A63BE5">
              <w:rPr>
                <w:sz w:val="22"/>
                <w:szCs w:val="22"/>
                <w:lang w:val="ro-RO"/>
              </w:rPr>
              <w:t xml:space="preserve">torsada vârfurilor, moarte subită, tahicardie ventriculară, stop </w:t>
            </w:r>
            <w:r w:rsidRPr="00A63BE5">
              <w:rPr>
                <w:spacing w:val="-1"/>
                <w:sz w:val="22"/>
                <w:szCs w:val="22"/>
                <w:lang w:val="ro-RO"/>
              </w:rPr>
              <w:t>cardio-respirator,</w:t>
            </w:r>
            <w:r w:rsidRPr="00A63BE5">
              <w:rPr>
                <w:spacing w:val="1"/>
                <w:sz w:val="22"/>
                <w:szCs w:val="22"/>
                <w:lang w:val="ro-RO"/>
              </w:rPr>
              <w:t xml:space="preserve"> </w:t>
            </w:r>
            <w:r w:rsidRPr="00A63BE5">
              <w:rPr>
                <w:sz w:val="22"/>
                <w:szCs w:val="22"/>
                <w:lang w:val="ro-RO"/>
              </w:rPr>
              <w:t>insuficienţă</w:t>
            </w:r>
            <w:r w:rsidRPr="00A63BE5">
              <w:rPr>
                <w:spacing w:val="1"/>
                <w:sz w:val="22"/>
                <w:szCs w:val="22"/>
                <w:lang w:val="ro-RO"/>
              </w:rPr>
              <w:t xml:space="preserve"> </w:t>
            </w:r>
            <w:r w:rsidRPr="00A63BE5">
              <w:rPr>
                <w:sz w:val="22"/>
                <w:szCs w:val="22"/>
                <w:lang w:val="ro-RO"/>
              </w:rPr>
              <w:t>cardiacă,</w:t>
            </w:r>
            <w:r w:rsidRPr="00A63BE5">
              <w:rPr>
                <w:spacing w:val="1"/>
                <w:sz w:val="22"/>
                <w:szCs w:val="22"/>
                <w:lang w:val="ro-RO"/>
              </w:rPr>
              <w:t xml:space="preserve"> </w:t>
            </w:r>
            <w:r w:rsidRPr="00A63BE5">
              <w:rPr>
                <w:sz w:val="22"/>
                <w:szCs w:val="22"/>
                <w:lang w:val="ro-RO"/>
              </w:rPr>
              <w:t>infarct</w:t>
            </w:r>
            <w:r w:rsidRPr="00A63BE5">
              <w:rPr>
                <w:spacing w:val="1"/>
                <w:sz w:val="22"/>
                <w:szCs w:val="22"/>
                <w:lang w:val="ro-RO"/>
              </w:rPr>
              <w:t xml:space="preserve"> </w:t>
            </w:r>
            <w:r w:rsidRPr="00A63BE5">
              <w:rPr>
                <w:sz w:val="22"/>
                <w:szCs w:val="22"/>
                <w:lang w:val="ro-RO"/>
              </w:rPr>
              <w:t>miocardic</w:t>
            </w:r>
          </w:p>
        </w:tc>
      </w:tr>
      <w:tr w:rsidR="000E183B" w:rsidRPr="003E48A1" w14:paraId="61215689" w14:textId="77777777" w:rsidTr="0035011E">
        <w:trPr>
          <w:trHeight w:hRule="exact" w:val="1046"/>
        </w:trPr>
        <w:tc>
          <w:tcPr>
            <w:tcW w:w="3487" w:type="dxa"/>
            <w:tcBorders>
              <w:top w:val="single" w:sz="4" w:space="0" w:color="000000"/>
              <w:left w:val="single" w:sz="4" w:space="0" w:color="000000"/>
              <w:bottom w:val="single" w:sz="4" w:space="0" w:color="000000"/>
              <w:right w:val="single" w:sz="8" w:space="0" w:color="000000"/>
            </w:tcBorders>
          </w:tcPr>
          <w:p w14:paraId="6F602467" w14:textId="77777777" w:rsidR="000E183B" w:rsidRPr="00A63BE5" w:rsidRDefault="000E183B" w:rsidP="0035011E">
            <w:pPr>
              <w:pStyle w:val="TableParagraph"/>
              <w:kinsoku w:val="0"/>
              <w:overflowPunct w:val="0"/>
              <w:spacing w:before="5"/>
              <w:ind w:left="-1"/>
              <w:rPr>
                <w:sz w:val="22"/>
                <w:szCs w:val="22"/>
                <w:lang w:val="ro-RO"/>
              </w:rPr>
            </w:pPr>
            <w:r w:rsidRPr="00A63BE5">
              <w:rPr>
                <w:b/>
                <w:bCs/>
                <w:sz w:val="22"/>
                <w:szCs w:val="22"/>
                <w:lang w:val="ro-RO"/>
              </w:rPr>
              <w:t>Tulburări vasculare</w:t>
            </w:r>
          </w:p>
          <w:p w14:paraId="566169D8" w14:textId="77777777" w:rsidR="000E183B" w:rsidRPr="00A63BE5" w:rsidRDefault="000E183B" w:rsidP="0035011E">
            <w:pPr>
              <w:pStyle w:val="TableParagraph"/>
              <w:kinsoku w:val="0"/>
              <w:overflowPunct w:val="0"/>
              <w:spacing w:before="1"/>
              <w:ind w:left="-1"/>
              <w:rPr>
                <w:sz w:val="22"/>
                <w:szCs w:val="22"/>
                <w:lang w:val="ro-RO"/>
              </w:rPr>
            </w:pPr>
            <w:r w:rsidRPr="00A63BE5">
              <w:rPr>
                <w:sz w:val="22"/>
                <w:szCs w:val="22"/>
                <w:lang w:val="ro-RO"/>
              </w:rPr>
              <w:t>Frecvente:</w:t>
            </w:r>
          </w:p>
          <w:p w14:paraId="722668FE" w14:textId="77777777" w:rsidR="000E183B" w:rsidRPr="00A63BE5" w:rsidRDefault="000E183B" w:rsidP="0035011E">
            <w:pPr>
              <w:pStyle w:val="TableParagraph"/>
              <w:kinsoku w:val="0"/>
              <w:overflowPunct w:val="0"/>
              <w:spacing w:before="6" w:line="245" w:lineRule="auto"/>
              <w:ind w:left="-1" w:right="1660"/>
              <w:rPr>
                <w:sz w:val="22"/>
                <w:szCs w:val="22"/>
                <w:lang w:val="ro-RO"/>
              </w:rPr>
            </w:pPr>
            <w:r w:rsidRPr="00A63BE5">
              <w:rPr>
                <w:sz w:val="22"/>
                <w:szCs w:val="22"/>
                <w:lang w:val="ro-RO"/>
              </w:rPr>
              <w:t>Mai puţin frecvente: Rare:</w:t>
            </w:r>
          </w:p>
        </w:tc>
        <w:tc>
          <w:tcPr>
            <w:tcW w:w="5594" w:type="dxa"/>
            <w:tcBorders>
              <w:top w:val="single" w:sz="4" w:space="0" w:color="000000"/>
              <w:left w:val="single" w:sz="8" w:space="0" w:color="000000"/>
              <w:bottom w:val="single" w:sz="4" w:space="0" w:color="000000"/>
              <w:right w:val="single" w:sz="4" w:space="0" w:color="000000"/>
            </w:tcBorders>
          </w:tcPr>
          <w:p w14:paraId="4696DD32" w14:textId="77777777" w:rsidR="000E183B" w:rsidRPr="00A63BE5" w:rsidRDefault="000E183B" w:rsidP="0035011E">
            <w:pPr>
              <w:pStyle w:val="TableParagraph"/>
              <w:kinsoku w:val="0"/>
              <w:overflowPunct w:val="0"/>
              <w:spacing w:before="6"/>
              <w:rPr>
                <w:sz w:val="22"/>
                <w:szCs w:val="22"/>
                <w:lang w:val="ro-RO"/>
              </w:rPr>
            </w:pPr>
          </w:p>
          <w:p w14:paraId="24B0A9FF" w14:textId="77777777" w:rsidR="000E183B" w:rsidRPr="00A63BE5" w:rsidRDefault="000E183B" w:rsidP="0035011E">
            <w:pPr>
              <w:pStyle w:val="TableParagraph"/>
              <w:kinsoku w:val="0"/>
              <w:overflowPunct w:val="0"/>
              <w:spacing w:line="245" w:lineRule="auto"/>
              <w:ind w:left="-6" w:right="2766"/>
              <w:rPr>
                <w:sz w:val="22"/>
                <w:szCs w:val="22"/>
                <w:lang w:val="ro-RO"/>
              </w:rPr>
            </w:pPr>
            <w:r w:rsidRPr="00A63BE5">
              <w:rPr>
                <w:sz w:val="22"/>
                <w:szCs w:val="22"/>
                <w:lang w:val="ro-RO"/>
              </w:rPr>
              <w:t>hipertensiune</w:t>
            </w:r>
            <w:r w:rsidRPr="00A63BE5">
              <w:rPr>
                <w:spacing w:val="1"/>
                <w:sz w:val="22"/>
                <w:szCs w:val="22"/>
                <w:lang w:val="ro-RO"/>
              </w:rPr>
              <w:t xml:space="preserve"> </w:t>
            </w:r>
            <w:r w:rsidRPr="00A63BE5">
              <w:rPr>
                <w:sz w:val="22"/>
                <w:szCs w:val="22"/>
                <w:lang w:val="ro-RO"/>
              </w:rPr>
              <w:t>arterială hipotensiune</w:t>
            </w:r>
            <w:r w:rsidRPr="00A63BE5">
              <w:rPr>
                <w:spacing w:val="1"/>
                <w:sz w:val="22"/>
                <w:szCs w:val="22"/>
                <w:lang w:val="ro-RO"/>
              </w:rPr>
              <w:t xml:space="preserve"> </w:t>
            </w:r>
            <w:r w:rsidRPr="00A63BE5">
              <w:rPr>
                <w:sz w:val="22"/>
                <w:szCs w:val="22"/>
                <w:lang w:val="ro-RO"/>
              </w:rPr>
              <w:t>arterială,</w:t>
            </w:r>
            <w:r w:rsidRPr="00A63BE5">
              <w:rPr>
                <w:spacing w:val="1"/>
                <w:sz w:val="22"/>
                <w:szCs w:val="22"/>
                <w:lang w:val="ro-RO"/>
              </w:rPr>
              <w:t xml:space="preserve"> </w:t>
            </w:r>
            <w:r w:rsidRPr="00A63BE5">
              <w:rPr>
                <w:sz w:val="22"/>
                <w:szCs w:val="22"/>
                <w:lang w:val="ro-RO"/>
              </w:rPr>
              <w:t>vasculită</w:t>
            </w:r>
          </w:p>
          <w:p w14:paraId="28766585" w14:textId="77777777" w:rsidR="000E183B" w:rsidRPr="00A63BE5" w:rsidRDefault="000E183B" w:rsidP="0035011E">
            <w:pPr>
              <w:pStyle w:val="TableParagraph"/>
              <w:kinsoku w:val="0"/>
              <w:overflowPunct w:val="0"/>
              <w:ind w:left="-6"/>
              <w:rPr>
                <w:sz w:val="22"/>
                <w:szCs w:val="22"/>
                <w:lang w:val="ro-RO"/>
              </w:rPr>
            </w:pPr>
            <w:r w:rsidRPr="00A63BE5">
              <w:rPr>
                <w:spacing w:val="-1"/>
                <w:sz w:val="22"/>
                <w:szCs w:val="22"/>
                <w:lang w:val="ro-RO"/>
              </w:rPr>
              <w:t>embolie</w:t>
            </w:r>
            <w:r w:rsidRPr="00A63BE5">
              <w:rPr>
                <w:sz w:val="22"/>
                <w:szCs w:val="22"/>
                <w:lang w:val="ro-RO"/>
              </w:rPr>
              <w:t xml:space="preserve"> </w:t>
            </w:r>
            <w:r w:rsidRPr="00A63BE5">
              <w:rPr>
                <w:spacing w:val="-1"/>
                <w:sz w:val="22"/>
                <w:szCs w:val="22"/>
                <w:lang w:val="ro-RO"/>
              </w:rPr>
              <w:t>pulmonară,</w:t>
            </w:r>
            <w:r w:rsidRPr="00A63BE5">
              <w:rPr>
                <w:sz w:val="22"/>
                <w:szCs w:val="22"/>
                <w:lang w:val="ro-RO"/>
              </w:rPr>
              <w:t xml:space="preserve"> </w:t>
            </w:r>
            <w:r w:rsidRPr="00A63BE5">
              <w:rPr>
                <w:spacing w:val="-1"/>
                <w:sz w:val="22"/>
                <w:szCs w:val="22"/>
                <w:lang w:val="ro-RO"/>
              </w:rPr>
              <w:t>tromboză</w:t>
            </w:r>
            <w:r w:rsidRPr="00A63BE5">
              <w:rPr>
                <w:sz w:val="22"/>
                <w:szCs w:val="22"/>
                <w:lang w:val="ro-RO"/>
              </w:rPr>
              <w:t xml:space="preserve"> </w:t>
            </w:r>
            <w:r w:rsidRPr="00A63BE5">
              <w:rPr>
                <w:spacing w:val="-1"/>
                <w:sz w:val="22"/>
                <w:szCs w:val="22"/>
                <w:lang w:val="ro-RO"/>
              </w:rPr>
              <w:t>venoasă</w:t>
            </w:r>
            <w:r w:rsidRPr="00A63BE5">
              <w:rPr>
                <w:sz w:val="22"/>
                <w:szCs w:val="22"/>
                <w:lang w:val="ro-RO"/>
              </w:rPr>
              <w:t xml:space="preserve"> </w:t>
            </w:r>
            <w:r w:rsidRPr="00A63BE5">
              <w:rPr>
                <w:spacing w:val="-1"/>
                <w:sz w:val="22"/>
                <w:szCs w:val="22"/>
                <w:lang w:val="ro-RO"/>
              </w:rPr>
              <w:t>profundă</w:t>
            </w:r>
          </w:p>
        </w:tc>
      </w:tr>
      <w:tr w:rsidR="000E183B" w:rsidRPr="00B648B7" w14:paraId="3261039F" w14:textId="77777777" w:rsidTr="0035011E">
        <w:trPr>
          <w:trHeight w:hRule="exact" w:val="1565"/>
        </w:trPr>
        <w:tc>
          <w:tcPr>
            <w:tcW w:w="3487" w:type="dxa"/>
            <w:tcBorders>
              <w:top w:val="single" w:sz="4" w:space="0" w:color="000000"/>
              <w:left w:val="single" w:sz="4" w:space="0" w:color="000000"/>
              <w:bottom w:val="single" w:sz="4" w:space="0" w:color="000000"/>
              <w:right w:val="single" w:sz="4" w:space="0" w:color="000000"/>
            </w:tcBorders>
          </w:tcPr>
          <w:p w14:paraId="5701C0F3" w14:textId="77777777" w:rsidR="000E183B" w:rsidRPr="00A63BE5" w:rsidRDefault="000E183B" w:rsidP="0035011E">
            <w:pPr>
              <w:pStyle w:val="TableParagraph"/>
              <w:kinsoku w:val="0"/>
              <w:overflowPunct w:val="0"/>
              <w:spacing w:before="5" w:line="245" w:lineRule="auto"/>
              <w:ind w:left="-1" w:right="323"/>
              <w:rPr>
                <w:sz w:val="22"/>
                <w:szCs w:val="22"/>
                <w:lang w:val="ro-RO"/>
              </w:rPr>
            </w:pPr>
            <w:r w:rsidRPr="00A63BE5">
              <w:rPr>
                <w:b/>
                <w:bCs/>
                <w:sz w:val="22"/>
                <w:szCs w:val="22"/>
                <w:lang w:val="ro-RO"/>
              </w:rPr>
              <w:lastRenderedPageBreak/>
              <w:t>Tulburări respiratorii, toracice şi mediastinale</w:t>
            </w:r>
          </w:p>
          <w:p w14:paraId="79541BCA" w14:textId="77777777" w:rsidR="000E183B" w:rsidRPr="00A63BE5" w:rsidRDefault="000E183B" w:rsidP="0035011E">
            <w:pPr>
              <w:pStyle w:val="TableParagraph"/>
              <w:kinsoku w:val="0"/>
              <w:overflowPunct w:val="0"/>
              <w:spacing w:line="491" w:lineRule="auto"/>
              <w:ind w:left="-1" w:right="1665"/>
              <w:rPr>
                <w:sz w:val="22"/>
                <w:szCs w:val="22"/>
                <w:lang w:val="ro-RO"/>
              </w:rPr>
            </w:pPr>
            <w:r w:rsidRPr="00A63BE5">
              <w:rPr>
                <w:sz w:val="22"/>
                <w:szCs w:val="22"/>
                <w:lang w:val="ro-RO"/>
              </w:rPr>
              <w:t>Mai puţin frecvente: Rare:</w:t>
            </w:r>
          </w:p>
        </w:tc>
        <w:tc>
          <w:tcPr>
            <w:tcW w:w="5594" w:type="dxa"/>
            <w:tcBorders>
              <w:top w:val="single" w:sz="4" w:space="0" w:color="000000"/>
              <w:left w:val="single" w:sz="4" w:space="0" w:color="000000"/>
              <w:bottom w:val="single" w:sz="4" w:space="0" w:color="000000"/>
              <w:right w:val="single" w:sz="4" w:space="0" w:color="000000"/>
            </w:tcBorders>
          </w:tcPr>
          <w:p w14:paraId="2ABB1BB4" w14:textId="77777777" w:rsidR="000E183B" w:rsidRPr="00A63BE5" w:rsidRDefault="000E183B" w:rsidP="0035011E">
            <w:pPr>
              <w:pStyle w:val="TableParagraph"/>
              <w:kinsoku w:val="0"/>
              <w:overflowPunct w:val="0"/>
              <w:rPr>
                <w:sz w:val="22"/>
                <w:szCs w:val="22"/>
                <w:lang w:val="ro-RO"/>
              </w:rPr>
            </w:pPr>
          </w:p>
          <w:p w14:paraId="6722A407" w14:textId="77777777" w:rsidR="000E183B" w:rsidRPr="00A63BE5" w:rsidRDefault="000E183B" w:rsidP="0035011E">
            <w:pPr>
              <w:pStyle w:val="TableParagraph"/>
              <w:kinsoku w:val="0"/>
              <w:overflowPunct w:val="0"/>
              <w:spacing w:before="1"/>
              <w:rPr>
                <w:sz w:val="22"/>
                <w:szCs w:val="22"/>
                <w:lang w:val="ro-RO"/>
              </w:rPr>
            </w:pPr>
          </w:p>
          <w:p w14:paraId="36FB8001" w14:textId="77777777" w:rsidR="000E183B" w:rsidRPr="00A63BE5" w:rsidRDefault="000E183B" w:rsidP="0035011E">
            <w:pPr>
              <w:pStyle w:val="TableParagraph"/>
              <w:kinsoku w:val="0"/>
              <w:overflowPunct w:val="0"/>
              <w:spacing w:line="245" w:lineRule="auto"/>
              <w:ind w:left="-2" w:right="493"/>
              <w:rPr>
                <w:sz w:val="22"/>
                <w:szCs w:val="22"/>
                <w:lang w:val="ro-RO"/>
              </w:rPr>
            </w:pPr>
            <w:r w:rsidRPr="00A63BE5">
              <w:rPr>
                <w:sz w:val="22"/>
                <w:szCs w:val="22"/>
                <w:lang w:val="ro-RO"/>
              </w:rPr>
              <w:t>tuse,</w:t>
            </w:r>
            <w:r w:rsidRPr="00A63BE5">
              <w:rPr>
                <w:spacing w:val="1"/>
                <w:sz w:val="22"/>
                <w:szCs w:val="22"/>
                <w:lang w:val="ro-RO"/>
              </w:rPr>
              <w:t xml:space="preserve"> </w:t>
            </w:r>
            <w:r w:rsidRPr="00A63BE5">
              <w:rPr>
                <w:sz w:val="22"/>
                <w:szCs w:val="22"/>
                <w:lang w:val="ro-RO"/>
              </w:rPr>
              <w:t>epistaxis, sughiţ, congestie nazală, durere</w:t>
            </w:r>
            <w:r w:rsidRPr="00A63BE5">
              <w:rPr>
                <w:spacing w:val="1"/>
                <w:sz w:val="22"/>
                <w:szCs w:val="22"/>
                <w:lang w:val="ro-RO"/>
              </w:rPr>
              <w:t xml:space="preserve"> </w:t>
            </w:r>
            <w:r w:rsidRPr="00A63BE5">
              <w:rPr>
                <w:sz w:val="22"/>
                <w:szCs w:val="22"/>
                <w:lang w:val="ro-RO"/>
              </w:rPr>
              <w:t>pleuritică, tahipnee</w:t>
            </w:r>
          </w:p>
          <w:p w14:paraId="696A6992" w14:textId="77777777" w:rsidR="000E183B" w:rsidRPr="00A63BE5" w:rsidRDefault="000E183B" w:rsidP="0035011E">
            <w:pPr>
              <w:pStyle w:val="TableParagraph"/>
              <w:kinsoku w:val="0"/>
              <w:overflowPunct w:val="0"/>
              <w:spacing w:line="245" w:lineRule="auto"/>
              <w:ind w:left="-2" w:right="1185"/>
              <w:rPr>
                <w:sz w:val="22"/>
                <w:szCs w:val="22"/>
                <w:lang w:val="ro-RO"/>
              </w:rPr>
            </w:pPr>
            <w:r w:rsidRPr="00A63BE5">
              <w:rPr>
                <w:sz w:val="22"/>
                <w:szCs w:val="22"/>
                <w:lang w:val="ro-RO"/>
              </w:rPr>
              <w:t xml:space="preserve">hipertensiune pulmonară, pneumonie interstiţială, </w:t>
            </w:r>
            <w:r w:rsidRPr="00A63BE5">
              <w:rPr>
                <w:spacing w:val="-1"/>
                <w:sz w:val="22"/>
                <w:szCs w:val="22"/>
                <w:lang w:val="ro-RO"/>
              </w:rPr>
              <w:t>pneumonită</w:t>
            </w:r>
          </w:p>
        </w:tc>
      </w:tr>
      <w:tr w:rsidR="000E183B" w:rsidRPr="00A63BE5" w14:paraId="04E34AF8" w14:textId="77777777" w:rsidTr="0035011E">
        <w:trPr>
          <w:trHeight w:hRule="exact" w:val="2083"/>
        </w:trPr>
        <w:tc>
          <w:tcPr>
            <w:tcW w:w="3487" w:type="dxa"/>
            <w:tcBorders>
              <w:top w:val="single" w:sz="4" w:space="0" w:color="000000"/>
              <w:left w:val="single" w:sz="4" w:space="0" w:color="000000"/>
              <w:bottom w:val="single" w:sz="4" w:space="0" w:color="000000"/>
              <w:right w:val="single" w:sz="4" w:space="0" w:color="000000"/>
            </w:tcBorders>
          </w:tcPr>
          <w:p w14:paraId="4ED4AEB9" w14:textId="77777777" w:rsidR="000E183B" w:rsidRPr="00A63BE5" w:rsidRDefault="000E183B" w:rsidP="0035011E">
            <w:pPr>
              <w:pStyle w:val="TableParagraph"/>
              <w:kinsoku w:val="0"/>
              <w:overflowPunct w:val="0"/>
              <w:spacing w:before="5"/>
              <w:ind w:left="-1"/>
              <w:rPr>
                <w:sz w:val="22"/>
                <w:szCs w:val="22"/>
                <w:lang w:val="ro-RO"/>
              </w:rPr>
            </w:pPr>
            <w:r w:rsidRPr="00A63BE5">
              <w:rPr>
                <w:b/>
                <w:bCs/>
                <w:sz w:val="22"/>
                <w:szCs w:val="22"/>
                <w:lang w:val="ro-RO"/>
              </w:rPr>
              <w:t>Tulburări gastrointestinale</w:t>
            </w:r>
          </w:p>
          <w:p w14:paraId="503FBF61" w14:textId="77777777" w:rsidR="000E183B" w:rsidRPr="00A63BE5" w:rsidRDefault="000E183B" w:rsidP="0035011E">
            <w:pPr>
              <w:pStyle w:val="TableParagraph"/>
              <w:kinsoku w:val="0"/>
              <w:overflowPunct w:val="0"/>
              <w:spacing w:before="1" w:line="245" w:lineRule="auto"/>
              <w:ind w:left="-1" w:right="1968"/>
              <w:rPr>
                <w:sz w:val="22"/>
                <w:szCs w:val="22"/>
                <w:lang w:val="ro-RO"/>
              </w:rPr>
            </w:pPr>
            <w:r w:rsidRPr="00A63BE5">
              <w:rPr>
                <w:sz w:val="22"/>
                <w:szCs w:val="22"/>
                <w:lang w:val="ro-RO"/>
              </w:rPr>
              <w:t>Foarte frecvente: Frecvente:</w:t>
            </w:r>
          </w:p>
          <w:p w14:paraId="389DD3B7" w14:textId="77777777" w:rsidR="000E183B" w:rsidRPr="00A63BE5" w:rsidRDefault="000E183B" w:rsidP="0035011E">
            <w:pPr>
              <w:pStyle w:val="TableParagraph"/>
              <w:kinsoku w:val="0"/>
              <w:overflowPunct w:val="0"/>
              <w:spacing w:before="6"/>
              <w:rPr>
                <w:sz w:val="22"/>
                <w:szCs w:val="22"/>
                <w:lang w:val="ro-RO"/>
              </w:rPr>
            </w:pPr>
          </w:p>
          <w:p w14:paraId="19CFE767" w14:textId="77777777" w:rsidR="000E183B" w:rsidRPr="00A63BE5" w:rsidRDefault="000E183B" w:rsidP="0035011E">
            <w:pPr>
              <w:pStyle w:val="TableParagraph"/>
              <w:kinsoku w:val="0"/>
              <w:overflowPunct w:val="0"/>
              <w:ind w:left="-1"/>
              <w:rPr>
                <w:sz w:val="22"/>
                <w:szCs w:val="22"/>
                <w:lang w:val="ro-RO"/>
              </w:rPr>
            </w:pPr>
            <w:r w:rsidRPr="00A63BE5">
              <w:rPr>
                <w:sz w:val="22"/>
                <w:szCs w:val="22"/>
                <w:lang w:val="ro-RO"/>
              </w:rPr>
              <w:t>Mai puţin frecvente:</w:t>
            </w:r>
          </w:p>
          <w:p w14:paraId="57ED1EAD" w14:textId="77777777" w:rsidR="000E183B" w:rsidRPr="00A63BE5" w:rsidRDefault="000E183B" w:rsidP="0035011E">
            <w:pPr>
              <w:pStyle w:val="TableParagraph"/>
              <w:kinsoku w:val="0"/>
              <w:overflowPunct w:val="0"/>
              <w:rPr>
                <w:sz w:val="22"/>
                <w:szCs w:val="22"/>
                <w:lang w:val="ro-RO"/>
              </w:rPr>
            </w:pPr>
          </w:p>
          <w:p w14:paraId="3EBEBEE5" w14:textId="77777777" w:rsidR="000E183B" w:rsidRPr="00A63BE5" w:rsidRDefault="000E183B" w:rsidP="0035011E">
            <w:pPr>
              <w:pStyle w:val="TableParagraph"/>
              <w:kinsoku w:val="0"/>
              <w:overflowPunct w:val="0"/>
              <w:spacing w:before="7"/>
              <w:rPr>
                <w:sz w:val="22"/>
                <w:szCs w:val="22"/>
                <w:lang w:val="ro-RO"/>
              </w:rPr>
            </w:pPr>
          </w:p>
          <w:p w14:paraId="36AE2E2F" w14:textId="77777777" w:rsidR="000E183B" w:rsidRPr="00A63BE5" w:rsidRDefault="000E183B" w:rsidP="0035011E">
            <w:pPr>
              <w:pStyle w:val="TableParagraph"/>
              <w:kinsoku w:val="0"/>
              <w:overflowPunct w:val="0"/>
              <w:ind w:left="-1"/>
              <w:rPr>
                <w:sz w:val="22"/>
                <w:szCs w:val="22"/>
                <w:lang w:val="ro-RO"/>
              </w:rPr>
            </w:pPr>
            <w:r w:rsidRPr="00A63BE5">
              <w:rPr>
                <w:sz w:val="22"/>
                <w:szCs w:val="22"/>
                <w:lang w:val="ro-RO"/>
              </w:rPr>
              <w:t>Rare:</w:t>
            </w:r>
          </w:p>
        </w:tc>
        <w:tc>
          <w:tcPr>
            <w:tcW w:w="5594" w:type="dxa"/>
            <w:tcBorders>
              <w:top w:val="single" w:sz="4" w:space="0" w:color="000000"/>
              <w:left w:val="single" w:sz="4" w:space="0" w:color="000000"/>
              <w:bottom w:val="single" w:sz="4" w:space="0" w:color="000000"/>
              <w:right w:val="single" w:sz="4" w:space="0" w:color="000000"/>
            </w:tcBorders>
          </w:tcPr>
          <w:p w14:paraId="532E967E" w14:textId="77777777" w:rsidR="000E183B" w:rsidRPr="00A63BE5" w:rsidRDefault="000E183B" w:rsidP="0035011E">
            <w:pPr>
              <w:pStyle w:val="TableParagraph"/>
              <w:kinsoku w:val="0"/>
              <w:overflowPunct w:val="0"/>
              <w:spacing w:before="6"/>
              <w:rPr>
                <w:sz w:val="22"/>
                <w:szCs w:val="22"/>
                <w:lang w:val="ro-RO"/>
              </w:rPr>
            </w:pPr>
          </w:p>
          <w:p w14:paraId="3D503C4F" w14:textId="77777777" w:rsidR="000E183B" w:rsidRPr="00A63BE5" w:rsidRDefault="000E183B" w:rsidP="0035011E">
            <w:pPr>
              <w:pStyle w:val="TableParagraph"/>
              <w:kinsoku w:val="0"/>
              <w:overflowPunct w:val="0"/>
              <w:ind w:left="-2"/>
              <w:rPr>
                <w:sz w:val="22"/>
                <w:szCs w:val="22"/>
                <w:lang w:val="ro-RO"/>
              </w:rPr>
            </w:pPr>
            <w:r w:rsidRPr="00A63BE5">
              <w:rPr>
                <w:sz w:val="22"/>
                <w:szCs w:val="22"/>
                <w:lang w:val="ro-RO"/>
              </w:rPr>
              <w:t>greaţă</w:t>
            </w:r>
          </w:p>
          <w:p w14:paraId="4A26890D" w14:textId="77777777" w:rsidR="000E183B" w:rsidRPr="00A63BE5" w:rsidRDefault="000E183B" w:rsidP="0035011E">
            <w:pPr>
              <w:pStyle w:val="TableParagraph"/>
              <w:kinsoku w:val="0"/>
              <w:overflowPunct w:val="0"/>
              <w:spacing w:before="6" w:line="245" w:lineRule="auto"/>
              <w:ind w:left="-2" w:right="270"/>
              <w:rPr>
                <w:sz w:val="22"/>
                <w:szCs w:val="22"/>
                <w:lang w:val="ro-RO"/>
              </w:rPr>
            </w:pPr>
            <w:r w:rsidRPr="00A63BE5">
              <w:rPr>
                <w:sz w:val="22"/>
                <w:szCs w:val="22"/>
                <w:lang w:val="ro-RO"/>
              </w:rPr>
              <w:t>vărsături, durere abdominală, diaree, dispepsie, xerostomie, flatulenţă,</w:t>
            </w:r>
            <w:r w:rsidRPr="00A63BE5">
              <w:rPr>
                <w:spacing w:val="1"/>
                <w:sz w:val="22"/>
                <w:szCs w:val="22"/>
                <w:lang w:val="ro-RO"/>
              </w:rPr>
              <w:t xml:space="preserve"> </w:t>
            </w:r>
            <w:r w:rsidRPr="00A63BE5">
              <w:rPr>
                <w:sz w:val="22"/>
                <w:szCs w:val="22"/>
                <w:lang w:val="ro-RO"/>
              </w:rPr>
              <w:t>constipaţie discomfort la nivelul zonei anorectale pancreatită, distensie abdominală,</w:t>
            </w:r>
            <w:r w:rsidRPr="00A63BE5">
              <w:rPr>
                <w:spacing w:val="-1"/>
                <w:sz w:val="22"/>
                <w:szCs w:val="22"/>
                <w:lang w:val="ro-RO"/>
              </w:rPr>
              <w:t xml:space="preserve"> </w:t>
            </w:r>
            <w:r w:rsidRPr="00A63BE5">
              <w:rPr>
                <w:sz w:val="22"/>
                <w:szCs w:val="22"/>
                <w:lang w:val="ro-RO"/>
              </w:rPr>
              <w:t>enterite,</w:t>
            </w:r>
            <w:r w:rsidRPr="00A63BE5">
              <w:rPr>
                <w:spacing w:val="1"/>
                <w:sz w:val="22"/>
                <w:szCs w:val="22"/>
                <w:lang w:val="ro-RO"/>
              </w:rPr>
              <w:t xml:space="preserve"> </w:t>
            </w:r>
            <w:r w:rsidRPr="00A63BE5">
              <w:rPr>
                <w:sz w:val="22"/>
                <w:szCs w:val="22"/>
                <w:lang w:val="ro-RO"/>
              </w:rPr>
              <w:t>disconfort epigastric,</w:t>
            </w:r>
            <w:r w:rsidRPr="00A63BE5">
              <w:rPr>
                <w:spacing w:val="1"/>
                <w:sz w:val="22"/>
                <w:szCs w:val="22"/>
                <w:lang w:val="ro-RO"/>
              </w:rPr>
              <w:t xml:space="preserve"> </w:t>
            </w:r>
            <w:r w:rsidRPr="00A63BE5">
              <w:rPr>
                <w:sz w:val="22"/>
                <w:szCs w:val="22"/>
                <w:lang w:val="ro-RO"/>
              </w:rPr>
              <w:t>eructaţie, boală de reflux gastroesofagian, edem</w:t>
            </w:r>
            <w:r w:rsidRPr="00A63BE5">
              <w:rPr>
                <w:spacing w:val="21"/>
                <w:sz w:val="22"/>
                <w:szCs w:val="22"/>
                <w:lang w:val="ro-RO"/>
              </w:rPr>
              <w:t xml:space="preserve"> </w:t>
            </w:r>
            <w:r w:rsidRPr="00A63BE5">
              <w:rPr>
                <w:sz w:val="22"/>
                <w:szCs w:val="22"/>
                <w:lang w:val="ro-RO"/>
              </w:rPr>
              <w:t>bucal</w:t>
            </w:r>
          </w:p>
          <w:p w14:paraId="43649635" w14:textId="77777777" w:rsidR="000E183B" w:rsidRPr="00A63BE5" w:rsidRDefault="000E183B" w:rsidP="0035011E">
            <w:pPr>
              <w:pStyle w:val="TableParagraph"/>
              <w:kinsoku w:val="0"/>
              <w:overflowPunct w:val="0"/>
              <w:ind w:left="-2"/>
              <w:rPr>
                <w:sz w:val="22"/>
                <w:szCs w:val="22"/>
                <w:lang w:val="ro-RO"/>
              </w:rPr>
            </w:pPr>
            <w:r w:rsidRPr="00A63BE5">
              <w:rPr>
                <w:sz w:val="22"/>
                <w:szCs w:val="22"/>
                <w:lang w:val="ro-RO"/>
              </w:rPr>
              <w:t>hemoragii gastrointestinale, ileus</w:t>
            </w:r>
          </w:p>
        </w:tc>
      </w:tr>
      <w:tr w:rsidR="000E183B" w:rsidRPr="00B648B7" w14:paraId="53011D26" w14:textId="77777777" w:rsidTr="0035011E">
        <w:trPr>
          <w:trHeight w:hRule="exact" w:val="2083"/>
        </w:trPr>
        <w:tc>
          <w:tcPr>
            <w:tcW w:w="3487" w:type="dxa"/>
            <w:tcBorders>
              <w:top w:val="single" w:sz="4" w:space="0" w:color="000000"/>
              <w:left w:val="single" w:sz="4" w:space="0" w:color="000000"/>
              <w:bottom w:val="single" w:sz="4" w:space="0" w:color="000000"/>
              <w:right w:val="single" w:sz="4" w:space="0" w:color="000000"/>
            </w:tcBorders>
          </w:tcPr>
          <w:p w14:paraId="1EBFCC29" w14:textId="77777777" w:rsidR="000E183B" w:rsidRPr="00A63BE5" w:rsidRDefault="000E183B" w:rsidP="0035011E">
            <w:pPr>
              <w:pStyle w:val="TableParagraph"/>
              <w:kinsoku w:val="0"/>
              <w:overflowPunct w:val="0"/>
              <w:spacing w:before="5"/>
              <w:ind w:left="-1"/>
              <w:rPr>
                <w:sz w:val="22"/>
                <w:szCs w:val="22"/>
                <w:lang w:val="ro-RO"/>
              </w:rPr>
            </w:pPr>
            <w:r w:rsidRPr="00A63BE5">
              <w:rPr>
                <w:b/>
                <w:bCs/>
                <w:sz w:val="22"/>
                <w:szCs w:val="22"/>
                <w:lang w:val="ro-RO"/>
              </w:rPr>
              <w:t xml:space="preserve">Tulburări </w:t>
            </w:r>
            <w:r w:rsidRPr="00A63BE5">
              <w:rPr>
                <w:b/>
                <w:bCs/>
                <w:spacing w:val="-1"/>
                <w:sz w:val="22"/>
                <w:szCs w:val="22"/>
                <w:lang w:val="ro-RO"/>
              </w:rPr>
              <w:t>hepatobiliare</w:t>
            </w:r>
          </w:p>
          <w:p w14:paraId="3F07FFFC" w14:textId="77777777" w:rsidR="000E183B" w:rsidRPr="00A63BE5" w:rsidRDefault="000E183B" w:rsidP="0035011E">
            <w:pPr>
              <w:pStyle w:val="TableParagraph"/>
              <w:kinsoku w:val="0"/>
              <w:overflowPunct w:val="0"/>
              <w:spacing w:before="1"/>
              <w:ind w:left="-1"/>
              <w:rPr>
                <w:sz w:val="22"/>
                <w:szCs w:val="22"/>
                <w:lang w:val="ro-RO"/>
              </w:rPr>
            </w:pPr>
            <w:r w:rsidRPr="00A63BE5">
              <w:rPr>
                <w:sz w:val="22"/>
                <w:szCs w:val="22"/>
                <w:lang w:val="ro-RO"/>
              </w:rPr>
              <w:t>Frecvente:</w:t>
            </w:r>
          </w:p>
          <w:p w14:paraId="30F43E24" w14:textId="77777777" w:rsidR="000E183B" w:rsidRPr="00A63BE5" w:rsidRDefault="000E183B" w:rsidP="0035011E">
            <w:pPr>
              <w:pStyle w:val="TableParagraph"/>
              <w:kinsoku w:val="0"/>
              <w:overflowPunct w:val="0"/>
              <w:rPr>
                <w:sz w:val="22"/>
                <w:szCs w:val="22"/>
                <w:lang w:val="ro-RO"/>
              </w:rPr>
            </w:pPr>
          </w:p>
          <w:p w14:paraId="2500AB85" w14:textId="77777777" w:rsidR="000E183B" w:rsidRPr="00A63BE5" w:rsidRDefault="000E183B" w:rsidP="0035011E">
            <w:pPr>
              <w:pStyle w:val="TableParagraph"/>
              <w:kinsoku w:val="0"/>
              <w:overflowPunct w:val="0"/>
              <w:spacing w:before="7"/>
              <w:rPr>
                <w:sz w:val="22"/>
                <w:szCs w:val="22"/>
                <w:lang w:val="ro-RO"/>
              </w:rPr>
            </w:pPr>
          </w:p>
          <w:p w14:paraId="25C0C8E3" w14:textId="77777777" w:rsidR="000E183B" w:rsidRPr="00A63BE5" w:rsidRDefault="000E183B" w:rsidP="0035011E">
            <w:pPr>
              <w:pStyle w:val="TableParagraph"/>
              <w:kinsoku w:val="0"/>
              <w:overflowPunct w:val="0"/>
              <w:spacing w:line="491" w:lineRule="auto"/>
              <w:ind w:left="-1" w:right="1665"/>
              <w:rPr>
                <w:sz w:val="22"/>
                <w:szCs w:val="22"/>
                <w:lang w:val="ro-RO"/>
              </w:rPr>
            </w:pPr>
            <w:r w:rsidRPr="00A63BE5">
              <w:rPr>
                <w:sz w:val="22"/>
                <w:szCs w:val="22"/>
                <w:lang w:val="ro-RO"/>
              </w:rPr>
              <w:t>Mai puţin frecvente: Rare:</w:t>
            </w:r>
          </w:p>
        </w:tc>
        <w:tc>
          <w:tcPr>
            <w:tcW w:w="5594" w:type="dxa"/>
            <w:tcBorders>
              <w:top w:val="single" w:sz="4" w:space="0" w:color="000000"/>
              <w:left w:val="single" w:sz="4" w:space="0" w:color="000000"/>
              <w:bottom w:val="single" w:sz="4" w:space="0" w:color="000000"/>
              <w:right w:val="single" w:sz="4" w:space="0" w:color="000000"/>
            </w:tcBorders>
          </w:tcPr>
          <w:p w14:paraId="6FE76F73" w14:textId="77777777" w:rsidR="000E183B" w:rsidRPr="00A63BE5" w:rsidRDefault="000E183B" w:rsidP="0035011E">
            <w:pPr>
              <w:pStyle w:val="TableParagraph"/>
              <w:kinsoku w:val="0"/>
              <w:overflowPunct w:val="0"/>
              <w:spacing w:before="6"/>
              <w:rPr>
                <w:sz w:val="22"/>
                <w:szCs w:val="22"/>
                <w:lang w:val="ro-RO"/>
              </w:rPr>
            </w:pPr>
          </w:p>
          <w:p w14:paraId="1CAB7774" w14:textId="77777777" w:rsidR="000E183B" w:rsidRPr="00A63BE5" w:rsidRDefault="000E183B" w:rsidP="0035011E">
            <w:pPr>
              <w:pStyle w:val="TableParagraph"/>
              <w:kinsoku w:val="0"/>
              <w:overflowPunct w:val="0"/>
              <w:spacing w:line="245" w:lineRule="auto"/>
              <w:ind w:left="-2" w:right="496"/>
              <w:rPr>
                <w:sz w:val="22"/>
                <w:szCs w:val="22"/>
                <w:lang w:val="ro-RO"/>
              </w:rPr>
            </w:pPr>
            <w:r w:rsidRPr="00A63BE5">
              <w:rPr>
                <w:sz w:val="22"/>
                <w:szCs w:val="22"/>
                <w:lang w:val="ro-RO"/>
              </w:rPr>
              <w:t>creşterea</w:t>
            </w:r>
            <w:r w:rsidRPr="00A63BE5">
              <w:rPr>
                <w:spacing w:val="1"/>
                <w:sz w:val="22"/>
                <w:szCs w:val="22"/>
                <w:lang w:val="ro-RO"/>
              </w:rPr>
              <w:t xml:space="preserve"> </w:t>
            </w:r>
            <w:r w:rsidRPr="00A63BE5">
              <w:rPr>
                <w:sz w:val="22"/>
                <w:szCs w:val="22"/>
                <w:lang w:val="ro-RO"/>
              </w:rPr>
              <w:t>valorilor</w:t>
            </w:r>
            <w:r w:rsidRPr="00A63BE5">
              <w:rPr>
                <w:spacing w:val="1"/>
                <w:sz w:val="22"/>
                <w:szCs w:val="22"/>
                <w:lang w:val="ro-RO"/>
              </w:rPr>
              <w:t xml:space="preserve"> </w:t>
            </w:r>
            <w:r w:rsidRPr="00A63BE5">
              <w:rPr>
                <w:sz w:val="22"/>
                <w:szCs w:val="22"/>
                <w:lang w:val="ro-RO"/>
              </w:rPr>
              <w:t>testelor</w:t>
            </w:r>
            <w:r w:rsidRPr="00A63BE5">
              <w:rPr>
                <w:spacing w:val="1"/>
                <w:sz w:val="22"/>
                <w:szCs w:val="22"/>
                <w:lang w:val="ro-RO"/>
              </w:rPr>
              <w:t xml:space="preserve"> </w:t>
            </w:r>
            <w:r w:rsidRPr="00A63BE5">
              <w:rPr>
                <w:sz w:val="22"/>
                <w:szCs w:val="22"/>
                <w:lang w:val="ro-RO"/>
              </w:rPr>
              <w:t>funcţionale</w:t>
            </w:r>
            <w:r w:rsidRPr="00A63BE5">
              <w:rPr>
                <w:spacing w:val="1"/>
                <w:sz w:val="22"/>
                <w:szCs w:val="22"/>
                <w:lang w:val="ro-RO"/>
              </w:rPr>
              <w:t xml:space="preserve"> </w:t>
            </w:r>
            <w:r w:rsidRPr="00A63BE5">
              <w:rPr>
                <w:sz w:val="22"/>
                <w:szCs w:val="22"/>
                <w:lang w:val="ro-RO"/>
              </w:rPr>
              <w:t>hepatice</w:t>
            </w:r>
            <w:r w:rsidRPr="00A63BE5">
              <w:rPr>
                <w:spacing w:val="1"/>
                <w:sz w:val="22"/>
                <w:szCs w:val="22"/>
                <w:lang w:val="ro-RO"/>
              </w:rPr>
              <w:t xml:space="preserve"> </w:t>
            </w:r>
            <w:r w:rsidRPr="00A63BE5">
              <w:rPr>
                <w:sz w:val="22"/>
                <w:szCs w:val="22"/>
                <w:lang w:val="ro-RO"/>
              </w:rPr>
              <w:t>(creşterea ALT,</w:t>
            </w:r>
            <w:r w:rsidRPr="00A63BE5">
              <w:rPr>
                <w:spacing w:val="1"/>
                <w:sz w:val="22"/>
                <w:szCs w:val="22"/>
                <w:lang w:val="ro-RO"/>
              </w:rPr>
              <w:t xml:space="preserve"> </w:t>
            </w:r>
            <w:r w:rsidRPr="00A63BE5">
              <w:rPr>
                <w:sz w:val="22"/>
                <w:szCs w:val="22"/>
                <w:lang w:val="ro-RO"/>
              </w:rPr>
              <w:t>creşterea</w:t>
            </w:r>
            <w:r w:rsidRPr="00A63BE5">
              <w:rPr>
                <w:spacing w:val="1"/>
                <w:sz w:val="22"/>
                <w:szCs w:val="22"/>
                <w:lang w:val="ro-RO"/>
              </w:rPr>
              <w:t xml:space="preserve"> </w:t>
            </w:r>
            <w:r w:rsidRPr="00A63BE5">
              <w:rPr>
                <w:sz w:val="22"/>
                <w:szCs w:val="22"/>
                <w:lang w:val="ro-RO"/>
              </w:rPr>
              <w:t>AST,</w:t>
            </w:r>
            <w:r w:rsidRPr="00A63BE5">
              <w:rPr>
                <w:spacing w:val="1"/>
                <w:sz w:val="22"/>
                <w:szCs w:val="22"/>
                <w:lang w:val="ro-RO"/>
              </w:rPr>
              <w:t xml:space="preserve"> </w:t>
            </w:r>
            <w:r w:rsidRPr="00A63BE5">
              <w:rPr>
                <w:sz w:val="22"/>
                <w:szCs w:val="22"/>
                <w:lang w:val="ro-RO"/>
              </w:rPr>
              <w:t>creşterea</w:t>
            </w:r>
            <w:r w:rsidRPr="00A63BE5">
              <w:rPr>
                <w:spacing w:val="1"/>
                <w:sz w:val="22"/>
                <w:szCs w:val="22"/>
                <w:lang w:val="ro-RO"/>
              </w:rPr>
              <w:t xml:space="preserve"> </w:t>
            </w:r>
            <w:r w:rsidRPr="00A63BE5">
              <w:rPr>
                <w:sz w:val="22"/>
                <w:szCs w:val="22"/>
                <w:lang w:val="ro-RO"/>
              </w:rPr>
              <w:t>bilirubinei,</w:t>
            </w:r>
            <w:r w:rsidRPr="00A63BE5">
              <w:rPr>
                <w:spacing w:val="1"/>
                <w:sz w:val="22"/>
                <w:szCs w:val="22"/>
                <w:lang w:val="ro-RO"/>
              </w:rPr>
              <w:t xml:space="preserve"> </w:t>
            </w:r>
            <w:r w:rsidRPr="00A63BE5">
              <w:rPr>
                <w:sz w:val="22"/>
                <w:szCs w:val="22"/>
                <w:lang w:val="ro-RO"/>
              </w:rPr>
              <w:t>creşterea fosfatazei alcaline, creşterea GGT)</w:t>
            </w:r>
          </w:p>
          <w:p w14:paraId="79126D89" w14:textId="77777777" w:rsidR="000E183B" w:rsidRPr="00A63BE5" w:rsidRDefault="000E183B" w:rsidP="0035011E">
            <w:pPr>
              <w:pStyle w:val="TableParagraph"/>
              <w:kinsoku w:val="0"/>
              <w:overflowPunct w:val="0"/>
              <w:spacing w:line="245" w:lineRule="auto"/>
              <w:ind w:left="-2" w:right="311"/>
              <w:rPr>
                <w:sz w:val="22"/>
                <w:szCs w:val="22"/>
                <w:lang w:val="ro-RO"/>
              </w:rPr>
            </w:pPr>
            <w:r w:rsidRPr="00A63BE5">
              <w:rPr>
                <w:sz w:val="22"/>
                <w:szCs w:val="22"/>
                <w:lang w:val="ro-RO"/>
              </w:rPr>
              <w:t>leziuni hepatocelulare, hepatită, icter, hepatomegalie, colestază, toxicitate</w:t>
            </w:r>
            <w:r w:rsidRPr="00A63BE5">
              <w:rPr>
                <w:spacing w:val="1"/>
                <w:sz w:val="22"/>
                <w:szCs w:val="22"/>
                <w:lang w:val="ro-RO"/>
              </w:rPr>
              <w:t xml:space="preserve"> </w:t>
            </w:r>
            <w:r w:rsidRPr="00A63BE5">
              <w:rPr>
                <w:sz w:val="22"/>
                <w:szCs w:val="22"/>
                <w:lang w:val="ro-RO"/>
              </w:rPr>
              <w:t>hepatică, anomalii ale funcţiei hepatice</w:t>
            </w:r>
            <w:r w:rsidRPr="00A63BE5">
              <w:rPr>
                <w:spacing w:val="21"/>
                <w:sz w:val="22"/>
                <w:szCs w:val="22"/>
                <w:lang w:val="ro-RO"/>
              </w:rPr>
              <w:t xml:space="preserve"> </w:t>
            </w:r>
            <w:r w:rsidRPr="00A63BE5">
              <w:rPr>
                <w:sz w:val="22"/>
                <w:szCs w:val="22"/>
                <w:lang w:val="ro-RO"/>
              </w:rPr>
              <w:t>insuficienţă</w:t>
            </w:r>
            <w:r w:rsidRPr="00A63BE5">
              <w:rPr>
                <w:spacing w:val="1"/>
                <w:sz w:val="22"/>
                <w:szCs w:val="22"/>
                <w:lang w:val="ro-RO"/>
              </w:rPr>
              <w:t xml:space="preserve"> </w:t>
            </w:r>
            <w:r w:rsidRPr="00A63BE5">
              <w:rPr>
                <w:sz w:val="22"/>
                <w:szCs w:val="22"/>
                <w:lang w:val="ro-RO"/>
              </w:rPr>
              <w:t>hepatică,</w:t>
            </w:r>
            <w:r w:rsidRPr="00A63BE5">
              <w:rPr>
                <w:spacing w:val="1"/>
                <w:sz w:val="22"/>
                <w:szCs w:val="22"/>
                <w:lang w:val="ro-RO"/>
              </w:rPr>
              <w:t xml:space="preserve"> </w:t>
            </w:r>
            <w:r w:rsidRPr="00A63BE5">
              <w:rPr>
                <w:sz w:val="22"/>
                <w:szCs w:val="22"/>
                <w:lang w:val="ro-RO"/>
              </w:rPr>
              <w:t>hepatită</w:t>
            </w:r>
            <w:r w:rsidRPr="00A63BE5">
              <w:rPr>
                <w:spacing w:val="1"/>
                <w:sz w:val="22"/>
                <w:szCs w:val="22"/>
                <w:lang w:val="ro-RO"/>
              </w:rPr>
              <w:t xml:space="preserve"> </w:t>
            </w:r>
            <w:r w:rsidRPr="00A63BE5">
              <w:rPr>
                <w:sz w:val="22"/>
                <w:szCs w:val="22"/>
                <w:lang w:val="ro-RO"/>
              </w:rPr>
              <w:t>colestatică, hepatosplenomegalie, sensibilitate hepatică, asterixis</w:t>
            </w:r>
          </w:p>
        </w:tc>
      </w:tr>
      <w:tr w:rsidR="000E183B" w:rsidRPr="00B648B7" w14:paraId="57B4C109" w14:textId="77777777" w:rsidTr="00452BEF">
        <w:trPr>
          <w:trHeight w:hRule="exact" w:val="2017"/>
        </w:trPr>
        <w:tc>
          <w:tcPr>
            <w:tcW w:w="3487" w:type="dxa"/>
            <w:tcBorders>
              <w:top w:val="single" w:sz="4" w:space="0" w:color="000000"/>
              <w:left w:val="single" w:sz="4" w:space="0" w:color="000000"/>
              <w:bottom w:val="single" w:sz="4" w:space="0" w:color="000000"/>
              <w:right w:val="single" w:sz="4" w:space="0" w:color="000000"/>
            </w:tcBorders>
          </w:tcPr>
          <w:p w14:paraId="6CC828B9" w14:textId="77777777" w:rsidR="000E183B" w:rsidRPr="00A63BE5" w:rsidRDefault="000E183B" w:rsidP="0035011E">
            <w:pPr>
              <w:pStyle w:val="TableParagraph"/>
              <w:kinsoku w:val="0"/>
              <w:overflowPunct w:val="0"/>
              <w:spacing w:before="5" w:line="245" w:lineRule="auto"/>
              <w:ind w:left="-1" w:right="321"/>
              <w:rPr>
                <w:sz w:val="22"/>
                <w:szCs w:val="22"/>
                <w:lang w:val="ro-RO"/>
              </w:rPr>
            </w:pPr>
            <w:r w:rsidRPr="00A63BE5">
              <w:rPr>
                <w:b/>
                <w:bCs/>
                <w:sz w:val="22"/>
                <w:szCs w:val="22"/>
                <w:lang w:val="ro-RO"/>
              </w:rPr>
              <w:t>Afecţiuni cutanate şi ale ţesutului subcutanat</w:t>
            </w:r>
          </w:p>
          <w:p w14:paraId="55CF2CF4" w14:textId="77777777" w:rsidR="000E183B" w:rsidRPr="00A63BE5" w:rsidRDefault="000E183B" w:rsidP="0035011E">
            <w:pPr>
              <w:pStyle w:val="TableParagraph"/>
              <w:kinsoku w:val="0"/>
              <w:overflowPunct w:val="0"/>
              <w:spacing w:line="248" w:lineRule="exact"/>
              <w:ind w:left="-1"/>
              <w:rPr>
                <w:sz w:val="22"/>
                <w:szCs w:val="22"/>
                <w:lang w:val="ro-RO"/>
              </w:rPr>
            </w:pPr>
            <w:r w:rsidRPr="00A63BE5">
              <w:rPr>
                <w:sz w:val="22"/>
                <w:szCs w:val="22"/>
                <w:lang w:val="ro-RO"/>
              </w:rPr>
              <w:t>Frecvente:</w:t>
            </w:r>
          </w:p>
          <w:p w14:paraId="25C48A6D" w14:textId="77777777" w:rsidR="000E183B" w:rsidRDefault="000E183B" w:rsidP="0035011E">
            <w:pPr>
              <w:pStyle w:val="TableParagraph"/>
              <w:kinsoku w:val="0"/>
              <w:overflowPunct w:val="0"/>
              <w:spacing w:before="6" w:line="245" w:lineRule="auto"/>
              <w:ind w:left="-1" w:right="1665"/>
              <w:rPr>
                <w:sz w:val="22"/>
                <w:szCs w:val="22"/>
                <w:lang w:val="ro-RO"/>
              </w:rPr>
            </w:pPr>
            <w:r w:rsidRPr="00A63BE5">
              <w:rPr>
                <w:sz w:val="22"/>
                <w:szCs w:val="22"/>
                <w:lang w:val="ro-RO"/>
              </w:rPr>
              <w:t>Mai puţin frecvente: Rare:</w:t>
            </w:r>
          </w:p>
          <w:p w14:paraId="07FC6E47" w14:textId="264C0E3D" w:rsidR="00A72F62" w:rsidRPr="00A63BE5" w:rsidRDefault="009C0729" w:rsidP="00452BEF">
            <w:pPr>
              <w:pStyle w:val="TableParagraph"/>
              <w:kinsoku w:val="0"/>
              <w:overflowPunct w:val="0"/>
              <w:spacing w:before="6" w:line="245" w:lineRule="auto"/>
              <w:ind w:left="-1" w:right="900"/>
              <w:rPr>
                <w:sz w:val="22"/>
                <w:szCs w:val="22"/>
                <w:lang w:val="ro-RO"/>
              </w:rPr>
            </w:pPr>
            <w:r>
              <w:rPr>
                <w:sz w:val="22"/>
                <w:szCs w:val="22"/>
                <w:lang w:val="ro-RO"/>
              </w:rPr>
              <w:t>Cu</w:t>
            </w:r>
            <w:r w:rsidR="005043EE">
              <w:rPr>
                <w:sz w:val="22"/>
                <w:szCs w:val="22"/>
                <w:lang w:val="ro-RO"/>
              </w:rPr>
              <w:t xml:space="preserve"> frecvență necunoscută:</w:t>
            </w:r>
          </w:p>
        </w:tc>
        <w:tc>
          <w:tcPr>
            <w:tcW w:w="5594" w:type="dxa"/>
            <w:tcBorders>
              <w:top w:val="single" w:sz="4" w:space="0" w:color="000000"/>
              <w:left w:val="single" w:sz="4" w:space="0" w:color="000000"/>
              <w:bottom w:val="single" w:sz="4" w:space="0" w:color="000000"/>
              <w:right w:val="single" w:sz="4" w:space="0" w:color="000000"/>
            </w:tcBorders>
          </w:tcPr>
          <w:p w14:paraId="7A1F40E7" w14:textId="77777777" w:rsidR="000E183B" w:rsidRPr="00A63BE5" w:rsidRDefault="000E183B" w:rsidP="0035011E">
            <w:pPr>
              <w:pStyle w:val="TableParagraph"/>
              <w:kinsoku w:val="0"/>
              <w:overflowPunct w:val="0"/>
              <w:rPr>
                <w:sz w:val="22"/>
                <w:szCs w:val="22"/>
                <w:lang w:val="ro-RO"/>
              </w:rPr>
            </w:pPr>
          </w:p>
          <w:p w14:paraId="1C09D714" w14:textId="77777777" w:rsidR="000E183B" w:rsidRPr="00A63BE5" w:rsidRDefault="000E183B" w:rsidP="0035011E">
            <w:pPr>
              <w:pStyle w:val="TableParagraph"/>
              <w:kinsoku w:val="0"/>
              <w:overflowPunct w:val="0"/>
              <w:spacing w:before="1"/>
              <w:rPr>
                <w:sz w:val="22"/>
                <w:szCs w:val="22"/>
                <w:lang w:val="ro-RO"/>
              </w:rPr>
            </w:pPr>
          </w:p>
          <w:p w14:paraId="408CE92A" w14:textId="77777777" w:rsidR="000E183B" w:rsidRPr="00A63BE5" w:rsidRDefault="000E183B" w:rsidP="0035011E">
            <w:pPr>
              <w:pStyle w:val="TableParagraph"/>
              <w:kinsoku w:val="0"/>
              <w:overflowPunct w:val="0"/>
              <w:ind w:left="-2"/>
              <w:rPr>
                <w:sz w:val="22"/>
                <w:szCs w:val="22"/>
                <w:lang w:val="ro-RO"/>
              </w:rPr>
            </w:pPr>
            <w:r w:rsidRPr="00A63BE5">
              <w:rPr>
                <w:sz w:val="22"/>
                <w:szCs w:val="22"/>
                <w:lang w:val="ro-RO"/>
              </w:rPr>
              <w:t>erupţie</w:t>
            </w:r>
            <w:r w:rsidRPr="00A63BE5">
              <w:rPr>
                <w:spacing w:val="1"/>
                <w:sz w:val="22"/>
                <w:szCs w:val="22"/>
                <w:lang w:val="ro-RO"/>
              </w:rPr>
              <w:t xml:space="preserve"> </w:t>
            </w:r>
            <w:r w:rsidRPr="00A63BE5">
              <w:rPr>
                <w:sz w:val="22"/>
                <w:szCs w:val="22"/>
                <w:lang w:val="ro-RO"/>
              </w:rPr>
              <w:t>cutanată</w:t>
            </w:r>
            <w:r w:rsidRPr="00A63BE5">
              <w:rPr>
                <w:spacing w:val="1"/>
                <w:sz w:val="22"/>
                <w:szCs w:val="22"/>
                <w:lang w:val="ro-RO"/>
              </w:rPr>
              <w:t xml:space="preserve"> </w:t>
            </w:r>
            <w:r w:rsidRPr="00A63BE5">
              <w:rPr>
                <w:sz w:val="22"/>
                <w:szCs w:val="22"/>
                <w:lang w:val="ro-RO"/>
              </w:rPr>
              <w:t>tranzitorie,</w:t>
            </w:r>
            <w:r w:rsidRPr="00A63BE5">
              <w:rPr>
                <w:spacing w:val="1"/>
                <w:sz w:val="22"/>
                <w:szCs w:val="22"/>
                <w:lang w:val="ro-RO"/>
              </w:rPr>
              <w:t xml:space="preserve"> </w:t>
            </w:r>
            <w:r w:rsidRPr="00A63BE5">
              <w:rPr>
                <w:sz w:val="22"/>
                <w:szCs w:val="22"/>
                <w:lang w:val="ro-RO"/>
              </w:rPr>
              <w:t>prurit</w:t>
            </w:r>
          </w:p>
          <w:p w14:paraId="0833677A" w14:textId="77777777" w:rsidR="000E183B" w:rsidRDefault="000E183B" w:rsidP="0035011E">
            <w:pPr>
              <w:pStyle w:val="TableParagraph"/>
              <w:kinsoku w:val="0"/>
              <w:overflowPunct w:val="0"/>
              <w:spacing w:before="6" w:line="245" w:lineRule="auto"/>
              <w:ind w:left="-2" w:right="1058"/>
              <w:rPr>
                <w:sz w:val="22"/>
                <w:szCs w:val="22"/>
                <w:lang w:val="ro-RO"/>
              </w:rPr>
            </w:pPr>
            <w:r w:rsidRPr="00A63BE5">
              <w:rPr>
                <w:sz w:val="22"/>
                <w:szCs w:val="22"/>
                <w:lang w:val="ro-RO"/>
              </w:rPr>
              <w:t>ulceraţii</w:t>
            </w:r>
            <w:r w:rsidRPr="00A63BE5">
              <w:rPr>
                <w:spacing w:val="1"/>
                <w:sz w:val="22"/>
                <w:szCs w:val="22"/>
                <w:lang w:val="ro-RO"/>
              </w:rPr>
              <w:t xml:space="preserve"> </w:t>
            </w:r>
            <w:r w:rsidRPr="00A63BE5">
              <w:rPr>
                <w:sz w:val="22"/>
                <w:szCs w:val="22"/>
                <w:lang w:val="ro-RO"/>
              </w:rPr>
              <w:t>bucale,</w:t>
            </w:r>
            <w:r w:rsidRPr="00A63BE5">
              <w:rPr>
                <w:spacing w:val="1"/>
                <w:sz w:val="22"/>
                <w:szCs w:val="22"/>
                <w:lang w:val="ro-RO"/>
              </w:rPr>
              <w:t xml:space="preserve"> </w:t>
            </w:r>
            <w:r w:rsidRPr="00A63BE5">
              <w:rPr>
                <w:sz w:val="22"/>
                <w:szCs w:val="22"/>
                <w:lang w:val="ro-RO"/>
              </w:rPr>
              <w:t xml:space="preserve">alopecie, dermatită, eritem, peteşii </w:t>
            </w:r>
            <w:r w:rsidRPr="00A63BE5">
              <w:rPr>
                <w:spacing w:val="-1"/>
                <w:sz w:val="22"/>
                <w:szCs w:val="22"/>
                <w:lang w:val="ro-RO"/>
              </w:rPr>
              <w:t>sindrom Stevens-Johnson,</w:t>
            </w:r>
            <w:r w:rsidRPr="00A63BE5">
              <w:rPr>
                <w:sz w:val="22"/>
                <w:szCs w:val="22"/>
                <w:lang w:val="ro-RO"/>
              </w:rPr>
              <w:t xml:space="preserve"> erupţie veziculară</w:t>
            </w:r>
          </w:p>
          <w:p w14:paraId="78D9D45C" w14:textId="54B8FBB9" w:rsidR="005043EE" w:rsidRPr="00A63BE5" w:rsidRDefault="000768F4" w:rsidP="0035011E">
            <w:pPr>
              <w:pStyle w:val="TableParagraph"/>
              <w:kinsoku w:val="0"/>
              <w:overflowPunct w:val="0"/>
              <w:spacing w:before="6" w:line="245" w:lineRule="auto"/>
              <w:ind w:left="-2" w:right="1058"/>
              <w:rPr>
                <w:sz w:val="22"/>
                <w:szCs w:val="22"/>
                <w:lang w:val="ro-RO"/>
              </w:rPr>
            </w:pPr>
            <w:r w:rsidRPr="000768F4">
              <w:rPr>
                <w:sz w:val="22"/>
                <w:szCs w:val="22"/>
                <w:lang w:val="ro-RO"/>
              </w:rPr>
              <w:t>Reacție de fotosensibilitate</w:t>
            </w:r>
            <w:r w:rsidRPr="00452BEF">
              <w:rPr>
                <w:sz w:val="22"/>
                <w:szCs w:val="22"/>
                <w:vertAlign w:val="superscript"/>
                <w:lang w:val="ro-RO"/>
              </w:rPr>
              <w:t>§</w:t>
            </w:r>
          </w:p>
        </w:tc>
      </w:tr>
      <w:tr w:rsidR="000E183B" w:rsidRPr="00B648B7" w14:paraId="7A7545D3" w14:textId="77777777" w:rsidTr="0035011E">
        <w:trPr>
          <w:trHeight w:hRule="exact" w:val="1046"/>
        </w:trPr>
        <w:tc>
          <w:tcPr>
            <w:tcW w:w="3487" w:type="dxa"/>
            <w:tcBorders>
              <w:top w:val="single" w:sz="4" w:space="0" w:color="000000"/>
              <w:left w:val="single" w:sz="4" w:space="0" w:color="000000"/>
              <w:bottom w:val="single" w:sz="4" w:space="0" w:color="000000"/>
              <w:right w:val="single" w:sz="4" w:space="0" w:color="000000"/>
            </w:tcBorders>
          </w:tcPr>
          <w:p w14:paraId="4C5E5A99" w14:textId="77777777" w:rsidR="000E183B" w:rsidRPr="00A63BE5" w:rsidRDefault="000E183B" w:rsidP="0035011E">
            <w:pPr>
              <w:pStyle w:val="TableParagraph"/>
              <w:kinsoku w:val="0"/>
              <w:overflowPunct w:val="0"/>
              <w:spacing w:before="5" w:line="245" w:lineRule="auto"/>
              <w:ind w:left="-1" w:right="181"/>
              <w:rPr>
                <w:sz w:val="22"/>
                <w:szCs w:val="22"/>
                <w:lang w:val="ro-RO"/>
              </w:rPr>
            </w:pPr>
            <w:r w:rsidRPr="00A63BE5">
              <w:rPr>
                <w:b/>
                <w:bCs/>
                <w:sz w:val="22"/>
                <w:szCs w:val="22"/>
                <w:lang w:val="ro-RO"/>
              </w:rPr>
              <w:t>Tulburări musculo-scheletice</w:t>
            </w:r>
            <w:r w:rsidRPr="00A63BE5">
              <w:rPr>
                <w:b/>
                <w:bCs/>
                <w:spacing w:val="1"/>
                <w:sz w:val="22"/>
                <w:szCs w:val="22"/>
                <w:lang w:val="ro-RO"/>
              </w:rPr>
              <w:t xml:space="preserve"> </w:t>
            </w:r>
            <w:r w:rsidRPr="00A63BE5">
              <w:rPr>
                <w:b/>
                <w:bCs/>
                <w:sz w:val="22"/>
                <w:szCs w:val="22"/>
                <w:lang w:val="ro-RO"/>
              </w:rPr>
              <w:t>şi</w:t>
            </w:r>
            <w:r w:rsidRPr="00A63BE5">
              <w:rPr>
                <w:b/>
                <w:bCs/>
                <w:spacing w:val="1"/>
                <w:sz w:val="22"/>
                <w:szCs w:val="22"/>
                <w:lang w:val="ro-RO"/>
              </w:rPr>
              <w:t xml:space="preserve"> </w:t>
            </w:r>
            <w:r w:rsidRPr="00A63BE5">
              <w:rPr>
                <w:b/>
                <w:bCs/>
                <w:sz w:val="22"/>
                <w:szCs w:val="22"/>
                <w:lang w:val="ro-RO"/>
              </w:rPr>
              <w:t>ale ţesutului conjunctiv</w:t>
            </w:r>
          </w:p>
          <w:p w14:paraId="5AC681BD" w14:textId="77777777" w:rsidR="000E183B" w:rsidRPr="00A63BE5" w:rsidRDefault="000E183B" w:rsidP="0035011E">
            <w:pPr>
              <w:pStyle w:val="TableParagraph"/>
              <w:kinsoku w:val="0"/>
              <w:overflowPunct w:val="0"/>
              <w:spacing w:line="248" w:lineRule="exact"/>
              <w:ind w:left="-1"/>
              <w:rPr>
                <w:sz w:val="22"/>
                <w:szCs w:val="22"/>
                <w:lang w:val="ro-RO"/>
              </w:rPr>
            </w:pPr>
            <w:r w:rsidRPr="00A63BE5">
              <w:rPr>
                <w:sz w:val="22"/>
                <w:szCs w:val="22"/>
                <w:lang w:val="ro-RO"/>
              </w:rPr>
              <w:t>Mai puţin frecvente:</w:t>
            </w:r>
          </w:p>
        </w:tc>
        <w:tc>
          <w:tcPr>
            <w:tcW w:w="5594" w:type="dxa"/>
            <w:tcBorders>
              <w:top w:val="single" w:sz="4" w:space="0" w:color="000000"/>
              <w:left w:val="single" w:sz="4" w:space="0" w:color="000000"/>
              <w:bottom w:val="single" w:sz="4" w:space="0" w:color="000000"/>
              <w:right w:val="single" w:sz="4" w:space="0" w:color="000000"/>
            </w:tcBorders>
          </w:tcPr>
          <w:p w14:paraId="0C6C078E" w14:textId="77777777" w:rsidR="000E183B" w:rsidRPr="00A63BE5" w:rsidRDefault="000E183B" w:rsidP="0035011E">
            <w:pPr>
              <w:pStyle w:val="TableParagraph"/>
              <w:kinsoku w:val="0"/>
              <w:overflowPunct w:val="0"/>
              <w:rPr>
                <w:sz w:val="22"/>
                <w:szCs w:val="22"/>
                <w:lang w:val="ro-RO"/>
              </w:rPr>
            </w:pPr>
          </w:p>
          <w:p w14:paraId="276A8889" w14:textId="77777777" w:rsidR="000E183B" w:rsidRPr="00A63BE5" w:rsidRDefault="000E183B" w:rsidP="0035011E">
            <w:pPr>
              <w:pStyle w:val="TableParagraph"/>
              <w:kinsoku w:val="0"/>
              <w:overflowPunct w:val="0"/>
              <w:spacing w:before="1"/>
              <w:rPr>
                <w:sz w:val="22"/>
                <w:szCs w:val="22"/>
                <w:lang w:val="ro-RO"/>
              </w:rPr>
            </w:pPr>
          </w:p>
          <w:p w14:paraId="3D04C138" w14:textId="77777777" w:rsidR="000E183B" w:rsidRPr="00A63BE5" w:rsidRDefault="000E183B" w:rsidP="0035011E">
            <w:pPr>
              <w:pStyle w:val="TableParagraph"/>
              <w:kinsoku w:val="0"/>
              <w:overflowPunct w:val="0"/>
              <w:spacing w:line="245" w:lineRule="auto"/>
              <w:ind w:left="-2" w:right="301"/>
              <w:rPr>
                <w:sz w:val="22"/>
                <w:szCs w:val="22"/>
                <w:lang w:val="ro-RO"/>
              </w:rPr>
            </w:pPr>
            <w:r w:rsidRPr="00A63BE5">
              <w:rPr>
                <w:sz w:val="22"/>
                <w:szCs w:val="22"/>
                <w:lang w:val="ro-RO"/>
              </w:rPr>
              <w:t>durere de spate, dureri cervicale, dureri</w:t>
            </w:r>
            <w:r w:rsidRPr="00A63BE5">
              <w:rPr>
                <w:spacing w:val="1"/>
                <w:sz w:val="22"/>
                <w:szCs w:val="22"/>
                <w:lang w:val="ro-RO"/>
              </w:rPr>
              <w:t xml:space="preserve"> </w:t>
            </w:r>
            <w:r w:rsidRPr="00A63BE5">
              <w:rPr>
                <w:spacing w:val="-1"/>
                <w:sz w:val="22"/>
                <w:szCs w:val="22"/>
                <w:lang w:val="ro-RO"/>
              </w:rPr>
              <w:t>musculo-scheletice,</w:t>
            </w:r>
            <w:r w:rsidRPr="00A63BE5">
              <w:rPr>
                <w:spacing w:val="29"/>
                <w:sz w:val="22"/>
                <w:szCs w:val="22"/>
                <w:lang w:val="ro-RO"/>
              </w:rPr>
              <w:t xml:space="preserve"> </w:t>
            </w:r>
            <w:r w:rsidRPr="00A63BE5">
              <w:rPr>
                <w:sz w:val="22"/>
                <w:szCs w:val="22"/>
                <w:lang w:val="ro-RO"/>
              </w:rPr>
              <w:t>dureri</w:t>
            </w:r>
            <w:r w:rsidRPr="00A63BE5">
              <w:rPr>
                <w:spacing w:val="1"/>
                <w:sz w:val="22"/>
                <w:szCs w:val="22"/>
                <w:lang w:val="ro-RO"/>
              </w:rPr>
              <w:t xml:space="preserve"> </w:t>
            </w:r>
            <w:r w:rsidRPr="00A63BE5">
              <w:rPr>
                <w:sz w:val="22"/>
                <w:szCs w:val="22"/>
                <w:lang w:val="ro-RO"/>
              </w:rPr>
              <w:t>ale</w:t>
            </w:r>
            <w:r w:rsidRPr="00A63BE5">
              <w:rPr>
                <w:spacing w:val="1"/>
                <w:sz w:val="22"/>
                <w:szCs w:val="22"/>
                <w:lang w:val="ro-RO"/>
              </w:rPr>
              <w:t xml:space="preserve"> </w:t>
            </w:r>
            <w:r w:rsidRPr="00A63BE5">
              <w:rPr>
                <w:sz w:val="22"/>
                <w:szCs w:val="22"/>
                <w:lang w:val="ro-RO"/>
              </w:rPr>
              <w:t>extremităţilor</w:t>
            </w:r>
          </w:p>
        </w:tc>
      </w:tr>
      <w:tr w:rsidR="000E183B" w:rsidRPr="00B648B7" w14:paraId="1E183423" w14:textId="77777777" w:rsidTr="0035011E">
        <w:trPr>
          <w:trHeight w:hRule="exact" w:val="1423"/>
        </w:trPr>
        <w:tc>
          <w:tcPr>
            <w:tcW w:w="3487" w:type="dxa"/>
            <w:tcBorders>
              <w:top w:val="single" w:sz="4" w:space="0" w:color="000000"/>
              <w:left w:val="single" w:sz="4" w:space="0" w:color="000000"/>
              <w:bottom w:val="single" w:sz="4" w:space="0" w:color="000000"/>
              <w:right w:val="single" w:sz="4" w:space="0" w:color="000000"/>
            </w:tcBorders>
          </w:tcPr>
          <w:p w14:paraId="0004B09C" w14:textId="77777777" w:rsidR="000E183B" w:rsidRPr="00A63BE5" w:rsidRDefault="000E183B" w:rsidP="0035011E">
            <w:pPr>
              <w:pStyle w:val="TableParagraph"/>
              <w:kinsoku w:val="0"/>
              <w:overflowPunct w:val="0"/>
              <w:spacing w:before="5" w:line="245" w:lineRule="auto"/>
              <w:ind w:left="-1" w:right="755"/>
              <w:rPr>
                <w:sz w:val="22"/>
                <w:szCs w:val="22"/>
                <w:lang w:val="ro-RO"/>
              </w:rPr>
            </w:pPr>
            <w:r w:rsidRPr="00A63BE5">
              <w:rPr>
                <w:b/>
                <w:bCs/>
                <w:sz w:val="22"/>
                <w:szCs w:val="22"/>
                <w:lang w:val="ro-RO"/>
              </w:rPr>
              <w:t>Tulburări renale şi ale căilor urinare</w:t>
            </w:r>
          </w:p>
          <w:p w14:paraId="4EF7F503" w14:textId="77777777" w:rsidR="000E183B" w:rsidRPr="00A63BE5" w:rsidRDefault="000E183B" w:rsidP="0035011E">
            <w:pPr>
              <w:pStyle w:val="TableParagraph"/>
              <w:kinsoku w:val="0"/>
              <w:overflowPunct w:val="0"/>
              <w:spacing w:line="248" w:lineRule="exact"/>
              <w:ind w:left="-1"/>
              <w:rPr>
                <w:sz w:val="22"/>
                <w:szCs w:val="22"/>
                <w:lang w:val="ro-RO"/>
              </w:rPr>
            </w:pPr>
            <w:r w:rsidRPr="00A63BE5">
              <w:rPr>
                <w:sz w:val="22"/>
                <w:szCs w:val="22"/>
                <w:lang w:val="ro-RO"/>
              </w:rPr>
              <w:t>Mai puţin frecvente:</w:t>
            </w:r>
          </w:p>
          <w:p w14:paraId="197F519B" w14:textId="77777777" w:rsidR="000E183B" w:rsidRPr="00A63BE5" w:rsidRDefault="000E183B" w:rsidP="0035011E">
            <w:pPr>
              <w:pStyle w:val="TableParagraph"/>
              <w:kinsoku w:val="0"/>
              <w:overflowPunct w:val="0"/>
              <w:spacing w:before="1"/>
              <w:rPr>
                <w:sz w:val="22"/>
                <w:szCs w:val="22"/>
                <w:lang w:val="ro-RO"/>
              </w:rPr>
            </w:pPr>
          </w:p>
          <w:p w14:paraId="446A5CA8" w14:textId="77777777" w:rsidR="000E183B" w:rsidRPr="00A63BE5" w:rsidRDefault="000E183B" w:rsidP="0035011E">
            <w:pPr>
              <w:pStyle w:val="TableParagraph"/>
              <w:kinsoku w:val="0"/>
              <w:overflowPunct w:val="0"/>
              <w:ind w:left="-1"/>
              <w:rPr>
                <w:sz w:val="22"/>
                <w:szCs w:val="22"/>
                <w:lang w:val="ro-RO"/>
              </w:rPr>
            </w:pPr>
            <w:r w:rsidRPr="00A63BE5">
              <w:rPr>
                <w:sz w:val="22"/>
                <w:szCs w:val="22"/>
                <w:lang w:val="ro-RO"/>
              </w:rPr>
              <w:t>Rare:</w:t>
            </w:r>
          </w:p>
        </w:tc>
        <w:tc>
          <w:tcPr>
            <w:tcW w:w="5594" w:type="dxa"/>
            <w:tcBorders>
              <w:top w:val="single" w:sz="4" w:space="0" w:color="000000"/>
              <w:left w:val="single" w:sz="4" w:space="0" w:color="000000"/>
              <w:bottom w:val="single" w:sz="4" w:space="0" w:color="000000"/>
              <w:right w:val="single" w:sz="4" w:space="0" w:color="000000"/>
            </w:tcBorders>
          </w:tcPr>
          <w:p w14:paraId="3F717F75" w14:textId="77777777" w:rsidR="000E183B" w:rsidRPr="00A63BE5" w:rsidRDefault="000E183B" w:rsidP="0035011E">
            <w:pPr>
              <w:pStyle w:val="TableParagraph"/>
              <w:kinsoku w:val="0"/>
              <w:overflowPunct w:val="0"/>
              <w:rPr>
                <w:sz w:val="22"/>
                <w:szCs w:val="22"/>
                <w:lang w:val="ro-RO"/>
              </w:rPr>
            </w:pPr>
          </w:p>
          <w:p w14:paraId="003390F6" w14:textId="77777777" w:rsidR="000E183B" w:rsidRPr="00A63BE5" w:rsidRDefault="000E183B" w:rsidP="0035011E">
            <w:pPr>
              <w:pStyle w:val="TableParagraph"/>
              <w:kinsoku w:val="0"/>
              <w:overflowPunct w:val="0"/>
              <w:spacing w:before="1"/>
              <w:rPr>
                <w:sz w:val="22"/>
                <w:szCs w:val="22"/>
                <w:lang w:val="ro-RO"/>
              </w:rPr>
            </w:pPr>
          </w:p>
          <w:p w14:paraId="554CDE98" w14:textId="77777777" w:rsidR="000E183B" w:rsidRPr="00A63BE5" w:rsidRDefault="000E183B" w:rsidP="0035011E">
            <w:pPr>
              <w:pStyle w:val="TableParagraph"/>
              <w:kinsoku w:val="0"/>
              <w:overflowPunct w:val="0"/>
              <w:spacing w:line="245" w:lineRule="auto"/>
              <w:ind w:left="-2" w:right="779"/>
              <w:rPr>
                <w:sz w:val="22"/>
                <w:szCs w:val="22"/>
                <w:lang w:val="ro-RO"/>
              </w:rPr>
            </w:pPr>
            <w:r w:rsidRPr="00A63BE5">
              <w:rPr>
                <w:sz w:val="22"/>
                <w:szCs w:val="22"/>
                <w:lang w:val="ro-RO"/>
              </w:rPr>
              <w:t>insuficienţă</w:t>
            </w:r>
            <w:r w:rsidRPr="00A63BE5">
              <w:rPr>
                <w:spacing w:val="1"/>
                <w:sz w:val="22"/>
                <w:szCs w:val="22"/>
                <w:lang w:val="ro-RO"/>
              </w:rPr>
              <w:t xml:space="preserve"> </w:t>
            </w:r>
            <w:r w:rsidRPr="00A63BE5">
              <w:rPr>
                <w:sz w:val="22"/>
                <w:szCs w:val="22"/>
                <w:lang w:val="ro-RO"/>
              </w:rPr>
              <w:t>renală</w:t>
            </w:r>
            <w:r w:rsidRPr="00A63BE5">
              <w:rPr>
                <w:spacing w:val="1"/>
                <w:sz w:val="22"/>
                <w:szCs w:val="22"/>
                <w:lang w:val="ro-RO"/>
              </w:rPr>
              <w:t xml:space="preserve"> </w:t>
            </w:r>
            <w:r w:rsidRPr="00A63BE5">
              <w:rPr>
                <w:sz w:val="22"/>
                <w:szCs w:val="22"/>
                <w:lang w:val="ro-RO"/>
              </w:rPr>
              <w:t>acută,</w:t>
            </w:r>
            <w:r w:rsidRPr="00A63BE5">
              <w:rPr>
                <w:spacing w:val="1"/>
                <w:sz w:val="22"/>
                <w:szCs w:val="22"/>
                <w:lang w:val="ro-RO"/>
              </w:rPr>
              <w:t xml:space="preserve"> </w:t>
            </w:r>
            <w:r w:rsidRPr="00A63BE5">
              <w:rPr>
                <w:sz w:val="22"/>
                <w:szCs w:val="22"/>
                <w:lang w:val="ro-RO"/>
              </w:rPr>
              <w:t>insuficienţă</w:t>
            </w:r>
            <w:r w:rsidRPr="00A63BE5">
              <w:rPr>
                <w:spacing w:val="1"/>
                <w:sz w:val="22"/>
                <w:szCs w:val="22"/>
                <w:lang w:val="ro-RO"/>
              </w:rPr>
              <w:t xml:space="preserve"> </w:t>
            </w:r>
            <w:r w:rsidRPr="00A63BE5">
              <w:rPr>
                <w:sz w:val="22"/>
                <w:szCs w:val="22"/>
                <w:lang w:val="ro-RO"/>
              </w:rPr>
              <w:t>renală,</w:t>
            </w:r>
            <w:r w:rsidRPr="00A63BE5">
              <w:rPr>
                <w:spacing w:val="1"/>
                <w:sz w:val="22"/>
                <w:szCs w:val="22"/>
                <w:lang w:val="ro-RO"/>
              </w:rPr>
              <w:t xml:space="preserve"> </w:t>
            </w:r>
            <w:r w:rsidRPr="00A63BE5">
              <w:rPr>
                <w:sz w:val="22"/>
                <w:szCs w:val="22"/>
                <w:lang w:val="ro-RO"/>
              </w:rPr>
              <w:t>creşterea creatininei sanguine</w:t>
            </w:r>
          </w:p>
          <w:p w14:paraId="01045407" w14:textId="77777777" w:rsidR="000E183B" w:rsidRPr="00A63BE5" w:rsidRDefault="000E183B" w:rsidP="0035011E">
            <w:pPr>
              <w:pStyle w:val="TableParagraph"/>
              <w:kinsoku w:val="0"/>
              <w:overflowPunct w:val="0"/>
              <w:ind w:left="-2"/>
              <w:rPr>
                <w:sz w:val="22"/>
                <w:szCs w:val="22"/>
                <w:lang w:val="ro-RO"/>
              </w:rPr>
            </w:pPr>
            <w:r w:rsidRPr="00A63BE5">
              <w:rPr>
                <w:sz w:val="22"/>
                <w:szCs w:val="22"/>
                <w:lang w:val="ro-RO"/>
              </w:rPr>
              <w:t>acidoză</w:t>
            </w:r>
            <w:r w:rsidRPr="00A63BE5">
              <w:rPr>
                <w:spacing w:val="1"/>
                <w:sz w:val="22"/>
                <w:szCs w:val="22"/>
                <w:lang w:val="ro-RO"/>
              </w:rPr>
              <w:t xml:space="preserve"> </w:t>
            </w:r>
            <w:r w:rsidRPr="00A63BE5">
              <w:rPr>
                <w:sz w:val="22"/>
                <w:szCs w:val="22"/>
                <w:lang w:val="ro-RO"/>
              </w:rPr>
              <w:t>tubulară</w:t>
            </w:r>
            <w:r w:rsidRPr="00A63BE5">
              <w:rPr>
                <w:spacing w:val="1"/>
                <w:sz w:val="22"/>
                <w:szCs w:val="22"/>
                <w:lang w:val="ro-RO"/>
              </w:rPr>
              <w:t xml:space="preserve"> </w:t>
            </w:r>
            <w:r w:rsidRPr="00A63BE5">
              <w:rPr>
                <w:sz w:val="22"/>
                <w:szCs w:val="22"/>
                <w:lang w:val="ro-RO"/>
              </w:rPr>
              <w:t>renală,</w:t>
            </w:r>
            <w:r w:rsidRPr="00A63BE5">
              <w:rPr>
                <w:spacing w:val="1"/>
                <w:sz w:val="22"/>
                <w:szCs w:val="22"/>
                <w:lang w:val="ro-RO"/>
              </w:rPr>
              <w:t xml:space="preserve"> </w:t>
            </w:r>
            <w:r w:rsidRPr="00A63BE5">
              <w:rPr>
                <w:sz w:val="22"/>
                <w:szCs w:val="22"/>
                <w:lang w:val="ro-RO"/>
              </w:rPr>
              <w:t>nefrită</w:t>
            </w:r>
            <w:r w:rsidRPr="00A63BE5">
              <w:rPr>
                <w:spacing w:val="1"/>
                <w:sz w:val="22"/>
                <w:szCs w:val="22"/>
                <w:lang w:val="ro-RO"/>
              </w:rPr>
              <w:t xml:space="preserve"> </w:t>
            </w:r>
            <w:r w:rsidRPr="00A63BE5">
              <w:rPr>
                <w:sz w:val="22"/>
                <w:szCs w:val="22"/>
                <w:lang w:val="ro-RO"/>
              </w:rPr>
              <w:t>interstiţială</w:t>
            </w:r>
          </w:p>
        </w:tc>
      </w:tr>
      <w:tr w:rsidR="000E183B" w:rsidRPr="00B648B7" w14:paraId="7B2D8A2E" w14:textId="77777777" w:rsidTr="0035011E">
        <w:trPr>
          <w:trHeight w:hRule="exact" w:val="1046"/>
        </w:trPr>
        <w:tc>
          <w:tcPr>
            <w:tcW w:w="3487" w:type="dxa"/>
            <w:tcBorders>
              <w:top w:val="single" w:sz="4" w:space="0" w:color="000000"/>
              <w:left w:val="single" w:sz="4" w:space="0" w:color="000000"/>
              <w:bottom w:val="single" w:sz="4" w:space="0" w:color="000000"/>
              <w:right w:val="single" w:sz="4" w:space="0" w:color="000000"/>
            </w:tcBorders>
          </w:tcPr>
          <w:p w14:paraId="2194E0E9" w14:textId="77777777" w:rsidR="000E183B" w:rsidRPr="00A63BE5" w:rsidRDefault="000E183B" w:rsidP="0035011E">
            <w:pPr>
              <w:pStyle w:val="TableParagraph"/>
              <w:kinsoku w:val="0"/>
              <w:overflowPunct w:val="0"/>
              <w:spacing w:before="5" w:line="245" w:lineRule="auto"/>
              <w:ind w:left="-1" w:right="251"/>
              <w:rPr>
                <w:sz w:val="22"/>
                <w:szCs w:val="22"/>
                <w:lang w:val="ro-RO"/>
              </w:rPr>
            </w:pPr>
            <w:r w:rsidRPr="00A63BE5">
              <w:rPr>
                <w:b/>
                <w:bCs/>
                <w:sz w:val="22"/>
                <w:szCs w:val="22"/>
                <w:lang w:val="ro-RO"/>
              </w:rPr>
              <w:t>Tulburări ale aparatului genital şi</w:t>
            </w:r>
            <w:r w:rsidRPr="00A63BE5">
              <w:rPr>
                <w:b/>
                <w:bCs/>
                <w:spacing w:val="21"/>
                <w:sz w:val="22"/>
                <w:szCs w:val="22"/>
                <w:lang w:val="ro-RO"/>
              </w:rPr>
              <w:t xml:space="preserve"> </w:t>
            </w:r>
            <w:r w:rsidRPr="00A63BE5">
              <w:rPr>
                <w:b/>
                <w:bCs/>
                <w:sz w:val="22"/>
                <w:szCs w:val="22"/>
                <w:lang w:val="ro-RO"/>
              </w:rPr>
              <w:t>sânului</w:t>
            </w:r>
          </w:p>
          <w:p w14:paraId="6785007A" w14:textId="77777777" w:rsidR="000E183B" w:rsidRPr="00A63BE5" w:rsidRDefault="000E183B" w:rsidP="0035011E">
            <w:pPr>
              <w:pStyle w:val="TableParagraph"/>
              <w:kinsoku w:val="0"/>
              <w:overflowPunct w:val="0"/>
              <w:spacing w:line="245" w:lineRule="auto"/>
              <w:ind w:left="-1" w:right="1665"/>
              <w:rPr>
                <w:sz w:val="22"/>
                <w:szCs w:val="22"/>
                <w:lang w:val="ro-RO"/>
              </w:rPr>
            </w:pPr>
            <w:r w:rsidRPr="00A63BE5">
              <w:rPr>
                <w:sz w:val="22"/>
                <w:szCs w:val="22"/>
                <w:lang w:val="ro-RO"/>
              </w:rPr>
              <w:t>Mai puţin frecvente: Rare:</w:t>
            </w:r>
          </w:p>
        </w:tc>
        <w:tc>
          <w:tcPr>
            <w:tcW w:w="5594" w:type="dxa"/>
            <w:tcBorders>
              <w:top w:val="single" w:sz="4" w:space="0" w:color="000000"/>
              <w:left w:val="single" w:sz="4" w:space="0" w:color="000000"/>
              <w:bottom w:val="single" w:sz="4" w:space="0" w:color="000000"/>
              <w:right w:val="single" w:sz="4" w:space="0" w:color="000000"/>
            </w:tcBorders>
          </w:tcPr>
          <w:p w14:paraId="747048DB" w14:textId="77777777" w:rsidR="000E183B" w:rsidRPr="00A63BE5" w:rsidRDefault="000E183B" w:rsidP="0035011E">
            <w:pPr>
              <w:pStyle w:val="TableParagraph"/>
              <w:kinsoku w:val="0"/>
              <w:overflowPunct w:val="0"/>
              <w:rPr>
                <w:sz w:val="22"/>
                <w:szCs w:val="22"/>
                <w:lang w:val="ro-RO"/>
              </w:rPr>
            </w:pPr>
          </w:p>
          <w:p w14:paraId="12A7FDBC" w14:textId="77777777" w:rsidR="000E183B" w:rsidRPr="00A63BE5" w:rsidRDefault="000E183B" w:rsidP="0035011E">
            <w:pPr>
              <w:pStyle w:val="TableParagraph"/>
              <w:kinsoku w:val="0"/>
              <w:overflowPunct w:val="0"/>
              <w:spacing w:before="1"/>
              <w:rPr>
                <w:sz w:val="22"/>
                <w:szCs w:val="22"/>
                <w:lang w:val="ro-RO"/>
              </w:rPr>
            </w:pPr>
          </w:p>
          <w:p w14:paraId="51BDD8A8" w14:textId="77777777" w:rsidR="000E183B" w:rsidRPr="00A63BE5" w:rsidRDefault="000E183B" w:rsidP="0035011E">
            <w:pPr>
              <w:pStyle w:val="TableParagraph"/>
              <w:kinsoku w:val="0"/>
              <w:overflowPunct w:val="0"/>
              <w:spacing w:line="245" w:lineRule="auto"/>
              <w:ind w:left="-2" w:right="3470"/>
              <w:rPr>
                <w:sz w:val="22"/>
                <w:szCs w:val="22"/>
                <w:lang w:val="ro-RO"/>
              </w:rPr>
            </w:pPr>
            <w:r w:rsidRPr="00A63BE5">
              <w:rPr>
                <w:sz w:val="22"/>
                <w:szCs w:val="22"/>
                <w:lang w:val="ro-RO"/>
              </w:rPr>
              <w:t>tulburări menstruale durere la nivelul sânilor</w:t>
            </w:r>
          </w:p>
        </w:tc>
      </w:tr>
      <w:tr w:rsidR="000E183B" w:rsidRPr="00A63BE5" w14:paraId="512549F7" w14:textId="77777777" w:rsidTr="0035011E">
        <w:trPr>
          <w:trHeight w:hRule="exact" w:val="1824"/>
        </w:trPr>
        <w:tc>
          <w:tcPr>
            <w:tcW w:w="3487" w:type="dxa"/>
            <w:tcBorders>
              <w:top w:val="single" w:sz="4" w:space="0" w:color="000000"/>
              <w:left w:val="single" w:sz="4" w:space="0" w:color="000000"/>
              <w:bottom w:val="single" w:sz="4" w:space="0" w:color="000000"/>
              <w:right w:val="single" w:sz="4" w:space="0" w:color="000000"/>
            </w:tcBorders>
          </w:tcPr>
          <w:p w14:paraId="1D1B0F28" w14:textId="77777777" w:rsidR="000E183B" w:rsidRPr="00A63BE5" w:rsidRDefault="000E183B" w:rsidP="0035011E">
            <w:pPr>
              <w:pStyle w:val="TableParagraph"/>
              <w:kinsoku w:val="0"/>
              <w:overflowPunct w:val="0"/>
              <w:spacing w:before="5" w:line="243" w:lineRule="auto"/>
              <w:ind w:left="-1" w:right="546"/>
              <w:rPr>
                <w:sz w:val="22"/>
                <w:szCs w:val="22"/>
                <w:lang w:val="ro-RO"/>
              </w:rPr>
            </w:pPr>
            <w:r w:rsidRPr="00A63BE5">
              <w:rPr>
                <w:b/>
                <w:bCs/>
                <w:sz w:val="22"/>
                <w:szCs w:val="22"/>
                <w:lang w:val="ro-RO"/>
              </w:rPr>
              <w:t xml:space="preserve">Tulburări generale şi la nivelul locului de administrare </w:t>
            </w:r>
            <w:r w:rsidRPr="00A63BE5">
              <w:rPr>
                <w:sz w:val="22"/>
                <w:szCs w:val="22"/>
                <w:lang w:val="ro-RO"/>
              </w:rPr>
              <w:t>Frecvente:</w:t>
            </w:r>
          </w:p>
          <w:p w14:paraId="32214288" w14:textId="77777777" w:rsidR="000E183B" w:rsidRPr="00A63BE5" w:rsidRDefault="000E183B" w:rsidP="0035011E">
            <w:pPr>
              <w:pStyle w:val="TableParagraph"/>
              <w:kinsoku w:val="0"/>
              <w:overflowPunct w:val="0"/>
              <w:spacing w:before="2"/>
              <w:ind w:left="-1"/>
              <w:rPr>
                <w:sz w:val="22"/>
                <w:szCs w:val="22"/>
                <w:lang w:val="ro-RO"/>
              </w:rPr>
            </w:pPr>
            <w:r w:rsidRPr="00A63BE5">
              <w:rPr>
                <w:sz w:val="22"/>
                <w:szCs w:val="22"/>
                <w:lang w:val="ro-RO"/>
              </w:rPr>
              <w:t>Mai puţin frecvente:</w:t>
            </w:r>
          </w:p>
          <w:p w14:paraId="41021C72" w14:textId="77777777" w:rsidR="000E183B" w:rsidRPr="00A63BE5" w:rsidRDefault="000E183B" w:rsidP="0035011E">
            <w:pPr>
              <w:pStyle w:val="TableParagraph"/>
              <w:kinsoku w:val="0"/>
              <w:overflowPunct w:val="0"/>
              <w:rPr>
                <w:sz w:val="22"/>
                <w:szCs w:val="22"/>
                <w:lang w:val="ro-RO"/>
              </w:rPr>
            </w:pPr>
          </w:p>
          <w:p w14:paraId="090A0E5E" w14:textId="77777777" w:rsidR="000E183B" w:rsidRPr="00A63BE5" w:rsidRDefault="000E183B" w:rsidP="0035011E">
            <w:pPr>
              <w:pStyle w:val="TableParagraph"/>
              <w:kinsoku w:val="0"/>
              <w:overflowPunct w:val="0"/>
              <w:spacing w:before="7"/>
              <w:rPr>
                <w:sz w:val="22"/>
                <w:szCs w:val="22"/>
                <w:lang w:val="ro-RO"/>
              </w:rPr>
            </w:pPr>
          </w:p>
          <w:p w14:paraId="61D5F487" w14:textId="77777777" w:rsidR="000E183B" w:rsidRPr="00A63BE5" w:rsidRDefault="000E183B" w:rsidP="0035011E">
            <w:pPr>
              <w:pStyle w:val="TableParagraph"/>
              <w:kinsoku w:val="0"/>
              <w:overflowPunct w:val="0"/>
              <w:ind w:left="-1"/>
              <w:rPr>
                <w:sz w:val="22"/>
                <w:szCs w:val="22"/>
                <w:lang w:val="ro-RO"/>
              </w:rPr>
            </w:pPr>
            <w:r w:rsidRPr="00A63BE5">
              <w:rPr>
                <w:sz w:val="22"/>
                <w:szCs w:val="22"/>
                <w:lang w:val="ro-RO"/>
              </w:rPr>
              <w:t>Rare:</w:t>
            </w:r>
          </w:p>
        </w:tc>
        <w:tc>
          <w:tcPr>
            <w:tcW w:w="5594" w:type="dxa"/>
            <w:tcBorders>
              <w:top w:val="single" w:sz="4" w:space="0" w:color="000000"/>
              <w:left w:val="single" w:sz="4" w:space="0" w:color="000000"/>
              <w:bottom w:val="single" w:sz="4" w:space="0" w:color="000000"/>
              <w:right w:val="single" w:sz="4" w:space="0" w:color="000000"/>
            </w:tcBorders>
          </w:tcPr>
          <w:p w14:paraId="6812CAB6" w14:textId="77777777" w:rsidR="000E183B" w:rsidRPr="00A63BE5" w:rsidRDefault="000E183B" w:rsidP="0035011E">
            <w:pPr>
              <w:pStyle w:val="TableParagraph"/>
              <w:kinsoku w:val="0"/>
              <w:overflowPunct w:val="0"/>
              <w:rPr>
                <w:sz w:val="22"/>
                <w:szCs w:val="22"/>
                <w:lang w:val="ro-RO"/>
              </w:rPr>
            </w:pPr>
          </w:p>
          <w:p w14:paraId="33F7A8FF" w14:textId="77777777" w:rsidR="000E183B" w:rsidRPr="00A63BE5" w:rsidRDefault="000E183B" w:rsidP="0035011E">
            <w:pPr>
              <w:pStyle w:val="TableParagraph"/>
              <w:kinsoku w:val="0"/>
              <w:overflowPunct w:val="0"/>
              <w:spacing w:before="1"/>
              <w:rPr>
                <w:sz w:val="22"/>
                <w:szCs w:val="22"/>
                <w:lang w:val="ro-RO"/>
              </w:rPr>
            </w:pPr>
          </w:p>
          <w:p w14:paraId="3F1B024C" w14:textId="77777777" w:rsidR="000E183B" w:rsidRPr="00A63BE5" w:rsidRDefault="000E183B" w:rsidP="0035011E">
            <w:pPr>
              <w:pStyle w:val="TableParagraph"/>
              <w:kinsoku w:val="0"/>
              <w:overflowPunct w:val="0"/>
              <w:ind w:left="-2"/>
              <w:rPr>
                <w:sz w:val="22"/>
                <w:szCs w:val="22"/>
                <w:lang w:val="ro-RO"/>
              </w:rPr>
            </w:pPr>
            <w:r w:rsidRPr="00A63BE5">
              <w:rPr>
                <w:sz w:val="22"/>
                <w:szCs w:val="22"/>
                <w:lang w:val="ro-RO"/>
              </w:rPr>
              <w:t>pirexie</w:t>
            </w:r>
            <w:r w:rsidRPr="00A63BE5">
              <w:rPr>
                <w:spacing w:val="1"/>
                <w:sz w:val="22"/>
                <w:szCs w:val="22"/>
                <w:lang w:val="ro-RO"/>
              </w:rPr>
              <w:t xml:space="preserve"> </w:t>
            </w:r>
            <w:r w:rsidRPr="00A63BE5">
              <w:rPr>
                <w:sz w:val="22"/>
                <w:szCs w:val="22"/>
                <w:lang w:val="ro-RO"/>
              </w:rPr>
              <w:t>(febră),</w:t>
            </w:r>
            <w:r w:rsidRPr="00A63BE5">
              <w:rPr>
                <w:spacing w:val="1"/>
                <w:sz w:val="22"/>
                <w:szCs w:val="22"/>
                <w:lang w:val="ro-RO"/>
              </w:rPr>
              <w:t xml:space="preserve"> </w:t>
            </w:r>
            <w:r w:rsidRPr="00A63BE5">
              <w:rPr>
                <w:sz w:val="22"/>
                <w:szCs w:val="22"/>
                <w:lang w:val="ro-RO"/>
              </w:rPr>
              <w:t>astenie,</w:t>
            </w:r>
            <w:r w:rsidRPr="00A63BE5">
              <w:rPr>
                <w:spacing w:val="1"/>
                <w:sz w:val="22"/>
                <w:szCs w:val="22"/>
                <w:lang w:val="ro-RO"/>
              </w:rPr>
              <w:t xml:space="preserve"> </w:t>
            </w:r>
            <w:r w:rsidRPr="00A63BE5">
              <w:rPr>
                <w:sz w:val="22"/>
                <w:szCs w:val="22"/>
                <w:lang w:val="ro-RO"/>
              </w:rPr>
              <w:t>fatigabilitate</w:t>
            </w:r>
          </w:p>
          <w:p w14:paraId="0A33F847" w14:textId="77777777" w:rsidR="000E183B" w:rsidRPr="00A63BE5" w:rsidRDefault="000E183B" w:rsidP="0035011E">
            <w:pPr>
              <w:pStyle w:val="TableParagraph"/>
              <w:kinsoku w:val="0"/>
              <w:overflowPunct w:val="0"/>
              <w:spacing w:before="6" w:line="245" w:lineRule="auto"/>
              <w:ind w:left="-2" w:right="157"/>
              <w:rPr>
                <w:sz w:val="22"/>
                <w:szCs w:val="22"/>
                <w:lang w:val="ro-RO"/>
              </w:rPr>
            </w:pPr>
            <w:r w:rsidRPr="00A63BE5">
              <w:rPr>
                <w:spacing w:val="-1"/>
                <w:sz w:val="22"/>
                <w:szCs w:val="22"/>
                <w:lang w:val="ro-RO"/>
              </w:rPr>
              <w:t>edem, durere,</w:t>
            </w:r>
            <w:r w:rsidRPr="00A63BE5">
              <w:rPr>
                <w:spacing w:val="1"/>
                <w:sz w:val="22"/>
                <w:szCs w:val="22"/>
                <w:lang w:val="ro-RO"/>
              </w:rPr>
              <w:t xml:space="preserve"> </w:t>
            </w:r>
            <w:r w:rsidRPr="00A63BE5">
              <w:rPr>
                <w:sz w:val="22"/>
                <w:szCs w:val="22"/>
                <w:lang w:val="ro-RO"/>
              </w:rPr>
              <w:t xml:space="preserve">frisoane, </w:t>
            </w:r>
            <w:r w:rsidRPr="00A63BE5">
              <w:rPr>
                <w:spacing w:val="-1"/>
                <w:sz w:val="22"/>
                <w:szCs w:val="22"/>
                <w:lang w:val="ro-RO"/>
              </w:rPr>
              <w:t>greață,</w:t>
            </w:r>
            <w:r w:rsidRPr="00A63BE5">
              <w:rPr>
                <w:sz w:val="22"/>
                <w:szCs w:val="22"/>
                <w:lang w:val="ro-RO"/>
              </w:rPr>
              <w:t xml:space="preserve"> disconfort la nivelul pieptului,</w:t>
            </w:r>
            <w:r w:rsidRPr="00A63BE5">
              <w:rPr>
                <w:spacing w:val="25"/>
                <w:sz w:val="22"/>
                <w:szCs w:val="22"/>
                <w:lang w:val="ro-RO"/>
              </w:rPr>
              <w:t xml:space="preserve"> </w:t>
            </w:r>
            <w:r w:rsidRPr="00A63BE5">
              <w:rPr>
                <w:sz w:val="22"/>
                <w:szCs w:val="22"/>
                <w:lang w:val="ro-RO"/>
              </w:rPr>
              <w:t xml:space="preserve">intoleranţa la medicament, stare de nervozitate, inflamarea </w:t>
            </w:r>
            <w:r w:rsidRPr="00A63BE5">
              <w:rPr>
                <w:spacing w:val="-1"/>
                <w:sz w:val="22"/>
                <w:szCs w:val="22"/>
                <w:lang w:val="ro-RO"/>
              </w:rPr>
              <w:t>mucoasei</w:t>
            </w:r>
          </w:p>
          <w:p w14:paraId="06C86708" w14:textId="77777777" w:rsidR="000E183B" w:rsidRPr="00A63BE5" w:rsidRDefault="000E183B" w:rsidP="0035011E">
            <w:pPr>
              <w:pStyle w:val="TableParagraph"/>
              <w:kinsoku w:val="0"/>
              <w:overflowPunct w:val="0"/>
              <w:ind w:left="-2"/>
              <w:rPr>
                <w:sz w:val="22"/>
                <w:szCs w:val="22"/>
                <w:lang w:val="ro-RO"/>
              </w:rPr>
            </w:pPr>
            <w:r w:rsidRPr="00A63BE5">
              <w:rPr>
                <w:spacing w:val="-1"/>
                <w:sz w:val="22"/>
                <w:szCs w:val="22"/>
                <w:lang w:val="ro-RO"/>
              </w:rPr>
              <w:t>edem</w:t>
            </w:r>
            <w:r w:rsidRPr="00A63BE5">
              <w:rPr>
                <w:sz w:val="22"/>
                <w:szCs w:val="22"/>
                <w:lang w:val="ro-RO"/>
              </w:rPr>
              <w:t xml:space="preserve"> </w:t>
            </w:r>
            <w:r w:rsidRPr="00A63BE5">
              <w:rPr>
                <w:spacing w:val="-1"/>
                <w:sz w:val="22"/>
                <w:szCs w:val="22"/>
                <w:lang w:val="ro-RO"/>
              </w:rPr>
              <w:t>lingual,</w:t>
            </w:r>
            <w:r w:rsidRPr="00A63BE5">
              <w:rPr>
                <w:sz w:val="22"/>
                <w:szCs w:val="22"/>
                <w:lang w:val="ro-RO"/>
              </w:rPr>
              <w:t xml:space="preserve"> </w:t>
            </w:r>
            <w:r w:rsidRPr="00A63BE5">
              <w:rPr>
                <w:spacing w:val="-1"/>
                <w:sz w:val="22"/>
                <w:szCs w:val="22"/>
                <w:lang w:val="ro-RO"/>
              </w:rPr>
              <w:t>edem</w:t>
            </w:r>
            <w:r w:rsidRPr="00A63BE5">
              <w:rPr>
                <w:sz w:val="22"/>
                <w:szCs w:val="22"/>
                <w:lang w:val="ro-RO"/>
              </w:rPr>
              <w:t xml:space="preserve"> </w:t>
            </w:r>
            <w:r w:rsidRPr="00A63BE5">
              <w:rPr>
                <w:spacing w:val="-1"/>
                <w:sz w:val="22"/>
                <w:szCs w:val="22"/>
                <w:lang w:val="ro-RO"/>
              </w:rPr>
              <w:t>facial</w:t>
            </w:r>
          </w:p>
        </w:tc>
      </w:tr>
      <w:tr w:rsidR="000E183B" w:rsidRPr="003E48A1" w14:paraId="17BC64FF" w14:textId="77777777" w:rsidTr="0035011E">
        <w:trPr>
          <w:trHeight w:hRule="exact" w:val="787"/>
        </w:trPr>
        <w:tc>
          <w:tcPr>
            <w:tcW w:w="3487" w:type="dxa"/>
            <w:tcBorders>
              <w:top w:val="single" w:sz="4" w:space="0" w:color="000000"/>
              <w:left w:val="single" w:sz="4" w:space="0" w:color="000000"/>
              <w:bottom w:val="single" w:sz="4" w:space="0" w:color="000000"/>
              <w:right w:val="single" w:sz="4" w:space="0" w:color="000000"/>
            </w:tcBorders>
          </w:tcPr>
          <w:p w14:paraId="1E935B14" w14:textId="77777777" w:rsidR="000E183B" w:rsidRPr="00A63BE5" w:rsidRDefault="000E183B" w:rsidP="0035011E">
            <w:pPr>
              <w:pStyle w:val="TableParagraph"/>
              <w:kinsoku w:val="0"/>
              <w:overflowPunct w:val="0"/>
              <w:spacing w:before="5"/>
              <w:ind w:left="-1"/>
              <w:rPr>
                <w:sz w:val="22"/>
                <w:szCs w:val="22"/>
                <w:lang w:val="ro-RO"/>
              </w:rPr>
            </w:pPr>
            <w:r w:rsidRPr="00A63BE5">
              <w:rPr>
                <w:b/>
                <w:bCs/>
                <w:sz w:val="22"/>
                <w:szCs w:val="22"/>
                <w:lang w:val="ro-RO"/>
              </w:rPr>
              <w:t>Investigaţii diagnostice</w:t>
            </w:r>
          </w:p>
          <w:p w14:paraId="1619D9A5" w14:textId="77777777" w:rsidR="000E183B" w:rsidRPr="00A63BE5" w:rsidRDefault="000E183B" w:rsidP="0035011E">
            <w:pPr>
              <w:pStyle w:val="TableParagraph"/>
              <w:kinsoku w:val="0"/>
              <w:overflowPunct w:val="0"/>
              <w:spacing w:before="1"/>
              <w:ind w:left="-1"/>
              <w:rPr>
                <w:sz w:val="22"/>
                <w:szCs w:val="22"/>
                <w:lang w:val="ro-RO"/>
              </w:rPr>
            </w:pPr>
            <w:r w:rsidRPr="00A63BE5">
              <w:rPr>
                <w:sz w:val="22"/>
                <w:szCs w:val="22"/>
                <w:lang w:val="ro-RO"/>
              </w:rPr>
              <w:t>Mai puţin frecvente:</w:t>
            </w:r>
          </w:p>
        </w:tc>
        <w:tc>
          <w:tcPr>
            <w:tcW w:w="5594" w:type="dxa"/>
            <w:tcBorders>
              <w:top w:val="single" w:sz="4" w:space="0" w:color="000000"/>
              <w:left w:val="single" w:sz="4" w:space="0" w:color="000000"/>
              <w:bottom w:val="single" w:sz="4" w:space="0" w:color="000000"/>
              <w:right w:val="single" w:sz="4" w:space="0" w:color="000000"/>
            </w:tcBorders>
          </w:tcPr>
          <w:p w14:paraId="78BF5E70" w14:textId="77777777" w:rsidR="000E183B" w:rsidRPr="00A63BE5" w:rsidRDefault="000E183B" w:rsidP="0035011E">
            <w:pPr>
              <w:pStyle w:val="TableParagraph"/>
              <w:kinsoku w:val="0"/>
              <w:overflowPunct w:val="0"/>
              <w:spacing w:before="6"/>
              <w:rPr>
                <w:sz w:val="22"/>
                <w:szCs w:val="22"/>
                <w:lang w:val="ro-RO"/>
              </w:rPr>
            </w:pPr>
          </w:p>
          <w:p w14:paraId="6096E42C" w14:textId="77777777" w:rsidR="000E183B" w:rsidRPr="00A63BE5" w:rsidRDefault="000E183B" w:rsidP="0035011E">
            <w:pPr>
              <w:pStyle w:val="TableParagraph"/>
              <w:kinsoku w:val="0"/>
              <w:overflowPunct w:val="0"/>
              <w:spacing w:line="245" w:lineRule="auto"/>
              <w:ind w:left="-2" w:right="232"/>
              <w:rPr>
                <w:sz w:val="22"/>
                <w:szCs w:val="22"/>
                <w:lang w:val="ro-RO"/>
              </w:rPr>
            </w:pPr>
            <w:r w:rsidRPr="00A63BE5">
              <w:rPr>
                <w:sz w:val="22"/>
                <w:szCs w:val="22"/>
                <w:lang w:val="ro-RO"/>
              </w:rPr>
              <w:t xml:space="preserve">modificarea concentraţiilor medicamentului, valori </w:t>
            </w:r>
            <w:r w:rsidRPr="00A63BE5">
              <w:rPr>
                <w:spacing w:val="-1"/>
                <w:sz w:val="22"/>
                <w:szCs w:val="22"/>
                <w:lang w:val="ro-RO"/>
              </w:rPr>
              <w:t>sanguine</w:t>
            </w:r>
            <w:r w:rsidRPr="00A63BE5">
              <w:rPr>
                <w:spacing w:val="25"/>
                <w:sz w:val="22"/>
                <w:szCs w:val="22"/>
                <w:lang w:val="ro-RO"/>
              </w:rPr>
              <w:t xml:space="preserve"> </w:t>
            </w:r>
            <w:r w:rsidRPr="00A63BE5">
              <w:rPr>
                <w:sz w:val="22"/>
                <w:szCs w:val="22"/>
                <w:lang w:val="ro-RO"/>
              </w:rPr>
              <w:t>scăzute de fosfor, radiografie toracică anormală</w:t>
            </w:r>
          </w:p>
        </w:tc>
      </w:tr>
    </w:tbl>
    <w:p w14:paraId="317B4B87" w14:textId="77777777" w:rsidR="000E183B" w:rsidRPr="00A63BE5" w:rsidRDefault="000E183B" w:rsidP="000E183B">
      <w:pPr>
        <w:pStyle w:val="BodyText"/>
        <w:kinsoku w:val="0"/>
        <w:overflowPunct w:val="0"/>
        <w:spacing w:line="244" w:lineRule="auto"/>
        <w:ind w:right="150"/>
        <w:rPr>
          <w:sz w:val="22"/>
          <w:szCs w:val="22"/>
          <w:lang w:val="ro-RO"/>
        </w:rPr>
      </w:pPr>
      <w:r w:rsidRPr="00A63BE5">
        <w:rPr>
          <w:sz w:val="22"/>
          <w:szCs w:val="22"/>
          <w:lang w:val="ro-RO"/>
        </w:rPr>
        <w:t>*</w:t>
      </w:r>
      <w:r w:rsidRPr="00A63BE5">
        <w:rPr>
          <w:spacing w:val="-6"/>
          <w:sz w:val="22"/>
          <w:szCs w:val="22"/>
          <w:lang w:val="ro-RO"/>
        </w:rPr>
        <w:t xml:space="preserve"> </w:t>
      </w:r>
      <w:r w:rsidRPr="00A63BE5">
        <w:rPr>
          <w:sz w:val="22"/>
          <w:szCs w:val="22"/>
          <w:lang w:val="ro-RO"/>
        </w:rPr>
        <w:t xml:space="preserve">Pe baza </w:t>
      </w:r>
      <w:r w:rsidRPr="00A63BE5">
        <w:rPr>
          <w:spacing w:val="-1"/>
          <w:sz w:val="22"/>
          <w:szCs w:val="22"/>
          <w:lang w:val="ro-RO"/>
        </w:rPr>
        <w:t>reacțiilor</w:t>
      </w:r>
      <w:r w:rsidRPr="00A63BE5">
        <w:rPr>
          <w:sz w:val="22"/>
          <w:szCs w:val="22"/>
          <w:lang w:val="ro-RO"/>
        </w:rPr>
        <w:t xml:space="preserve"> adverse observate pentru suspensia </w:t>
      </w:r>
      <w:r w:rsidRPr="00A63BE5">
        <w:rPr>
          <w:spacing w:val="-1"/>
          <w:sz w:val="22"/>
          <w:szCs w:val="22"/>
          <w:lang w:val="ro-RO"/>
        </w:rPr>
        <w:t xml:space="preserve">orală, comprimate gastrorezistente </w:t>
      </w:r>
      <w:r w:rsidRPr="00A63BE5">
        <w:rPr>
          <w:sz w:val="22"/>
          <w:szCs w:val="22"/>
          <w:lang w:val="ro-RO"/>
        </w:rPr>
        <w:t>și concentrat pentru soluție</w:t>
      </w:r>
      <w:r w:rsidRPr="00A63BE5">
        <w:rPr>
          <w:spacing w:val="33"/>
          <w:sz w:val="22"/>
          <w:szCs w:val="22"/>
          <w:lang w:val="ro-RO"/>
        </w:rPr>
        <w:t xml:space="preserve"> </w:t>
      </w:r>
      <w:r w:rsidRPr="00A63BE5">
        <w:rPr>
          <w:sz w:val="22"/>
          <w:szCs w:val="22"/>
          <w:lang w:val="ro-RO"/>
        </w:rPr>
        <w:t>perfuzabilă</w:t>
      </w:r>
    </w:p>
    <w:p w14:paraId="620D390E" w14:textId="77777777" w:rsidR="000E183B" w:rsidRPr="00A63BE5" w:rsidRDefault="000E183B" w:rsidP="000E183B">
      <w:pPr>
        <w:pStyle w:val="BodyText"/>
        <w:kinsoku w:val="0"/>
        <w:overflowPunct w:val="0"/>
        <w:spacing w:line="207" w:lineRule="exact"/>
        <w:rPr>
          <w:sz w:val="22"/>
          <w:szCs w:val="22"/>
          <w:lang w:val="ro-RO"/>
        </w:rPr>
      </w:pPr>
      <w:r w:rsidRPr="00A63BE5">
        <w:rPr>
          <w:position w:val="8"/>
          <w:sz w:val="22"/>
          <w:szCs w:val="22"/>
          <w:lang w:val="ro-RO"/>
        </w:rPr>
        <w:t>§</w:t>
      </w:r>
      <w:r w:rsidRPr="00A63BE5">
        <w:rPr>
          <w:spacing w:val="1"/>
          <w:position w:val="8"/>
          <w:sz w:val="22"/>
          <w:szCs w:val="22"/>
          <w:lang w:val="ro-RO"/>
        </w:rPr>
        <w:t xml:space="preserve"> </w:t>
      </w:r>
      <w:r w:rsidRPr="00A63BE5">
        <w:rPr>
          <w:sz w:val="22"/>
          <w:szCs w:val="22"/>
          <w:lang w:val="ro-RO"/>
        </w:rPr>
        <w:t>Vezi pct.</w:t>
      </w:r>
      <w:r w:rsidRPr="00A63BE5">
        <w:rPr>
          <w:spacing w:val="1"/>
          <w:sz w:val="22"/>
          <w:szCs w:val="22"/>
          <w:lang w:val="ro-RO"/>
        </w:rPr>
        <w:t xml:space="preserve"> </w:t>
      </w:r>
      <w:r w:rsidRPr="00A63BE5">
        <w:rPr>
          <w:sz w:val="22"/>
          <w:szCs w:val="22"/>
          <w:lang w:val="ro-RO"/>
        </w:rPr>
        <w:t>4.4</w:t>
      </w:r>
    </w:p>
    <w:p w14:paraId="3052C513" w14:textId="77777777" w:rsidR="00FE0A48" w:rsidRDefault="00FE0A48" w:rsidP="000E183B">
      <w:pPr>
        <w:pStyle w:val="BodyText"/>
        <w:kinsoku w:val="0"/>
        <w:overflowPunct w:val="0"/>
        <w:spacing w:before="60"/>
        <w:rPr>
          <w:sz w:val="22"/>
          <w:szCs w:val="22"/>
          <w:u w:val="single"/>
          <w:lang w:val="ro-RO"/>
        </w:rPr>
      </w:pPr>
    </w:p>
    <w:p w14:paraId="725F2E76" w14:textId="77777777" w:rsidR="000E183B" w:rsidRPr="00A63BE5" w:rsidRDefault="000E183B" w:rsidP="000E183B">
      <w:pPr>
        <w:pStyle w:val="BodyText"/>
        <w:kinsoku w:val="0"/>
        <w:overflowPunct w:val="0"/>
        <w:spacing w:before="60"/>
        <w:rPr>
          <w:sz w:val="22"/>
          <w:szCs w:val="22"/>
          <w:u w:val="single"/>
          <w:lang w:val="ro-RO"/>
        </w:rPr>
      </w:pPr>
      <w:r w:rsidRPr="00A63BE5">
        <w:rPr>
          <w:sz w:val="22"/>
          <w:szCs w:val="22"/>
          <w:u w:val="single"/>
          <w:lang w:val="ro-RO"/>
        </w:rPr>
        <w:t>Descrierea reacţiilor adverse selectate</w:t>
      </w:r>
    </w:p>
    <w:p w14:paraId="4886466C" w14:textId="77777777" w:rsidR="000E183B" w:rsidRPr="00A63BE5" w:rsidRDefault="000E183B" w:rsidP="000E183B">
      <w:pPr>
        <w:pStyle w:val="BodyText"/>
        <w:kinsoku w:val="0"/>
        <w:overflowPunct w:val="0"/>
        <w:spacing w:before="60"/>
        <w:rPr>
          <w:sz w:val="22"/>
          <w:szCs w:val="22"/>
          <w:lang w:val="ro-RO"/>
        </w:rPr>
      </w:pPr>
    </w:p>
    <w:p w14:paraId="62488A41" w14:textId="77777777" w:rsidR="000E183B" w:rsidRPr="00A63BE5" w:rsidRDefault="000E183B" w:rsidP="000E183B">
      <w:pPr>
        <w:pStyle w:val="BodyText"/>
        <w:kinsoku w:val="0"/>
        <w:overflowPunct w:val="0"/>
        <w:spacing w:before="6"/>
        <w:rPr>
          <w:sz w:val="22"/>
          <w:szCs w:val="22"/>
          <w:lang w:val="ro-RO"/>
        </w:rPr>
      </w:pPr>
      <w:r w:rsidRPr="00A63BE5">
        <w:rPr>
          <w:i/>
          <w:iCs/>
          <w:sz w:val="22"/>
          <w:szCs w:val="22"/>
          <w:lang w:val="ro-RO"/>
        </w:rPr>
        <w:t>Tulburări hepatobiliare</w:t>
      </w:r>
    </w:p>
    <w:p w14:paraId="13ECC478" w14:textId="77777777" w:rsidR="000E183B" w:rsidRPr="00A63BE5" w:rsidRDefault="000E183B" w:rsidP="000E183B">
      <w:pPr>
        <w:pStyle w:val="BodyText"/>
        <w:kinsoku w:val="0"/>
        <w:overflowPunct w:val="0"/>
        <w:spacing w:before="6" w:line="245" w:lineRule="auto"/>
        <w:ind w:right="150"/>
        <w:rPr>
          <w:sz w:val="22"/>
          <w:szCs w:val="22"/>
          <w:lang w:val="ro-RO"/>
        </w:rPr>
      </w:pPr>
      <w:r w:rsidRPr="00A63BE5">
        <w:rPr>
          <w:sz w:val="22"/>
          <w:szCs w:val="22"/>
          <w:lang w:val="ro-RO"/>
        </w:rPr>
        <w:t>În timpul supravegherii după punerea pe piaţă a posaconazolului suspensie orală au fost raportate leziuni hepatice severe cu evoluţie letală (vezi pct</w:t>
      </w:r>
      <w:r w:rsidRPr="00A63BE5">
        <w:rPr>
          <w:spacing w:val="1"/>
          <w:sz w:val="22"/>
          <w:szCs w:val="22"/>
          <w:lang w:val="ro-RO"/>
        </w:rPr>
        <w:t xml:space="preserve"> </w:t>
      </w:r>
      <w:r w:rsidRPr="00A63BE5">
        <w:rPr>
          <w:sz w:val="22"/>
          <w:szCs w:val="22"/>
          <w:lang w:val="ro-RO"/>
        </w:rPr>
        <w:t>4.4).</w:t>
      </w:r>
    </w:p>
    <w:p w14:paraId="7D39F5CC" w14:textId="77777777" w:rsidR="000E183B" w:rsidRPr="00A63BE5" w:rsidRDefault="000E183B" w:rsidP="000E183B">
      <w:pPr>
        <w:pStyle w:val="BodyText"/>
        <w:kinsoku w:val="0"/>
        <w:overflowPunct w:val="0"/>
        <w:spacing w:before="6"/>
        <w:ind w:left="0"/>
        <w:rPr>
          <w:sz w:val="22"/>
          <w:szCs w:val="22"/>
          <w:lang w:val="ro-RO"/>
        </w:rPr>
      </w:pPr>
    </w:p>
    <w:p w14:paraId="33979AE1"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Raportarea reacţiilor adverse suspectate</w:t>
      </w:r>
    </w:p>
    <w:p w14:paraId="5A1D88AC" w14:textId="3722CF8E" w:rsidR="000E183B" w:rsidRPr="00A63BE5" w:rsidRDefault="00696D90" w:rsidP="000E183B">
      <w:pPr>
        <w:pStyle w:val="BodyText"/>
        <w:kinsoku w:val="0"/>
        <w:overflowPunct w:val="0"/>
        <w:spacing w:before="6" w:line="245" w:lineRule="auto"/>
        <w:ind w:right="150"/>
        <w:rPr>
          <w:color w:val="000000"/>
          <w:sz w:val="22"/>
          <w:szCs w:val="22"/>
          <w:lang w:val="ro-RO"/>
        </w:rPr>
      </w:pPr>
      <w:r>
        <w:rPr>
          <w:noProof/>
          <w:sz w:val="22"/>
          <w:szCs w:val="22"/>
          <w:lang w:val="en-IN"/>
        </w:rPr>
        <mc:AlternateContent>
          <mc:Choice Requires="wpg">
            <w:drawing>
              <wp:anchor distT="0" distB="0" distL="114300" distR="114300" simplePos="0" relativeHeight="251670016" behindDoc="1" locked="0" layoutInCell="0" allowOverlap="1" wp14:anchorId="33E0E536" wp14:editId="34C6511F">
                <wp:simplePos x="0" y="0"/>
                <wp:positionH relativeFrom="page">
                  <wp:posOffset>900430</wp:posOffset>
                </wp:positionH>
                <wp:positionV relativeFrom="paragraph">
                  <wp:posOffset>496570</wp:posOffset>
                </wp:positionV>
                <wp:extent cx="3227070" cy="165100"/>
                <wp:effectExtent l="0" t="0" r="0" b="0"/>
                <wp:wrapNone/>
                <wp:docPr id="3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7070" cy="165100"/>
                          <a:chOff x="1418" y="782"/>
                          <a:chExt cx="5082" cy="260"/>
                        </a:xfrm>
                      </wpg:grpSpPr>
                      <wps:wsp>
                        <wps:cNvPr id="36" name="Freeform 34"/>
                        <wps:cNvSpPr>
                          <a:spLocks/>
                        </wps:cNvSpPr>
                        <wps:spPr bwMode="auto">
                          <a:xfrm>
                            <a:off x="1418" y="782"/>
                            <a:ext cx="5076" cy="260"/>
                          </a:xfrm>
                          <a:custGeom>
                            <a:avLst/>
                            <a:gdLst>
                              <a:gd name="T0" fmla="*/ 0 w 5076"/>
                              <a:gd name="T1" fmla="*/ 0 h 260"/>
                              <a:gd name="T2" fmla="*/ 5076 w 5076"/>
                              <a:gd name="T3" fmla="*/ 0 h 260"/>
                              <a:gd name="T4" fmla="*/ 5076 w 5076"/>
                              <a:gd name="T5" fmla="*/ 259 h 260"/>
                              <a:gd name="T6" fmla="*/ 0 w 5076"/>
                              <a:gd name="T7" fmla="*/ 259 h 260"/>
                              <a:gd name="T8" fmla="*/ 0 w 5076"/>
                              <a:gd name="T9" fmla="*/ 0 h 260"/>
                            </a:gdLst>
                            <a:ahLst/>
                            <a:cxnLst>
                              <a:cxn ang="0">
                                <a:pos x="T0" y="T1"/>
                              </a:cxn>
                              <a:cxn ang="0">
                                <a:pos x="T2" y="T3"/>
                              </a:cxn>
                              <a:cxn ang="0">
                                <a:pos x="T4" y="T5"/>
                              </a:cxn>
                              <a:cxn ang="0">
                                <a:pos x="T6" y="T7"/>
                              </a:cxn>
                              <a:cxn ang="0">
                                <a:pos x="T8" y="T9"/>
                              </a:cxn>
                            </a:cxnLst>
                            <a:rect l="0" t="0" r="r" b="b"/>
                            <a:pathLst>
                              <a:path w="5076" h="260">
                                <a:moveTo>
                                  <a:pt x="0" y="0"/>
                                </a:moveTo>
                                <a:lnTo>
                                  <a:pt x="5076" y="0"/>
                                </a:lnTo>
                                <a:lnTo>
                                  <a:pt x="5076" y="259"/>
                                </a:lnTo>
                                <a:lnTo>
                                  <a:pt x="0" y="259"/>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5"/>
                        <wps:cNvSpPr>
                          <a:spLocks/>
                        </wps:cNvSpPr>
                        <wps:spPr bwMode="auto">
                          <a:xfrm>
                            <a:off x="5702" y="1017"/>
                            <a:ext cx="792" cy="20"/>
                          </a:xfrm>
                          <a:custGeom>
                            <a:avLst/>
                            <a:gdLst>
                              <a:gd name="T0" fmla="*/ 0 w 792"/>
                              <a:gd name="T1" fmla="*/ 0 h 20"/>
                              <a:gd name="T2" fmla="*/ 792 w 792"/>
                              <a:gd name="T3" fmla="*/ 0 h 20"/>
                            </a:gdLst>
                            <a:ahLst/>
                            <a:cxnLst>
                              <a:cxn ang="0">
                                <a:pos x="T0" y="T1"/>
                              </a:cxn>
                              <a:cxn ang="0">
                                <a:pos x="T2" y="T3"/>
                              </a:cxn>
                            </a:cxnLst>
                            <a:rect l="0" t="0" r="r" b="b"/>
                            <a:pathLst>
                              <a:path w="792" h="20">
                                <a:moveTo>
                                  <a:pt x="0" y="0"/>
                                </a:moveTo>
                                <a:lnTo>
                                  <a:pt x="792" y="0"/>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F1C0D" id="Group 6" o:spid="_x0000_s1026" style="position:absolute;margin-left:70.9pt;margin-top:39.1pt;width:254.1pt;height:13pt;z-index:-251646464;mso-position-horizontal-relative:page" coordorigin="1418,782" coordsize="508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" o:allowincell="f">
                <v:shape id="Freeform 34" o:spid="_x0000_s1027" style="position:absolute;left:1418;top:782;width:5076;height:260;visibility:visible;mso-wrap-style:square;v-text-anchor:top" coordsize="507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" path="m,l5076,r,259l,259,,xe" fillcolor="silver" stroked="f">
                  <v:path arrowok="t" o:connecttype="custom" o:connectlocs="0,0;5076,0;5076,259;0,259;0,0" o:connectangles="0,0,0,0,0"/>
                </v:shape>
                <v:shape id="Freeform 35" o:spid="_x0000_s1028" style="position:absolute;left:5702;top:1017;width:792;height:20;visibility:visible;mso-wrap-style:square;v-text-anchor:top" coordsize="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" path="m,l792,e" filled="f" strokecolor="blue" strokeweight=".58pt">
                  <v:path arrowok="t" o:connecttype="custom" o:connectlocs="0,0;792,0" o:connectangles="0,0"/>
                </v:shape>
                <w10:wrap anchorx="page"/>
              </v:group>
            </w:pict>
          </mc:Fallback>
        </mc:AlternateContent>
      </w:r>
      <w:r w:rsidR="000E183B" w:rsidRPr="00A63BE5">
        <w:rPr>
          <w:sz w:val="22"/>
          <w:szCs w:val="22"/>
          <w:lang w:val="ro-RO"/>
        </w:rPr>
        <w:t>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w:t>
      </w:r>
      <w:r w:rsidR="000E183B" w:rsidRPr="00A63BE5">
        <w:rPr>
          <w:spacing w:val="1"/>
          <w:sz w:val="22"/>
          <w:szCs w:val="22"/>
          <w:lang w:val="ro-RO"/>
        </w:rPr>
        <w:t xml:space="preserve"> </w:t>
      </w:r>
      <w:r w:rsidR="000E183B">
        <w:rPr>
          <w:spacing w:val="-1"/>
          <w:sz w:val="22"/>
          <w:szCs w:val="22"/>
          <w:highlight w:val="lightGray"/>
          <w:lang w:val="ro-RO"/>
        </w:rPr>
        <w:t>sistemului</w:t>
      </w:r>
      <w:r w:rsidR="000E183B" w:rsidRPr="00A63BE5">
        <w:rPr>
          <w:spacing w:val="24"/>
          <w:sz w:val="22"/>
          <w:szCs w:val="22"/>
          <w:lang w:val="ro-RO"/>
        </w:rPr>
        <w:t xml:space="preserve"> </w:t>
      </w:r>
      <w:r w:rsidR="000E183B" w:rsidRPr="00A63BE5">
        <w:rPr>
          <w:sz w:val="22"/>
          <w:szCs w:val="22"/>
          <w:lang w:val="ro-RO"/>
        </w:rPr>
        <w:t>naţional de raportare, aşa cum este menţionat în</w:t>
      </w:r>
      <w:r w:rsidR="000E183B" w:rsidRPr="00A63BE5">
        <w:rPr>
          <w:spacing w:val="-1"/>
          <w:sz w:val="22"/>
          <w:szCs w:val="22"/>
          <w:lang w:val="ro-RO"/>
        </w:rPr>
        <w:t xml:space="preserve"> </w:t>
      </w:r>
      <w:r w:rsidR="000E183B" w:rsidRPr="00A63BE5">
        <w:rPr>
          <w:color w:val="0000FF"/>
          <w:spacing w:val="-1"/>
          <w:sz w:val="22"/>
          <w:szCs w:val="22"/>
          <w:lang w:val="ro-RO"/>
        </w:rPr>
        <w:t>Anexa</w:t>
      </w:r>
      <w:r w:rsidR="000E183B" w:rsidRPr="00A63BE5">
        <w:rPr>
          <w:color w:val="0000FF"/>
          <w:sz w:val="22"/>
          <w:szCs w:val="22"/>
          <w:lang w:val="ro-RO"/>
        </w:rPr>
        <w:t xml:space="preserve"> V</w:t>
      </w:r>
      <w:r w:rsidR="000E183B" w:rsidRPr="00A63BE5">
        <w:rPr>
          <w:color w:val="000000"/>
          <w:sz w:val="22"/>
          <w:szCs w:val="22"/>
          <w:lang w:val="ro-RO"/>
        </w:rPr>
        <w:t>.</w:t>
      </w:r>
    </w:p>
    <w:p w14:paraId="3A110DA5" w14:textId="77777777" w:rsidR="000E183B" w:rsidRPr="00A63BE5" w:rsidRDefault="000E183B" w:rsidP="000E183B">
      <w:pPr>
        <w:pStyle w:val="BodyText"/>
        <w:kinsoku w:val="0"/>
        <w:overflowPunct w:val="0"/>
        <w:ind w:left="0"/>
        <w:rPr>
          <w:sz w:val="22"/>
          <w:szCs w:val="22"/>
          <w:lang w:val="ro-RO"/>
        </w:rPr>
      </w:pPr>
    </w:p>
    <w:p w14:paraId="3B4540A5" w14:textId="77777777" w:rsidR="000E183B" w:rsidRPr="00A63BE5" w:rsidRDefault="000E183B" w:rsidP="000E183B">
      <w:pPr>
        <w:pStyle w:val="Heading1"/>
        <w:numPr>
          <w:ilvl w:val="1"/>
          <w:numId w:val="18"/>
        </w:numPr>
        <w:tabs>
          <w:tab w:val="left" w:pos="685"/>
        </w:tabs>
        <w:kinsoku w:val="0"/>
        <w:overflowPunct w:val="0"/>
        <w:ind w:hanging="566"/>
        <w:rPr>
          <w:b w:val="0"/>
          <w:bCs w:val="0"/>
          <w:sz w:val="22"/>
          <w:szCs w:val="22"/>
          <w:lang w:val="ro-RO"/>
        </w:rPr>
      </w:pPr>
      <w:r w:rsidRPr="00A63BE5">
        <w:rPr>
          <w:spacing w:val="-1"/>
          <w:sz w:val="22"/>
          <w:szCs w:val="22"/>
          <w:lang w:val="ro-RO"/>
        </w:rPr>
        <w:t>Supradozaj</w:t>
      </w:r>
    </w:p>
    <w:p w14:paraId="6ACDBB47" w14:textId="77777777" w:rsidR="000E183B" w:rsidRPr="00A63BE5" w:rsidRDefault="000E183B" w:rsidP="000E183B">
      <w:pPr>
        <w:pStyle w:val="BodyText"/>
        <w:kinsoku w:val="0"/>
        <w:overflowPunct w:val="0"/>
        <w:ind w:left="0"/>
        <w:rPr>
          <w:b/>
          <w:bCs/>
          <w:sz w:val="22"/>
          <w:szCs w:val="22"/>
          <w:lang w:val="ro-RO"/>
        </w:rPr>
      </w:pPr>
    </w:p>
    <w:p w14:paraId="71967B9D" w14:textId="77777777" w:rsidR="000E183B" w:rsidRPr="00A63BE5" w:rsidRDefault="000E183B" w:rsidP="000E183B">
      <w:pPr>
        <w:pStyle w:val="BodyText"/>
        <w:kinsoku w:val="0"/>
        <w:overflowPunct w:val="0"/>
        <w:rPr>
          <w:sz w:val="22"/>
          <w:szCs w:val="22"/>
          <w:lang w:val="ro-RO"/>
        </w:rPr>
      </w:pPr>
      <w:r w:rsidRPr="00A63BE5">
        <w:rPr>
          <w:sz w:val="22"/>
          <w:szCs w:val="22"/>
          <w:lang w:val="ro-RO"/>
        </w:rPr>
        <w:t>Nu există experiență cu privire la supradozajul comprimatelor de posaconazol.</w:t>
      </w:r>
    </w:p>
    <w:p w14:paraId="35113ABC" w14:textId="77777777" w:rsidR="000E183B" w:rsidRPr="00A63BE5" w:rsidRDefault="000E183B" w:rsidP="000E183B">
      <w:pPr>
        <w:pStyle w:val="BodyText"/>
        <w:kinsoku w:val="0"/>
        <w:overflowPunct w:val="0"/>
        <w:spacing w:before="1"/>
        <w:ind w:left="0"/>
        <w:rPr>
          <w:sz w:val="22"/>
          <w:szCs w:val="22"/>
          <w:lang w:val="ro-RO"/>
        </w:rPr>
      </w:pPr>
    </w:p>
    <w:p w14:paraId="71070C25" w14:textId="77777777" w:rsidR="000E183B" w:rsidRPr="00A63BE5" w:rsidRDefault="000E183B" w:rsidP="000E183B">
      <w:pPr>
        <w:pStyle w:val="BodyText"/>
        <w:kinsoku w:val="0"/>
        <w:overflowPunct w:val="0"/>
        <w:spacing w:line="245" w:lineRule="auto"/>
        <w:ind w:right="230"/>
        <w:rPr>
          <w:sz w:val="22"/>
          <w:szCs w:val="22"/>
          <w:lang w:val="ro-RO"/>
        </w:rPr>
      </w:pPr>
      <w:r w:rsidRPr="00A63BE5">
        <w:rPr>
          <w:sz w:val="22"/>
          <w:szCs w:val="22"/>
          <w:lang w:val="ro-RO"/>
        </w:rPr>
        <w:t xml:space="preserve">În timpul studiilor clinice, pacienţii care au primit doze de posaconazol suspensie orală de până la 1600 mg/zi au prezentat aceleaşi reacţii adverse ca cele raportate la pacienţii care au primit doze mai </w:t>
      </w:r>
      <w:r w:rsidRPr="00A63BE5">
        <w:rPr>
          <w:spacing w:val="-1"/>
          <w:sz w:val="22"/>
          <w:szCs w:val="22"/>
          <w:lang w:val="ro-RO"/>
        </w:rPr>
        <w:t xml:space="preserve">mici. </w:t>
      </w:r>
      <w:r w:rsidRPr="00A63BE5">
        <w:rPr>
          <w:spacing w:val="-2"/>
          <w:sz w:val="22"/>
          <w:szCs w:val="22"/>
          <w:lang w:val="ro-RO"/>
        </w:rPr>
        <w:t>S-a</w:t>
      </w:r>
      <w:r w:rsidRPr="00A63BE5">
        <w:rPr>
          <w:sz w:val="22"/>
          <w:szCs w:val="22"/>
          <w:lang w:val="ro-RO"/>
        </w:rPr>
        <w:t xml:space="preserve"> raportat supradozajul accidental la un pacient care a luat posaconazol suspensie orală</w:t>
      </w:r>
    </w:p>
    <w:p w14:paraId="3669DD14" w14:textId="77777777" w:rsidR="000E183B" w:rsidRPr="00A63BE5" w:rsidRDefault="000E183B" w:rsidP="000E183B">
      <w:pPr>
        <w:pStyle w:val="BodyText"/>
        <w:kinsoku w:val="0"/>
        <w:overflowPunct w:val="0"/>
        <w:rPr>
          <w:sz w:val="22"/>
          <w:szCs w:val="22"/>
          <w:lang w:val="ro-RO"/>
        </w:rPr>
      </w:pPr>
      <w:r w:rsidRPr="00A63BE5">
        <w:rPr>
          <w:sz w:val="22"/>
          <w:szCs w:val="22"/>
          <w:lang w:val="ro-RO"/>
        </w:rPr>
        <w:t xml:space="preserve">1200 </w:t>
      </w:r>
      <w:r w:rsidRPr="00A63BE5">
        <w:rPr>
          <w:spacing w:val="-1"/>
          <w:sz w:val="22"/>
          <w:szCs w:val="22"/>
          <w:lang w:val="ro-RO"/>
        </w:rPr>
        <w:t xml:space="preserve">mg de două ori pe zi timp de </w:t>
      </w:r>
      <w:r w:rsidRPr="00A63BE5">
        <w:rPr>
          <w:sz w:val="22"/>
          <w:szCs w:val="22"/>
          <w:lang w:val="ro-RO"/>
        </w:rPr>
        <w:t>3</w:t>
      </w:r>
      <w:r w:rsidRPr="00A63BE5">
        <w:rPr>
          <w:spacing w:val="-1"/>
          <w:sz w:val="22"/>
          <w:szCs w:val="22"/>
          <w:lang w:val="ro-RO"/>
        </w:rPr>
        <w:t xml:space="preserve"> </w:t>
      </w:r>
      <w:r w:rsidRPr="00A63BE5">
        <w:rPr>
          <w:sz w:val="22"/>
          <w:szCs w:val="22"/>
          <w:lang w:val="ro-RO"/>
        </w:rPr>
        <w:t>zile. Investigatorul nu a înregistrat nicio reacţie adversă.</w:t>
      </w:r>
    </w:p>
    <w:p w14:paraId="16532900" w14:textId="77777777" w:rsidR="000E183B" w:rsidRPr="00A63BE5" w:rsidRDefault="000E183B" w:rsidP="000E183B">
      <w:pPr>
        <w:pStyle w:val="BodyText"/>
        <w:kinsoku w:val="0"/>
        <w:overflowPunct w:val="0"/>
        <w:spacing w:before="1"/>
        <w:ind w:left="0"/>
        <w:rPr>
          <w:sz w:val="22"/>
          <w:szCs w:val="22"/>
          <w:lang w:val="ro-RO"/>
        </w:rPr>
      </w:pPr>
    </w:p>
    <w:p w14:paraId="0F58AB96" w14:textId="77777777" w:rsidR="000E183B" w:rsidRPr="00A63BE5" w:rsidRDefault="000E183B" w:rsidP="000E183B">
      <w:pPr>
        <w:pStyle w:val="BodyText"/>
        <w:kinsoku w:val="0"/>
        <w:overflowPunct w:val="0"/>
        <w:spacing w:line="245" w:lineRule="auto"/>
        <w:ind w:right="222"/>
        <w:rPr>
          <w:sz w:val="22"/>
          <w:szCs w:val="22"/>
          <w:lang w:val="ro-RO"/>
        </w:rPr>
      </w:pPr>
      <w:r w:rsidRPr="00A63BE5">
        <w:rPr>
          <w:sz w:val="22"/>
          <w:szCs w:val="22"/>
          <w:lang w:val="ro-RO"/>
        </w:rPr>
        <w:t>Posaconazolul nu este eliminat prin hemodializă. Nu există disponibil niciun tratament special în caz de supradozaj cu posaconazol. Se poate lua în considerare tratamentul de susţinere.</w:t>
      </w:r>
    </w:p>
    <w:p w14:paraId="57BB5103" w14:textId="77777777" w:rsidR="000E183B" w:rsidRPr="00A63BE5" w:rsidRDefault="000E183B" w:rsidP="000E183B">
      <w:pPr>
        <w:pStyle w:val="BodyText"/>
        <w:kinsoku w:val="0"/>
        <w:overflowPunct w:val="0"/>
        <w:ind w:left="0"/>
        <w:rPr>
          <w:sz w:val="22"/>
          <w:szCs w:val="22"/>
          <w:lang w:val="ro-RO"/>
        </w:rPr>
      </w:pPr>
    </w:p>
    <w:p w14:paraId="481FD0C8" w14:textId="77777777" w:rsidR="000E183B" w:rsidRPr="00A63BE5" w:rsidRDefault="000E183B" w:rsidP="000E183B">
      <w:pPr>
        <w:pStyle w:val="BodyText"/>
        <w:kinsoku w:val="0"/>
        <w:overflowPunct w:val="0"/>
        <w:spacing w:before="6"/>
        <w:ind w:left="0"/>
        <w:rPr>
          <w:sz w:val="22"/>
          <w:szCs w:val="22"/>
          <w:lang w:val="ro-RO"/>
        </w:rPr>
      </w:pPr>
    </w:p>
    <w:p w14:paraId="079969B1" w14:textId="77777777" w:rsidR="000E183B" w:rsidRPr="00A63BE5" w:rsidRDefault="000E183B" w:rsidP="000E183B">
      <w:pPr>
        <w:pStyle w:val="Heading1"/>
        <w:numPr>
          <w:ilvl w:val="0"/>
          <w:numId w:val="18"/>
        </w:numPr>
        <w:tabs>
          <w:tab w:val="left" w:pos="685"/>
        </w:tabs>
        <w:kinsoku w:val="0"/>
        <w:overflowPunct w:val="0"/>
        <w:ind w:left="684" w:hanging="566"/>
        <w:rPr>
          <w:b w:val="0"/>
          <w:bCs w:val="0"/>
          <w:sz w:val="22"/>
          <w:szCs w:val="22"/>
          <w:lang w:val="ro-RO"/>
        </w:rPr>
      </w:pPr>
      <w:r w:rsidRPr="00A63BE5">
        <w:rPr>
          <w:spacing w:val="-1"/>
          <w:sz w:val="22"/>
          <w:szCs w:val="22"/>
          <w:lang w:val="ro-RO"/>
        </w:rPr>
        <w:t>PROPRIETĂŢI</w:t>
      </w:r>
      <w:r w:rsidRPr="00A63BE5">
        <w:rPr>
          <w:sz w:val="22"/>
          <w:szCs w:val="22"/>
          <w:lang w:val="ro-RO"/>
        </w:rPr>
        <w:t xml:space="preserve"> </w:t>
      </w:r>
      <w:r w:rsidRPr="00A63BE5">
        <w:rPr>
          <w:spacing w:val="-1"/>
          <w:sz w:val="22"/>
          <w:szCs w:val="22"/>
          <w:lang w:val="ro-RO"/>
        </w:rPr>
        <w:t>FARMACOLOGICE</w:t>
      </w:r>
    </w:p>
    <w:p w14:paraId="23786765" w14:textId="77777777" w:rsidR="000E183B" w:rsidRPr="00A63BE5" w:rsidRDefault="000E183B" w:rsidP="000E183B">
      <w:pPr>
        <w:pStyle w:val="BodyText"/>
        <w:kinsoku w:val="0"/>
        <w:overflowPunct w:val="0"/>
        <w:spacing w:before="1"/>
        <w:ind w:left="0"/>
        <w:rPr>
          <w:b/>
          <w:bCs/>
          <w:sz w:val="22"/>
          <w:szCs w:val="22"/>
          <w:lang w:val="ro-RO"/>
        </w:rPr>
      </w:pPr>
    </w:p>
    <w:p w14:paraId="5D235B17" w14:textId="77777777" w:rsidR="000E183B" w:rsidRPr="00A63BE5" w:rsidRDefault="000E183B" w:rsidP="000E183B">
      <w:pPr>
        <w:pStyle w:val="BodyText"/>
        <w:numPr>
          <w:ilvl w:val="1"/>
          <w:numId w:val="18"/>
        </w:numPr>
        <w:tabs>
          <w:tab w:val="left" w:pos="685"/>
        </w:tabs>
        <w:kinsoku w:val="0"/>
        <w:overflowPunct w:val="0"/>
        <w:ind w:hanging="566"/>
        <w:rPr>
          <w:sz w:val="22"/>
          <w:szCs w:val="22"/>
          <w:lang w:val="ro-RO"/>
        </w:rPr>
      </w:pPr>
      <w:r w:rsidRPr="00A63BE5">
        <w:rPr>
          <w:b/>
          <w:bCs/>
          <w:sz w:val="22"/>
          <w:szCs w:val="22"/>
          <w:lang w:val="ro-RO"/>
        </w:rPr>
        <w:t>Proprietăţi</w:t>
      </w:r>
      <w:r w:rsidRPr="00A63BE5">
        <w:rPr>
          <w:b/>
          <w:bCs/>
          <w:spacing w:val="1"/>
          <w:sz w:val="22"/>
          <w:szCs w:val="22"/>
          <w:lang w:val="ro-RO"/>
        </w:rPr>
        <w:t xml:space="preserve"> </w:t>
      </w:r>
      <w:r w:rsidRPr="00A63BE5">
        <w:rPr>
          <w:b/>
          <w:bCs/>
          <w:sz w:val="22"/>
          <w:szCs w:val="22"/>
          <w:lang w:val="ro-RO"/>
        </w:rPr>
        <w:t>farmacodinamice</w:t>
      </w:r>
    </w:p>
    <w:p w14:paraId="306A738C" w14:textId="65DC6AFE" w:rsidR="000E183B" w:rsidRPr="00A63BE5" w:rsidRDefault="000E183B" w:rsidP="000E183B">
      <w:pPr>
        <w:pStyle w:val="BodyText"/>
        <w:kinsoku w:val="0"/>
        <w:overflowPunct w:val="0"/>
        <w:spacing w:before="51" w:line="518" w:lineRule="exact"/>
        <w:ind w:right="222"/>
        <w:rPr>
          <w:sz w:val="22"/>
          <w:szCs w:val="22"/>
          <w:lang w:val="ro-RO"/>
        </w:rPr>
      </w:pPr>
      <w:r w:rsidRPr="00A63BE5">
        <w:rPr>
          <w:sz w:val="22"/>
          <w:szCs w:val="22"/>
          <w:lang w:val="ro-RO"/>
        </w:rPr>
        <w:t xml:space="preserve">Grupa farmacoterapeutică: Antimicotice de uz sistemic, </w:t>
      </w:r>
      <w:r w:rsidR="004A78E3" w:rsidRPr="004A78E3">
        <w:rPr>
          <w:sz w:val="22"/>
          <w:szCs w:val="22"/>
          <w:lang w:val="ro-RO"/>
        </w:rPr>
        <w:t>Triazol și derivați de tetrazol</w:t>
      </w:r>
      <w:r w:rsidRPr="00A63BE5">
        <w:rPr>
          <w:sz w:val="22"/>
          <w:szCs w:val="22"/>
          <w:lang w:val="ro-RO"/>
        </w:rPr>
        <w:t xml:space="preserve">, codul ATC: J02AC04. </w:t>
      </w:r>
      <w:r w:rsidRPr="00A63BE5">
        <w:rPr>
          <w:spacing w:val="-1"/>
          <w:sz w:val="22"/>
          <w:szCs w:val="22"/>
          <w:u w:val="single"/>
          <w:lang w:val="ro-RO"/>
        </w:rPr>
        <w:t xml:space="preserve">Mecanism </w:t>
      </w:r>
      <w:r w:rsidRPr="00A63BE5">
        <w:rPr>
          <w:sz w:val="22"/>
          <w:szCs w:val="22"/>
          <w:u w:val="single"/>
          <w:lang w:val="ro-RO"/>
        </w:rPr>
        <w:t>de acţiune</w:t>
      </w:r>
    </w:p>
    <w:p w14:paraId="7EDF94CD" w14:textId="77777777" w:rsidR="000E183B" w:rsidRPr="00A63BE5" w:rsidRDefault="000E183B" w:rsidP="000E183B">
      <w:pPr>
        <w:pStyle w:val="BodyText"/>
        <w:kinsoku w:val="0"/>
        <w:overflowPunct w:val="0"/>
        <w:spacing w:line="203" w:lineRule="exact"/>
        <w:rPr>
          <w:sz w:val="22"/>
          <w:szCs w:val="22"/>
          <w:lang w:val="ro-RO"/>
        </w:rPr>
      </w:pPr>
      <w:r w:rsidRPr="00A63BE5">
        <w:rPr>
          <w:sz w:val="22"/>
          <w:szCs w:val="22"/>
          <w:lang w:val="ro-RO"/>
        </w:rPr>
        <w:t xml:space="preserve">Posaconazolul inhibă enzima lanosterol </w:t>
      </w:r>
      <w:r w:rsidRPr="00A63BE5">
        <w:rPr>
          <w:spacing w:val="-1"/>
          <w:sz w:val="22"/>
          <w:szCs w:val="22"/>
          <w:lang w:val="ro-RO"/>
        </w:rPr>
        <w:t>14α-demetilază</w:t>
      </w:r>
      <w:r w:rsidRPr="00A63BE5">
        <w:rPr>
          <w:sz w:val="22"/>
          <w:szCs w:val="22"/>
          <w:lang w:val="ro-RO"/>
        </w:rPr>
        <w:t xml:space="preserve"> (CYP51), care catalizează o etapă esenţială în</w:t>
      </w:r>
    </w:p>
    <w:p w14:paraId="625C7F98" w14:textId="77777777" w:rsidR="000E183B" w:rsidRPr="00A63BE5" w:rsidRDefault="000E183B" w:rsidP="000E183B">
      <w:pPr>
        <w:pStyle w:val="BodyText"/>
        <w:kinsoku w:val="0"/>
        <w:overflowPunct w:val="0"/>
        <w:spacing w:before="6"/>
        <w:rPr>
          <w:sz w:val="22"/>
          <w:szCs w:val="22"/>
          <w:lang w:val="ro-RO"/>
        </w:rPr>
      </w:pPr>
      <w:r w:rsidRPr="00A63BE5">
        <w:rPr>
          <w:sz w:val="22"/>
          <w:szCs w:val="22"/>
          <w:lang w:val="ro-RO"/>
        </w:rPr>
        <w:t>biosinteza ergosterolului.</w:t>
      </w:r>
    </w:p>
    <w:p w14:paraId="1197E5A1" w14:textId="77777777" w:rsidR="000E183B" w:rsidRPr="00A63BE5" w:rsidRDefault="000E183B" w:rsidP="000E183B">
      <w:pPr>
        <w:pStyle w:val="BodyText"/>
        <w:kinsoku w:val="0"/>
        <w:overflowPunct w:val="0"/>
        <w:spacing w:before="1"/>
        <w:ind w:left="0"/>
        <w:rPr>
          <w:sz w:val="22"/>
          <w:szCs w:val="22"/>
          <w:lang w:val="ro-RO"/>
        </w:rPr>
      </w:pPr>
    </w:p>
    <w:p w14:paraId="0B510B30"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Microbiologie</w:t>
      </w:r>
    </w:p>
    <w:p w14:paraId="3F26DEAB" w14:textId="77777777" w:rsidR="000E183B" w:rsidRDefault="000E183B" w:rsidP="000E183B">
      <w:pPr>
        <w:pStyle w:val="BodyText"/>
        <w:kinsoku w:val="0"/>
        <w:overflowPunct w:val="0"/>
        <w:spacing w:before="6" w:line="245" w:lineRule="auto"/>
        <w:ind w:right="140"/>
        <w:rPr>
          <w:i/>
          <w:iCs/>
          <w:sz w:val="22"/>
          <w:szCs w:val="22"/>
          <w:lang w:val="ro-RO"/>
        </w:rPr>
      </w:pPr>
      <w:r w:rsidRPr="00A63BE5">
        <w:rPr>
          <w:spacing w:val="-2"/>
          <w:sz w:val="22"/>
          <w:szCs w:val="22"/>
          <w:lang w:val="ro-RO"/>
        </w:rPr>
        <w:t>S-a</w:t>
      </w:r>
      <w:r w:rsidRPr="00A63BE5">
        <w:rPr>
          <w:sz w:val="22"/>
          <w:szCs w:val="22"/>
          <w:lang w:val="ro-RO"/>
        </w:rPr>
        <w:t xml:space="preserve"> demonstrat </w:t>
      </w:r>
      <w:r w:rsidRPr="00A63BE5">
        <w:rPr>
          <w:i/>
          <w:iCs/>
          <w:sz w:val="22"/>
          <w:szCs w:val="22"/>
          <w:lang w:val="ro-RO"/>
        </w:rPr>
        <w:t>in</w:t>
      </w:r>
      <w:r w:rsidRPr="00A63BE5">
        <w:rPr>
          <w:i/>
          <w:iCs/>
          <w:spacing w:val="1"/>
          <w:sz w:val="22"/>
          <w:szCs w:val="22"/>
          <w:lang w:val="ro-RO"/>
        </w:rPr>
        <w:t xml:space="preserve"> </w:t>
      </w:r>
      <w:r w:rsidRPr="00A63BE5">
        <w:rPr>
          <w:i/>
          <w:iCs/>
          <w:sz w:val="22"/>
          <w:szCs w:val="22"/>
          <w:lang w:val="ro-RO"/>
        </w:rPr>
        <w:t xml:space="preserve">vitro </w:t>
      </w:r>
      <w:r w:rsidRPr="00A63BE5">
        <w:rPr>
          <w:sz w:val="22"/>
          <w:szCs w:val="22"/>
          <w:lang w:val="ro-RO"/>
        </w:rPr>
        <w:t>faptul că posaconazolul este activ împotriva următoarelor microorganisme:</w:t>
      </w:r>
      <w:r w:rsidRPr="00A63BE5">
        <w:rPr>
          <w:spacing w:val="21"/>
          <w:sz w:val="22"/>
          <w:szCs w:val="22"/>
          <w:lang w:val="ro-RO"/>
        </w:rPr>
        <w:t xml:space="preserve"> </w:t>
      </w:r>
      <w:r w:rsidRPr="00A63BE5">
        <w:rPr>
          <w:sz w:val="22"/>
          <w:szCs w:val="22"/>
          <w:lang w:val="ro-RO"/>
        </w:rPr>
        <w:t>specii</w:t>
      </w:r>
      <w:r w:rsidRPr="00A63BE5">
        <w:rPr>
          <w:spacing w:val="1"/>
          <w:sz w:val="22"/>
          <w:szCs w:val="22"/>
          <w:lang w:val="ro-RO"/>
        </w:rPr>
        <w:t xml:space="preserve"> </w:t>
      </w:r>
      <w:r w:rsidRPr="00A63BE5">
        <w:rPr>
          <w:sz w:val="22"/>
          <w:szCs w:val="22"/>
          <w:lang w:val="ro-RO"/>
        </w:rPr>
        <w:t xml:space="preserve">de </w:t>
      </w:r>
      <w:r w:rsidRPr="00A63BE5">
        <w:rPr>
          <w:i/>
          <w:iCs/>
          <w:sz w:val="22"/>
          <w:szCs w:val="22"/>
          <w:lang w:val="ro-RO"/>
        </w:rPr>
        <w:t xml:space="preserve">Aspergillus </w:t>
      </w:r>
      <w:r w:rsidRPr="00A63BE5">
        <w:rPr>
          <w:sz w:val="22"/>
          <w:szCs w:val="22"/>
          <w:lang w:val="ro-RO"/>
        </w:rPr>
        <w:t>(</w:t>
      </w:r>
      <w:r w:rsidRPr="00A63BE5">
        <w:rPr>
          <w:i/>
          <w:iCs/>
          <w:sz w:val="22"/>
          <w:szCs w:val="22"/>
          <w:lang w:val="ro-RO"/>
        </w:rPr>
        <w:t>Aspergillus fumigatus</w:t>
      </w:r>
      <w:r w:rsidRPr="00A63BE5">
        <w:rPr>
          <w:sz w:val="22"/>
          <w:szCs w:val="22"/>
          <w:lang w:val="ro-RO"/>
        </w:rPr>
        <w:t xml:space="preserve">, </w:t>
      </w:r>
      <w:r w:rsidRPr="00A63BE5">
        <w:rPr>
          <w:i/>
          <w:iCs/>
          <w:sz w:val="22"/>
          <w:szCs w:val="22"/>
          <w:lang w:val="ro-RO"/>
        </w:rPr>
        <w:t>A. flavus</w:t>
      </w:r>
      <w:r w:rsidRPr="00A63BE5">
        <w:rPr>
          <w:sz w:val="22"/>
          <w:szCs w:val="22"/>
          <w:lang w:val="ro-RO"/>
        </w:rPr>
        <w:t xml:space="preserve">, </w:t>
      </w:r>
      <w:r w:rsidRPr="00A63BE5">
        <w:rPr>
          <w:i/>
          <w:iCs/>
          <w:sz w:val="22"/>
          <w:szCs w:val="22"/>
          <w:lang w:val="ro-RO"/>
        </w:rPr>
        <w:t>A. terreus</w:t>
      </w:r>
      <w:r w:rsidRPr="00A63BE5">
        <w:rPr>
          <w:sz w:val="22"/>
          <w:szCs w:val="22"/>
          <w:lang w:val="ro-RO"/>
        </w:rPr>
        <w:t xml:space="preserve">, </w:t>
      </w:r>
      <w:r w:rsidRPr="00A63BE5">
        <w:rPr>
          <w:i/>
          <w:iCs/>
          <w:sz w:val="22"/>
          <w:szCs w:val="22"/>
          <w:lang w:val="ro-RO"/>
        </w:rPr>
        <w:t>A. nidulans</w:t>
      </w:r>
      <w:r w:rsidRPr="00A63BE5">
        <w:rPr>
          <w:sz w:val="22"/>
          <w:szCs w:val="22"/>
          <w:lang w:val="ro-RO"/>
        </w:rPr>
        <w:t xml:space="preserve">, </w:t>
      </w:r>
      <w:r w:rsidRPr="00A63BE5">
        <w:rPr>
          <w:i/>
          <w:iCs/>
          <w:sz w:val="22"/>
          <w:szCs w:val="22"/>
          <w:lang w:val="ro-RO"/>
        </w:rPr>
        <w:t>A. niger</w:t>
      </w:r>
      <w:r w:rsidRPr="00A63BE5">
        <w:rPr>
          <w:sz w:val="22"/>
          <w:szCs w:val="22"/>
          <w:lang w:val="ro-RO"/>
        </w:rPr>
        <w:t xml:space="preserve">, </w:t>
      </w:r>
      <w:r w:rsidRPr="00A63BE5">
        <w:rPr>
          <w:i/>
          <w:iCs/>
          <w:sz w:val="22"/>
          <w:szCs w:val="22"/>
          <w:lang w:val="ro-RO"/>
        </w:rPr>
        <w:t>A. ustus</w:t>
      </w:r>
      <w:r w:rsidRPr="00A63BE5">
        <w:rPr>
          <w:sz w:val="22"/>
          <w:szCs w:val="22"/>
          <w:lang w:val="ro-RO"/>
        </w:rPr>
        <w:t>), specii</w:t>
      </w:r>
      <w:r w:rsidRPr="00A63BE5">
        <w:rPr>
          <w:spacing w:val="1"/>
          <w:sz w:val="22"/>
          <w:szCs w:val="22"/>
          <w:lang w:val="ro-RO"/>
        </w:rPr>
        <w:t xml:space="preserve"> </w:t>
      </w:r>
      <w:r w:rsidRPr="00A63BE5">
        <w:rPr>
          <w:sz w:val="22"/>
          <w:szCs w:val="22"/>
          <w:lang w:val="ro-RO"/>
        </w:rPr>
        <w:t xml:space="preserve">de </w:t>
      </w:r>
      <w:r w:rsidRPr="00A63BE5">
        <w:rPr>
          <w:i/>
          <w:iCs/>
          <w:sz w:val="22"/>
          <w:szCs w:val="22"/>
          <w:lang w:val="ro-RO"/>
        </w:rPr>
        <w:t xml:space="preserve">Candida </w:t>
      </w:r>
      <w:r w:rsidRPr="00A63BE5">
        <w:rPr>
          <w:sz w:val="22"/>
          <w:szCs w:val="22"/>
          <w:lang w:val="ro-RO"/>
        </w:rPr>
        <w:t>(</w:t>
      </w:r>
      <w:r w:rsidRPr="00A63BE5">
        <w:rPr>
          <w:i/>
          <w:iCs/>
          <w:sz w:val="22"/>
          <w:szCs w:val="22"/>
          <w:lang w:val="ro-RO"/>
        </w:rPr>
        <w:t>Candida albicans, C. glabrata, C. krusei, C. parapsilosis, C. tropicalis, C. dubliniensis, C. famata, C. inconspicua, C. lipolytica, C. norvegensis, C. pseudotropicalis</w:t>
      </w:r>
      <w:r w:rsidRPr="00A63BE5">
        <w:rPr>
          <w:sz w:val="22"/>
          <w:szCs w:val="22"/>
          <w:lang w:val="ro-RO"/>
        </w:rPr>
        <w:t xml:space="preserve">), </w:t>
      </w:r>
      <w:r w:rsidRPr="00A63BE5">
        <w:rPr>
          <w:i/>
          <w:iCs/>
          <w:sz w:val="22"/>
          <w:szCs w:val="22"/>
          <w:lang w:val="ro-RO"/>
        </w:rPr>
        <w:t>Coccidioides immitis</w:t>
      </w:r>
      <w:r w:rsidRPr="00A63BE5">
        <w:rPr>
          <w:sz w:val="22"/>
          <w:szCs w:val="22"/>
          <w:lang w:val="ro-RO"/>
        </w:rPr>
        <w:t xml:space="preserve">, </w:t>
      </w:r>
      <w:r w:rsidRPr="00A63BE5">
        <w:rPr>
          <w:i/>
          <w:iCs/>
          <w:sz w:val="22"/>
          <w:szCs w:val="22"/>
          <w:lang w:val="ro-RO"/>
        </w:rPr>
        <w:t>Fonsecaea pedrosoi</w:t>
      </w:r>
      <w:r w:rsidRPr="00A63BE5">
        <w:rPr>
          <w:sz w:val="22"/>
          <w:szCs w:val="22"/>
          <w:lang w:val="ro-RO"/>
        </w:rPr>
        <w:t>, şi</w:t>
      </w:r>
      <w:r w:rsidRPr="00A63BE5">
        <w:rPr>
          <w:spacing w:val="1"/>
          <w:sz w:val="22"/>
          <w:szCs w:val="22"/>
          <w:lang w:val="ro-RO"/>
        </w:rPr>
        <w:t xml:space="preserve"> </w:t>
      </w:r>
      <w:r w:rsidRPr="00A63BE5">
        <w:rPr>
          <w:sz w:val="22"/>
          <w:szCs w:val="22"/>
          <w:lang w:val="ro-RO"/>
        </w:rPr>
        <w:t>specii</w:t>
      </w:r>
      <w:r w:rsidRPr="00A63BE5">
        <w:rPr>
          <w:spacing w:val="1"/>
          <w:sz w:val="22"/>
          <w:szCs w:val="22"/>
          <w:lang w:val="ro-RO"/>
        </w:rPr>
        <w:t xml:space="preserve"> </w:t>
      </w:r>
      <w:r w:rsidRPr="00A63BE5">
        <w:rPr>
          <w:sz w:val="22"/>
          <w:szCs w:val="22"/>
          <w:lang w:val="ro-RO"/>
        </w:rPr>
        <w:t xml:space="preserve">de </w:t>
      </w:r>
      <w:r w:rsidRPr="00A63BE5">
        <w:rPr>
          <w:i/>
          <w:iCs/>
          <w:sz w:val="22"/>
          <w:szCs w:val="22"/>
          <w:lang w:val="ro-RO"/>
        </w:rPr>
        <w:t>Fusarium, Rhizomucor</w:t>
      </w:r>
      <w:r w:rsidRPr="00A63BE5">
        <w:rPr>
          <w:sz w:val="22"/>
          <w:szCs w:val="22"/>
          <w:lang w:val="ro-RO"/>
        </w:rPr>
        <w:t xml:space="preserve">, </w:t>
      </w:r>
      <w:r w:rsidRPr="00A63BE5">
        <w:rPr>
          <w:i/>
          <w:iCs/>
          <w:sz w:val="22"/>
          <w:szCs w:val="22"/>
          <w:lang w:val="ro-RO"/>
        </w:rPr>
        <w:t>Mucor şi Rhizopus.</w:t>
      </w:r>
      <w:r w:rsidRPr="00A63BE5">
        <w:rPr>
          <w:i/>
          <w:iCs/>
          <w:spacing w:val="21"/>
          <w:sz w:val="22"/>
          <w:szCs w:val="22"/>
          <w:lang w:val="ro-RO"/>
        </w:rPr>
        <w:t xml:space="preserve"> </w:t>
      </w:r>
      <w:r w:rsidRPr="00A63BE5">
        <w:rPr>
          <w:sz w:val="22"/>
          <w:szCs w:val="22"/>
          <w:lang w:val="ro-RO"/>
        </w:rPr>
        <w:t>Datele de microbiologie sugerează că posaconazolul este activ împotriva</w:t>
      </w:r>
      <w:r w:rsidRPr="00A63BE5">
        <w:rPr>
          <w:spacing w:val="-1"/>
          <w:sz w:val="22"/>
          <w:szCs w:val="22"/>
          <w:lang w:val="ro-RO"/>
        </w:rPr>
        <w:t xml:space="preserve"> </w:t>
      </w:r>
      <w:r w:rsidRPr="00A63BE5">
        <w:rPr>
          <w:i/>
          <w:iCs/>
          <w:sz w:val="22"/>
          <w:szCs w:val="22"/>
          <w:lang w:val="ro-RO"/>
        </w:rPr>
        <w:t>Rhizomucor</w:t>
      </w:r>
      <w:r w:rsidRPr="00A63BE5">
        <w:rPr>
          <w:sz w:val="22"/>
          <w:szCs w:val="22"/>
          <w:lang w:val="ro-RO"/>
        </w:rPr>
        <w:t xml:space="preserve">, </w:t>
      </w:r>
      <w:r w:rsidRPr="00A63BE5">
        <w:rPr>
          <w:i/>
          <w:iCs/>
          <w:sz w:val="22"/>
          <w:szCs w:val="22"/>
          <w:lang w:val="ro-RO"/>
        </w:rPr>
        <w:t>Mucor</w:t>
      </w:r>
      <w:r w:rsidRPr="00A63BE5">
        <w:rPr>
          <w:sz w:val="22"/>
          <w:szCs w:val="22"/>
          <w:lang w:val="ro-RO"/>
        </w:rPr>
        <w:t xml:space="preserve">, şi </w:t>
      </w:r>
      <w:r w:rsidRPr="00A63BE5">
        <w:rPr>
          <w:i/>
          <w:iCs/>
          <w:sz w:val="22"/>
          <w:szCs w:val="22"/>
          <w:lang w:val="ro-RO"/>
        </w:rPr>
        <w:t>Rhizopus</w:t>
      </w:r>
      <w:r w:rsidRPr="00A63BE5">
        <w:rPr>
          <w:sz w:val="22"/>
          <w:szCs w:val="22"/>
          <w:lang w:val="ro-RO"/>
        </w:rPr>
        <w:t>;</w:t>
      </w:r>
      <w:r w:rsidRPr="00A63BE5">
        <w:rPr>
          <w:spacing w:val="1"/>
          <w:sz w:val="22"/>
          <w:szCs w:val="22"/>
          <w:lang w:val="ro-RO"/>
        </w:rPr>
        <w:t xml:space="preserve"> </w:t>
      </w:r>
      <w:r w:rsidRPr="00A63BE5">
        <w:rPr>
          <w:sz w:val="22"/>
          <w:szCs w:val="22"/>
          <w:lang w:val="ro-RO"/>
        </w:rPr>
        <w:t>cu</w:t>
      </w:r>
      <w:r w:rsidRPr="00A63BE5">
        <w:rPr>
          <w:spacing w:val="1"/>
          <w:sz w:val="22"/>
          <w:szCs w:val="22"/>
          <w:lang w:val="ro-RO"/>
        </w:rPr>
        <w:t xml:space="preserve"> </w:t>
      </w:r>
      <w:r w:rsidRPr="00A63BE5">
        <w:rPr>
          <w:sz w:val="22"/>
          <w:szCs w:val="22"/>
          <w:lang w:val="ro-RO"/>
        </w:rPr>
        <w:t>toate</w:t>
      </w:r>
      <w:r w:rsidRPr="00A63BE5">
        <w:rPr>
          <w:spacing w:val="1"/>
          <w:sz w:val="22"/>
          <w:szCs w:val="22"/>
          <w:lang w:val="ro-RO"/>
        </w:rPr>
        <w:t xml:space="preserve"> </w:t>
      </w:r>
      <w:r w:rsidRPr="00A63BE5">
        <w:rPr>
          <w:sz w:val="22"/>
          <w:szCs w:val="22"/>
          <w:lang w:val="ro-RO"/>
        </w:rPr>
        <w:t>acestea, datele clinice sunt în prezent prea limitate pentru a evalua eficacitatea</w:t>
      </w:r>
      <w:r w:rsidRPr="00A63BE5">
        <w:rPr>
          <w:spacing w:val="21"/>
          <w:sz w:val="22"/>
          <w:szCs w:val="22"/>
          <w:lang w:val="ro-RO"/>
        </w:rPr>
        <w:t xml:space="preserve"> </w:t>
      </w:r>
      <w:r w:rsidRPr="00A63BE5">
        <w:rPr>
          <w:sz w:val="22"/>
          <w:szCs w:val="22"/>
          <w:lang w:val="ro-RO"/>
        </w:rPr>
        <w:t>posaconazolului împotriva acestor agenţi cauzali</w:t>
      </w:r>
      <w:r w:rsidRPr="00A63BE5">
        <w:rPr>
          <w:i/>
          <w:iCs/>
          <w:sz w:val="22"/>
          <w:szCs w:val="22"/>
          <w:lang w:val="ro-RO"/>
        </w:rPr>
        <w:t>.</w:t>
      </w:r>
    </w:p>
    <w:p w14:paraId="513922BB" w14:textId="77777777" w:rsidR="00AE1E96" w:rsidRDefault="00AE1E96" w:rsidP="000E183B">
      <w:pPr>
        <w:pStyle w:val="BodyText"/>
        <w:kinsoku w:val="0"/>
        <w:overflowPunct w:val="0"/>
        <w:spacing w:before="6" w:line="245" w:lineRule="auto"/>
        <w:ind w:right="140"/>
        <w:rPr>
          <w:sz w:val="22"/>
          <w:szCs w:val="22"/>
          <w:lang w:val="ro-RO"/>
        </w:rPr>
      </w:pPr>
    </w:p>
    <w:p w14:paraId="17F64D42" w14:textId="54017F12" w:rsidR="00AE1E96" w:rsidRPr="009B7672" w:rsidRDefault="00AE1E96" w:rsidP="005C0F5A">
      <w:pPr>
        <w:ind w:left="90"/>
        <w:rPr>
          <w:sz w:val="22"/>
          <w:szCs w:val="22"/>
          <w:lang w:val="ro-RO"/>
        </w:rPr>
      </w:pPr>
      <w:r w:rsidRPr="009B7672">
        <w:rPr>
          <w:sz w:val="22"/>
          <w:szCs w:val="22"/>
          <w:lang w:val="ro-RO"/>
        </w:rPr>
        <w:t xml:space="preserve">Sunt disponibile următoarele date </w:t>
      </w:r>
      <w:r w:rsidRPr="009B7672">
        <w:rPr>
          <w:i/>
          <w:iCs/>
          <w:sz w:val="22"/>
          <w:szCs w:val="22"/>
          <w:lang w:val="ro-RO"/>
        </w:rPr>
        <w:t>in vitro</w:t>
      </w:r>
      <w:r w:rsidRPr="009B7672">
        <w:rPr>
          <w:sz w:val="22"/>
          <w:szCs w:val="22"/>
          <w:lang w:val="ro-RO"/>
        </w:rPr>
        <w:t>, dar semnificația clinică a acestora nu este cunoscută. Într</w:t>
      </w:r>
      <w:r w:rsidRPr="009B7672">
        <w:rPr>
          <w:sz w:val="22"/>
          <w:szCs w:val="22"/>
          <w:lang w:val="ro-RO"/>
        </w:rPr>
        <w:noBreakHyphen/>
        <w:t>un studiu de supraveghere a &gt; 3000 izolate clinice de mucegai, din perioada 2010</w:t>
      </w:r>
      <w:r w:rsidRPr="009B7672">
        <w:rPr>
          <w:sz w:val="22"/>
          <w:szCs w:val="22"/>
          <w:lang w:val="ro-RO"/>
        </w:rPr>
        <w:noBreakHyphen/>
        <w:t>2018, 90% din fungii non</w:t>
      </w:r>
      <w:r w:rsidRPr="009B7672">
        <w:rPr>
          <w:sz w:val="22"/>
          <w:szCs w:val="22"/>
          <w:lang w:val="ro-RO"/>
        </w:rPr>
        <w:noBreakHyphen/>
      </w:r>
      <w:r w:rsidRPr="009B7672">
        <w:rPr>
          <w:i/>
          <w:sz w:val="22"/>
          <w:szCs w:val="22"/>
          <w:lang w:val="ro-RO"/>
        </w:rPr>
        <w:t>Aspergillus</w:t>
      </w:r>
      <w:r w:rsidRPr="009B7672">
        <w:rPr>
          <w:sz w:val="22"/>
          <w:szCs w:val="22"/>
          <w:lang w:val="ro-RO"/>
        </w:rPr>
        <w:t xml:space="preserve"> au prezentat </w:t>
      </w:r>
      <w:r w:rsidRPr="009B7672">
        <w:rPr>
          <w:i/>
          <w:iCs/>
          <w:sz w:val="22"/>
          <w:szCs w:val="22"/>
          <w:lang w:val="ro-RO"/>
        </w:rPr>
        <w:t>in vitro</w:t>
      </w:r>
      <w:r w:rsidRPr="009B7672">
        <w:rPr>
          <w:sz w:val="22"/>
          <w:szCs w:val="22"/>
          <w:lang w:val="ro-RO"/>
        </w:rPr>
        <w:t xml:space="preserve"> următoarea concentrație minimă inhibitorie (CMI): specii de </w:t>
      </w:r>
      <w:r w:rsidRPr="009B7672">
        <w:rPr>
          <w:i/>
          <w:sz w:val="22"/>
          <w:szCs w:val="22"/>
          <w:lang w:val="ro-RO"/>
        </w:rPr>
        <w:t>Mucorales</w:t>
      </w:r>
      <w:r w:rsidRPr="009B7672">
        <w:rPr>
          <w:sz w:val="22"/>
          <w:szCs w:val="22"/>
          <w:lang w:val="ro-RO"/>
        </w:rPr>
        <w:t xml:space="preserve"> (n=81) de </w:t>
      </w:r>
      <w:r w:rsidR="002A4E13" w:rsidRPr="009B7672">
        <w:rPr>
          <w:sz w:val="22"/>
          <w:szCs w:val="22"/>
          <w:lang w:val="ro-RO"/>
        </w:rPr>
        <w:t>2</w:t>
      </w:r>
      <w:r w:rsidRPr="009B7672">
        <w:rPr>
          <w:sz w:val="22"/>
          <w:szCs w:val="22"/>
          <w:lang w:val="ro-RO"/>
        </w:rPr>
        <w:t xml:space="preserve"> mg/l; </w:t>
      </w:r>
      <w:r w:rsidRPr="009B7672">
        <w:rPr>
          <w:i/>
          <w:sz w:val="22"/>
          <w:szCs w:val="22"/>
          <w:lang w:val="ro-RO"/>
        </w:rPr>
        <w:t>Scedosporium apiospermum/S. boydii </w:t>
      </w:r>
      <w:r w:rsidRPr="009B7672">
        <w:rPr>
          <w:sz w:val="22"/>
          <w:szCs w:val="22"/>
          <w:lang w:val="ro-RO"/>
        </w:rPr>
        <w:t xml:space="preserve">(n=65) de 2 mg/l; </w:t>
      </w:r>
      <w:r w:rsidRPr="009B7672">
        <w:rPr>
          <w:i/>
          <w:sz w:val="22"/>
          <w:szCs w:val="22"/>
          <w:lang w:val="ro-RO"/>
        </w:rPr>
        <w:t>Exophiala dermatiditis </w:t>
      </w:r>
      <w:r w:rsidRPr="009B7672">
        <w:rPr>
          <w:sz w:val="22"/>
          <w:szCs w:val="22"/>
          <w:lang w:val="ro-RO"/>
        </w:rPr>
        <w:t xml:space="preserve">(n=15) de 0,5 mg/l și </w:t>
      </w:r>
      <w:r w:rsidRPr="009B7672">
        <w:rPr>
          <w:i/>
          <w:sz w:val="22"/>
          <w:szCs w:val="22"/>
          <w:lang w:val="ro-RO"/>
        </w:rPr>
        <w:t>Purpureocillium lilacinum </w:t>
      </w:r>
      <w:r w:rsidRPr="009B7672">
        <w:rPr>
          <w:sz w:val="22"/>
          <w:szCs w:val="22"/>
          <w:lang w:val="ro-RO"/>
        </w:rPr>
        <w:t>(n=21) de 1 mg/l.</w:t>
      </w:r>
    </w:p>
    <w:p w14:paraId="5EFE90FA" w14:textId="77777777" w:rsidR="00AE1E96" w:rsidRPr="00A63BE5" w:rsidRDefault="00AE1E96" w:rsidP="000E183B">
      <w:pPr>
        <w:pStyle w:val="BodyText"/>
        <w:kinsoku w:val="0"/>
        <w:overflowPunct w:val="0"/>
        <w:spacing w:before="6" w:line="245" w:lineRule="auto"/>
        <w:ind w:right="140"/>
        <w:rPr>
          <w:sz w:val="22"/>
          <w:szCs w:val="22"/>
          <w:lang w:val="ro-RO"/>
        </w:rPr>
      </w:pPr>
    </w:p>
    <w:p w14:paraId="670CA2E8" w14:textId="77777777" w:rsidR="000E183B" w:rsidRPr="00A63BE5" w:rsidRDefault="000E183B" w:rsidP="000E183B">
      <w:pPr>
        <w:pStyle w:val="BodyText"/>
        <w:kinsoku w:val="0"/>
        <w:overflowPunct w:val="0"/>
        <w:spacing w:before="6"/>
        <w:ind w:left="0"/>
        <w:rPr>
          <w:i/>
          <w:iCs/>
          <w:sz w:val="22"/>
          <w:szCs w:val="22"/>
          <w:lang w:val="ro-RO"/>
        </w:rPr>
      </w:pPr>
    </w:p>
    <w:p w14:paraId="6AD2812F"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Rezistenţă</w:t>
      </w:r>
    </w:p>
    <w:p w14:paraId="28B2DF49" w14:textId="77777777" w:rsidR="000E183B" w:rsidRPr="00A63BE5" w:rsidRDefault="000E183B" w:rsidP="000E183B">
      <w:pPr>
        <w:pStyle w:val="BodyText"/>
        <w:kinsoku w:val="0"/>
        <w:overflowPunct w:val="0"/>
        <w:spacing w:before="6" w:line="245" w:lineRule="auto"/>
        <w:ind w:right="150"/>
        <w:rPr>
          <w:sz w:val="22"/>
          <w:szCs w:val="22"/>
          <w:lang w:val="ro-RO"/>
        </w:rPr>
      </w:pPr>
      <w:r w:rsidRPr="00A63BE5">
        <w:rPr>
          <w:sz w:val="22"/>
          <w:szCs w:val="22"/>
          <w:lang w:val="ro-RO"/>
        </w:rPr>
        <w:t xml:space="preserve">În clinică </w:t>
      </w:r>
      <w:r w:rsidRPr="00A63BE5">
        <w:rPr>
          <w:spacing w:val="-1"/>
          <w:sz w:val="22"/>
          <w:szCs w:val="22"/>
          <w:lang w:val="ro-RO"/>
        </w:rPr>
        <w:t>s-au</w:t>
      </w:r>
      <w:r w:rsidRPr="00A63BE5">
        <w:rPr>
          <w:sz w:val="22"/>
          <w:szCs w:val="22"/>
          <w:lang w:val="ro-RO"/>
        </w:rPr>
        <w:t xml:space="preserve"> identificat suşe cu susceptibilitate scăzută la posaconazol. Mecanismul principal de</w:t>
      </w:r>
      <w:r w:rsidRPr="00A63BE5">
        <w:rPr>
          <w:spacing w:val="20"/>
          <w:sz w:val="22"/>
          <w:szCs w:val="22"/>
          <w:lang w:val="ro-RO"/>
        </w:rPr>
        <w:t xml:space="preserve"> </w:t>
      </w:r>
      <w:r w:rsidRPr="00A63BE5">
        <w:rPr>
          <w:sz w:val="22"/>
          <w:szCs w:val="22"/>
          <w:lang w:val="ro-RO"/>
        </w:rPr>
        <w:t xml:space="preserve">rezistenţă este acela </w:t>
      </w:r>
      <w:r w:rsidRPr="00A63BE5">
        <w:rPr>
          <w:spacing w:val="-1"/>
          <w:sz w:val="22"/>
          <w:szCs w:val="22"/>
          <w:lang w:val="ro-RO"/>
        </w:rPr>
        <w:t>de</w:t>
      </w:r>
      <w:r w:rsidRPr="00A63BE5">
        <w:rPr>
          <w:sz w:val="22"/>
          <w:szCs w:val="22"/>
          <w:lang w:val="ro-RO"/>
        </w:rPr>
        <w:t xml:space="preserve"> achiziţie a unei substituţii la nivelul proteinei ţintă, CYP51.</w:t>
      </w:r>
    </w:p>
    <w:p w14:paraId="712CCD0E" w14:textId="77777777" w:rsidR="000E183B" w:rsidRPr="00A63BE5" w:rsidRDefault="000E183B" w:rsidP="000E183B">
      <w:pPr>
        <w:pStyle w:val="BodyText"/>
        <w:kinsoku w:val="0"/>
        <w:overflowPunct w:val="0"/>
        <w:spacing w:before="6"/>
        <w:ind w:left="0"/>
        <w:rPr>
          <w:sz w:val="22"/>
          <w:szCs w:val="22"/>
          <w:lang w:val="ro-RO"/>
        </w:rPr>
      </w:pPr>
    </w:p>
    <w:p w14:paraId="5EC3949C"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lastRenderedPageBreak/>
        <w:t>Valori limită epidemiologice (ECOFF) pentru specii de</w:t>
      </w:r>
      <w:r w:rsidRPr="00A63BE5">
        <w:rPr>
          <w:spacing w:val="-1"/>
          <w:sz w:val="22"/>
          <w:szCs w:val="22"/>
          <w:u w:val="single"/>
          <w:lang w:val="ro-RO"/>
        </w:rPr>
        <w:t xml:space="preserve"> </w:t>
      </w:r>
      <w:r w:rsidRPr="00A63BE5">
        <w:rPr>
          <w:i/>
          <w:iCs/>
          <w:sz w:val="22"/>
          <w:szCs w:val="22"/>
          <w:u w:val="single"/>
          <w:lang w:val="ro-RO"/>
        </w:rPr>
        <w:t>Aspergillus</w:t>
      </w:r>
      <w:r w:rsidRPr="00A63BE5">
        <w:rPr>
          <w:sz w:val="22"/>
          <w:szCs w:val="22"/>
          <w:u w:val="single"/>
          <w:lang w:val="ro-RO"/>
        </w:rPr>
        <w:t>.</w:t>
      </w:r>
    </w:p>
    <w:p w14:paraId="10290EB3" w14:textId="77777777" w:rsidR="000E183B" w:rsidRPr="00A63BE5" w:rsidRDefault="000E183B" w:rsidP="000E183B">
      <w:pPr>
        <w:pStyle w:val="BodyText"/>
        <w:kinsoku w:val="0"/>
        <w:overflowPunct w:val="0"/>
        <w:spacing w:before="6" w:line="245" w:lineRule="auto"/>
        <w:ind w:right="150"/>
        <w:rPr>
          <w:sz w:val="22"/>
          <w:szCs w:val="22"/>
          <w:lang w:val="ro-RO"/>
        </w:rPr>
      </w:pPr>
      <w:r w:rsidRPr="00A63BE5">
        <w:rPr>
          <w:sz w:val="22"/>
          <w:szCs w:val="22"/>
          <w:lang w:val="ro-RO"/>
        </w:rPr>
        <w:t>Valorile ECOFF pentru posaconazol, diferenţiind populaţia</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tip</w:t>
      </w:r>
      <w:r w:rsidRPr="00A63BE5">
        <w:rPr>
          <w:spacing w:val="1"/>
          <w:sz w:val="22"/>
          <w:szCs w:val="22"/>
          <w:lang w:val="ro-RO"/>
        </w:rPr>
        <w:t xml:space="preserve"> </w:t>
      </w:r>
      <w:r w:rsidRPr="00A63BE5">
        <w:rPr>
          <w:sz w:val="22"/>
          <w:szCs w:val="22"/>
          <w:lang w:val="ro-RO"/>
        </w:rPr>
        <w:t>sălbatic</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tulpinile</w:t>
      </w:r>
      <w:r w:rsidRPr="00A63BE5">
        <w:rPr>
          <w:spacing w:val="1"/>
          <w:sz w:val="22"/>
          <w:szCs w:val="22"/>
          <w:lang w:val="ro-RO"/>
        </w:rPr>
        <w:t xml:space="preserve"> </w:t>
      </w:r>
      <w:r w:rsidRPr="00A63BE5">
        <w:rPr>
          <w:sz w:val="22"/>
          <w:szCs w:val="22"/>
          <w:lang w:val="ro-RO"/>
        </w:rPr>
        <w:t>cu</w:t>
      </w:r>
      <w:r w:rsidRPr="00A63BE5">
        <w:rPr>
          <w:spacing w:val="1"/>
          <w:sz w:val="22"/>
          <w:szCs w:val="22"/>
          <w:lang w:val="ro-RO"/>
        </w:rPr>
        <w:t xml:space="preserve"> </w:t>
      </w:r>
      <w:r w:rsidRPr="00A63BE5">
        <w:rPr>
          <w:sz w:val="22"/>
          <w:szCs w:val="22"/>
          <w:lang w:val="ro-RO"/>
        </w:rPr>
        <w:t>rezistenţă dobândită, au fost determinate prin metoda EUCAST.</w:t>
      </w:r>
    </w:p>
    <w:p w14:paraId="12259D55" w14:textId="77777777" w:rsidR="000E183B" w:rsidRPr="00A63BE5" w:rsidRDefault="000E183B" w:rsidP="000E183B">
      <w:pPr>
        <w:pStyle w:val="BodyText"/>
        <w:kinsoku w:val="0"/>
        <w:overflowPunct w:val="0"/>
        <w:spacing w:before="6"/>
        <w:ind w:left="0"/>
        <w:rPr>
          <w:sz w:val="22"/>
          <w:szCs w:val="22"/>
          <w:lang w:val="ro-RO"/>
        </w:rPr>
      </w:pPr>
    </w:p>
    <w:p w14:paraId="4811711D" w14:textId="77777777" w:rsidR="000E183B" w:rsidRPr="00A63BE5" w:rsidRDefault="000E183B" w:rsidP="000E183B">
      <w:pPr>
        <w:pStyle w:val="BodyText"/>
        <w:kinsoku w:val="0"/>
        <w:overflowPunct w:val="0"/>
        <w:rPr>
          <w:sz w:val="22"/>
          <w:szCs w:val="22"/>
          <w:lang w:val="ro-RO"/>
        </w:rPr>
      </w:pPr>
      <w:r w:rsidRPr="00A63BE5">
        <w:rPr>
          <w:spacing w:val="-1"/>
          <w:sz w:val="22"/>
          <w:szCs w:val="22"/>
          <w:lang w:val="ro-RO"/>
        </w:rPr>
        <w:t>Valori</w:t>
      </w:r>
      <w:r w:rsidRPr="00A63BE5">
        <w:rPr>
          <w:sz w:val="22"/>
          <w:szCs w:val="22"/>
          <w:lang w:val="ro-RO"/>
        </w:rPr>
        <w:t xml:space="preserve"> </w:t>
      </w:r>
      <w:r w:rsidRPr="00A63BE5">
        <w:rPr>
          <w:spacing w:val="-1"/>
          <w:sz w:val="22"/>
          <w:szCs w:val="22"/>
          <w:lang w:val="ro-RO"/>
        </w:rPr>
        <w:t>ECOFF</w:t>
      </w:r>
      <w:r w:rsidRPr="00A63BE5">
        <w:rPr>
          <w:sz w:val="22"/>
          <w:szCs w:val="22"/>
          <w:lang w:val="ro-RO"/>
        </w:rPr>
        <w:t xml:space="preserve"> </w:t>
      </w:r>
      <w:r w:rsidRPr="00A63BE5">
        <w:rPr>
          <w:spacing w:val="-1"/>
          <w:sz w:val="22"/>
          <w:szCs w:val="22"/>
          <w:lang w:val="ro-RO"/>
        </w:rPr>
        <w:t>conform</w:t>
      </w:r>
      <w:r w:rsidRPr="00A63BE5">
        <w:rPr>
          <w:sz w:val="22"/>
          <w:szCs w:val="22"/>
          <w:lang w:val="ro-RO"/>
        </w:rPr>
        <w:t xml:space="preserve"> </w:t>
      </w:r>
      <w:r w:rsidRPr="00A63BE5">
        <w:rPr>
          <w:spacing w:val="-1"/>
          <w:sz w:val="22"/>
          <w:szCs w:val="22"/>
          <w:lang w:val="ro-RO"/>
        </w:rPr>
        <w:t>EUCAST:</w:t>
      </w:r>
    </w:p>
    <w:p w14:paraId="602D37F4" w14:textId="77777777" w:rsidR="000E183B" w:rsidRPr="00A63BE5" w:rsidRDefault="000E183B" w:rsidP="000E183B">
      <w:pPr>
        <w:pStyle w:val="BodyText"/>
        <w:numPr>
          <w:ilvl w:val="0"/>
          <w:numId w:val="21"/>
        </w:numPr>
        <w:tabs>
          <w:tab w:val="left" w:pos="685"/>
        </w:tabs>
        <w:kinsoku w:val="0"/>
        <w:overflowPunct w:val="0"/>
        <w:spacing w:before="5"/>
        <w:rPr>
          <w:sz w:val="22"/>
          <w:szCs w:val="22"/>
          <w:lang w:val="ro-RO"/>
        </w:rPr>
      </w:pPr>
      <w:r w:rsidRPr="00A63BE5">
        <w:rPr>
          <w:i/>
          <w:iCs/>
          <w:sz w:val="22"/>
          <w:szCs w:val="22"/>
          <w:lang w:val="ro-RO"/>
        </w:rPr>
        <w:t>Aspergillus</w:t>
      </w:r>
      <w:r w:rsidRPr="00A63BE5">
        <w:rPr>
          <w:i/>
          <w:iCs/>
          <w:spacing w:val="1"/>
          <w:sz w:val="22"/>
          <w:szCs w:val="22"/>
          <w:lang w:val="ro-RO"/>
        </w:rPr>
        <w:t xml:space="preserve"> </w:t>
      </w:r>
      <w:r w:rsidRPr="00A63BE5">
        <w:rPr>
          <w:i/>
          <w:iCs/>
          <w:sz w:val="22"/>
          <w:szCs w:val="22"/>
          <w:lang w:val="ro-RO"/>
        </w:rPr>
        <w:t>flavus</w:t>
      </w:r>
      <w:r w:rsidRPr="00A63BE5">
        <w:rPr>
          <w:sz w:val="22"/>
          <w:szCs w:val="22"/>
          <w:lang w:val="ro-RO"/>
        </w:rPr>
        <w:t xml:space="preserve">: 0,5 </w:t>
      </w:r>
      <w:r w:rsidRPr="00A63BE5">
        <w:rPr>
          <w:spacing w:val="-1"/>
          <w:sz w:val="22"/>
          <w:szCs w:val="22"/>
          <w:lang w:val="ro-RO"/>
        </w:rPr>
        <w:t>mg/l</w:t>
      </w:r>
    </w:p>
    <w:p w14:paraId="41C8845A" w14:textId="5527F28D" w:rsidR="000E183B" w:rsidRPr="00A63BE5" w:rsidRDefault="000E183B" w:rsidP="000E183B">
      <w:pPr>
        <w:pStyle w:val="BodyText"/>
        <w:numPr>
          <w:ilvl w:val="0"/>
          <w:numId w:val="21"/>
        </w:numPr>
        <w:tabs>
          <w:tab w:val="left" w:pos="685"/>
        </w:tabs>
        <w:kinsoku w:val="0"/>
        <w:overflowPunct w:val="0"/>
        <w:spacing w:before="5"/>
        <w:rPr>
          <w:sz w:val="22"/>
          <w:szCs w:val="22"/>
          <w:lang w:val="ro-RO"/>
        </w:rPr>
      </w:pPr>
      <w:r w:rsidRPr="00A63BE5">
        <w:rPr>
          <w:i/>
          <w:iCs/>
          <w:sz w:val="22"/>
          <w:szCs w:val="22"/>
          <w:lang w:val="ro-RO"/>
        </w:rPr>
        <w:t>Aspergillus fumigatus</w:t>
      </w:r>
      <w:r w:rsidRPr="00A63BE5">
        <w:rPr>
          <w:sz w:val="22"/>
          <w:szCs w:val="22"/>
          <w:lang w:val="ro-RO"/>
        </w:rPr>
        <w:t xml:space="preserve">: 0,5 </w:t>
      </w:r>
      <w:r w:rsidRPr="00A63BE5">
        <w:rPr>
          <w:spacing w:val="-1"/>
          <w:sz w:val="22"/>
          <w:szCs w:val="22"/>
          <w:lang w:val="ro-RO"/>
        </w:rPr>
        <w:t>mg/l</w:t>
      </w:r>
    </w:p>
    <w:p w14:paraId="448A3C13" w14:textId="77777777" w:rsidR="000E183B" w:rsidRPr="00A63BE5" w:rsidRDefault="000E183B" w:rsidP="000E183B">
      <w:pPr>
        <w:pStyle w:val="BodyText"/>
        <w:numPr>
          <w:ilvl w:val="0"/>
          <w:numId w:val="21"/>
        </w:numPr>
        <w:tabs>
          <w:tab w:val="left" w:pos="685"/>
        </w:tabs>
        <w:kinsoku w:val="0"/>
        <w:overflowPunct w:val="0"/>
        <w:spacing w:before="5"/>
        <w:rPr>
          <w:sz w:val="22"/>
          <w:szCs w:val="22"/>
          <w:lang w:val="ro-RO"/>
        </w:rPr>
      </w:pPr>
      <w:r w:rsidRPr="00A63BE5">
        <w:rPr>
          <w:i/>
          <w:iCs/>
          <w:sz w:val="22"/>
          <w:szCs w:val="22"/>
          <w:lang w:val="ro-RO"/>
        </w:rPr>
        <w:t>Aspergillus nidulans</w:t>
      </w:r>
      <w:r w:rsidRPr="00A63BE5">
        <w:rPr>
          <w:sz w:val="22"/>
          <w:szCs w:val="22"/>
          <w:lang w:val="ro-RO"/>
        </w:rPr>
        <w:t xml:space="preserve">: 0,5 </w:t>
      </w:r>
      <w:r w:rsidRPr="00A63BE5">
        <w:rPr>
          <w:spacing w:val="-1"/>
          <w:sz w:val="22"/>
          <w:szCs w:val="22"/>
          <w:lang w:val="ro-RO"/>
        </w:rPr>
        <w:t>mg/l</w:t>
      </w:r>
    </w:p>
    <w:p w14:paraId="062F7468" w14:textId="77777777" w:rsidR="000E183B" w:rsidRPr="00A63BE5" w:rsidRDefault="000E183B" w:rsidP="000E183B">
      <w:pPr>
        <w:pStyle w:val="BodyText"/>
        <w:numPr>
          <w:ilvl w:val="0"/>
          <w:numId w:val="21"/>
        </w:numPr>
        <w:tabs>
          <w:tab w:val="left" w:pos="685"/>
        </w:tabs>
        <w:kinsoku w:val="0"/>
        <w:overflowPunct w:val="0"/>
        <w:spacing w:before="39"/>
        <w:rPr>
          <w:sz w:val="22"/>
          <w:szCs w:val="22"/>
          <w:lang w:val="ro-RO"/>
        </w:rPr>
      </w:pPr>
      <w:r w:rsidRPr="00A63BE5">
        <w:rPr>
          <w:i/>
          <w:iCs/>
          <w:sz w:val="22"/>
          <w:szCs w:val="22"/>
          <w:lang w:val="ro-RO"/>
        </w:rPr>
        <w:t>Aspergillus niger</w:t>
      </w:r>
      <w:r w:rsidRPr="00A63BE5">
        <w:rPr>
          <w:sz w:val="22"/>
          <w:szCs w:val="22"/>
          <w:lang w:val="ro-RO"/>
        </w:rPr>
        <w:t xml:space="preserve">: 0,5 </w:t>
      </w:r>
      <w:r w:rsidRPr="00A63BE5">
        <w:rPr>
          <w:spacing w:val="-1"/>
          <w:sz w:val="22"/>
          <w:szCs w:val="22"/>
          <w:lang w:val="ro-RO"/>
        </w:rPr>
        <w:t>mg/l</w:t>
      </w:r>
    </w:p>
    <w:p w14:paraId="6591628A" w14:textId="77777777" w:rsidR="000E183B" w:rsidRPr="00A63BE5" w:rsidRDefault="000E183B" w:rsidP="000E183B">
      <w:pPr>
        <w:pStyle w:val="BodyText"/>
        <w:numPr>
          <w:ilvl w:val="0"/>
          <w:numId w:val="21"/>
        </w:numPr>
        <w:tabs>
          <w:tab w:val="left" w:pos="685"/>
        </w:tabs>
        <w:kinsoku w:val="0"/>
        <w:overflowPunct w:val="0"/>
        <w:spacing w:before="39"/>
        <w:rPr>
          <w:sz w:val="22"/>
          <w:szCs w:val="22"/>
          <w:lang w:val="ro-RO"/>
        </w:rPr>
      </w:pPr>
      <w:r w:rsidRPr="00A63BE5">
        <w:rPr>
          <w:i/>
          <w:iCs/>
          <w:sz w:val="22"/>
          <w:szCs w:val="22"/>
          <w:lang w:val="ro-RO"/>
        </w:rPr>
        <w:t>Aspergillus</w:t>
      </w:r>
      <w:r w:rsidRPr="00A63BE5">
        <w:rPr>
          <w:i/>
          <w:iCs/>
          <w:spacing w:val="1"/>
          <w:sz w:val="22"/>
          <w:szCs w:val="22"/>
          <w:lang w:val="ro-RO"/>
        </w:rPr>
        <w:t xml:space="preserve"> </w:t>
      </w:r>
      <w:r w:rsidRPr="00A63BE5">
        <w:rPr>
          <w:i/>
          <w:iCs/>
          <w:sz w:val="22"/>
          <w:szCs w:val="22"/>
          <w:lang w:val="ro-RO"/>
        </w:rPr>
        <w:t>terreus</w:t>
      </w:r>
      <w:r w:rsidRPr="00A63BE5">
        <w:rPr>
          <w:sz w:val="22"/>
          <w:szCs w:val="22"/>
          <w:lang w:val="ro-RO"/>
        </w:rPr>
        <w:t xml:space="preserve">: 0,25 </w:t>
      </w:r>
      <w:r w:rsidRPr="00A63BE5">
        <w:rPr>
          <w:spacing w:val="-1"/>
          <w:sz w:val="22"/>
          <w:szCs w:val="22"/>
          <w:lang w:val="ro-RO"/>
        </w:rPr>
        <w:t>mg/l</w:t>
      </w:r>
    </w:p>
    <w:p w14:paraId="157E4125" w14:textId="77777777" w:rsidR="000E183B" w:rsidRPr="00A63BE5" w:rsidRDefault="000E183B" w:rsidP="000E183B">
      <w:pPr>
        <w:pStyle w:val="BodyText"/>
        <w:kinsoku w:val="0"/>
        <w:overflowPunct w:val="0"/>
        <w:ind w:left="0"/>
        <w:rPr>
          <w:sz w:val="22"/>
          <w:szCs w:val="22"/>
          <w:lang w:val="ro-RO"/>
        </w:rPr>
      </w:pPr>
    </w:p>
    <w:p w14:paraId="2795E955" w14:textId="77777777" w:rsidR="000E183B" w:rsidRPr="00A63BE5" w:rsidRDefault="000E183B" w:rsidP="000E183B">
      <w:pPr>
        <w:pStyle w:val="BodyText"/>
        <w:kinsoku w:val="0"/>
        <w:overflowPunct w:val="0"/>
        <w:spacing w:line="245" w:lineRule="auto"/>
        <w:ind w:right="251"/>
        <w:rPr>
          <w:sz w:val="22"/>
          <w:szCs w:val="22"/>
          <w:lang w:val="ro-RO"/>
        </w:rPr>
      </w:pPr>
      <w:r w:rsidRPr="00A63BE5">
        <w:rPr>
          <w:sz w:val="22"/>
          <w:szCs w:val="22"/>
          <w:lang w:val="ro-RO"/>
        </w:rPr>
        <w:t>Datele disponibile în prezent sunt insuficiente</w:t>
      </w:r>
      <w:r w:rsidRPr="00A63BE5">
        <w:rPr>
          <w:spacing w:val="1"/>
          <w:sz w:val="22"/>
          <w:szCs w:val="22"/>
          <w:lang w:val="ro-RO"/>
        </w:rPr>
        <w:t xml:space="preserve"> </w:t>
      </w:r>
      <w:r w:rsidRPr="00A63BE5">
        <w:rPr>
          <w:sz w:val="22"/>
          <w:szCs w:val="22"/>
          <w:lang w:val="ro-RO"/>
        </w:rPr>
        <w:t>pentru</w:t>
      </w:r>
      <w:r w:rsidRPr="00A63BE5">
        <w:rPr>
          <w:spacing w:val="1"/>
          <w:sz w:val="22"/>
          <w:szCs w:val="22"/>
          <w:lang w:val="ro-RO"/>
        </w:rPr>
        <w:t xml:space="preserve"> </w:t>
      </w:r>
      <w:r w:rsidRPr="00A63BE5">
        <w:rPr>
          <w:sz w:val="22"/>
          <w:szCs w:val="22"/>
          <w:lang w:val="ro-RO"/>
        </w:rPr>
        <w:t>a</w:t>
      </w:r>
      <w:r w:rsidRPr="00A63BE5">
        <w:rPr>
          <w:spacing w:val="1"/>
          <w:sz w:val="22"/>
          <w:szCs w:val="22"/>
          <w:lang w:val="ro-RO"/>
        </w:rPr>
        <w:t xml:space="preserve"> </w:t>
      </w:r>
      <w:r w:rsidRPr="00A63BE5">
        <w:rPr>
          <w:sz w:val="22"/>
          <w:szCs w:val="22"/>
          <w:lang w:val="ro-RO"/>
        </w:rPr>
        <w:t>stabili</w:t>
      </w:r>
      <w:r w:rsidRPr="00A63BE5">
        <w:rPr>
          <w:spacing w:val="1"/>
          <w:sz w:val="22"/>
          <w:szCs w:val="22"/>
          <w:lang w:val="ro-RO"/>
        </w:rPr>
        <w:t xml:space="preserve"> </w:t>
      </w:r>
      <w:r w:rsidRPr="00A63BE5">
        <w:rPr>
          <w:sz w:val="22"/>
          <w:szCs w:val="22"/>
          <w:lang w:val="ro-RO"/>
        </w:rPr>
        <w:t>valori</w:t>
      </w:r>
      <w:r w:rsidRPr="00A63BE5">
        <w:rPr>
          <w:spacing w:val="1"/>
          <w:sz w:val="22"/>
          <w:szCs w:val="22"/>
          <w:lang w:val="ro-RO"/>
        </w:rPr>
        <w:t xml:space="preserve"> </w:t>
      </w:r>
      <w:r w:rsidRPr="00A63BE5">
        <w:rPr>
          <w:sz w:val="22"/>
          <w:szCs w:val="22"/>
          <w:lang w:val="ro-RO"/>
        </w:rPr>
        <w:t>critice</w:t>
      </w:r>
      <w:r w:rsidRPr="00A63BE5">
        <w:rPr>
          <w:spacing w:val="1"/>
          <w:sz w:val="22"/>
          <w:szCs w:val="22"/>
          <w:lang w:val="ro-RO"/>
        </w:rPr>
        <w:t xml:space="preserve"> </w:t>
      </w:r>
      <w:r w:rsidRPr="00A63BE5">
        <w:rPr>
          <w:sz w:val="22"/>
          <w:szCs w:val="22"/>
          <w:lang w:val="ro-RO"/>
        </w:rPr>
        <w:t>clinice</w:t>
      </w:r>
      <w:r w:rsidRPr="00A63BE5">
        <w:rPr>
          <w:spacing w:val="1"/>
          <w:sz w:val="22"/>
          <w:szCs w:val="22"/>
          <w:lang w:val="ro-RO"/>
        </w:rPr>
        <w:t xml:space="preserve"> </w:t>
      </w:r>
      <w:r w:rsidRPr="00A63BE5">
        <w:rPr>
          <w:sz w:val="22"/>
          <w:szCs w:val="22"/>
          <w:lang w:val="ro-RO"/>
        </w:rPr>
        <w:t>în</w:t>
      </w:r>
      <w:r w:rsidRPr="00A63BE5">
        <w:rPr>
          <w:spacing w:val="1"/>
          <w:sz w:val="22"/>
          <w:szCs w:val="22"/>
          <w:lang w:val="ro-RO"/>
        </w:rPr>
        <w:t xml:space="preserve"> </w:t>
      </w:r>
      <w:r w:rsidRPr="00A63BE5">
        <w:rPr>
          <w:sz w:val="22"/>
          <w:szCs w:val="22"/>
          <w:lang w:val="ro-RO"/>
        </w:rPr>
        <w:t>cazul</w:t>
      </w:r>
      <w:r w:rsidRPr="00A63BE5">
        <w:rPr>
          <w:spacing w:val="1"/>
          <w:sz w:val="22"/>
          <w:szCs w:val="22"/>
          <w:lang w:val="ro-RO"/>
        </w:rPr>
        <w:t xml:space="preserve"> </w:t>
      </w:r>
      <w:r w:rsidRPr="00A63BE5">
        <w:rPr>
          <w:sz w:val="22"/>
          <w:szCs w:val="22"/>
          <w:lang w:val="ro-RO"/>
        </w:rPr>
        <w:t xml:space="preserve">speciilor de </w:t>
      </w:r>
      <w:r w:rsidRPr="00A63BE5">
        <w:rPr>
          <w:i/>
          <w:iCs/>
          <w:sz w:val="22"/>
          <w:szCs w:val="22"/>
          <w:lang w:val="ro-RO"/>
        </w:rPr>
        <w:t>Aspergillus</w:t>
      </w:r>
      <w:r w:rsidRPr="00A63BE5">
        <w:rPr>
          <w:sz w:val="22"/>
          <w:szCs w:val="22"/>
          <w:lang w:val="ro-RO"/>
        </w:rPr>
        <w:t>. Valorile ECOFF nu sunt echivalente cu valorile critice clinice.</w:t>
      </w:r>
    </w:p>
    <w:p w14:paraId="3D2520E5" w14:textId="77777777" w:rsidR="000E183B" w:rsidRPr="00A63BE5" w:rsidRDefault="000E183B" w:rsidP="000E183B">
      <w:pPr>
        <w:pStyle w:val="BodyText"/>
        <w:kinsoku w:val="0"/>
        <w:overflowPunct w:val="0"/>
        <w:spacing w:before="6"/>
        <w:ind w:left="0"/>
        <w:rPr>
          <w:sz w:val="22"/>
          <w:szCs w:val="22"/>
          <w:lang w:val="ro-RO"/>
        </w:rPr>
      </w:pPr>
    </w:p>
    <w:p w14:paraId="546BC1D0" w14:textId="77777777" w:rsidR="000E183B" w:rsidRPr="00A63BE5" w:rsidRDefault="000E183B" w:rsidP="000E183B">
      <w:pPr>
        <w:pStyle w:val="BodyText"/>
        <w:kinsoku w:val="0"/>
        <w:overflowPunct w:val="0"/>
        <w:rPr>
          <w:sz w:val="22"/>
          <w:szCs w:val="22"/>
          <w:u w:val="single"/>
          <w:lang w:val="ro-RO"/>
        </w:rPr>
      </w:pPr>
      <w:r w:rsidRPr="00A63BE5">
        <w:rPr>
          <w:sz w:val="22"/>
          <w:szCs w:val="22"/>
          <w:u w:val="single"/>
          <w:lang w:val="ro-RO"/>
        </w:rPr>
        <w:t>Valori critice</w:t>
      </w:r>
    </w:p>
    <w:p w14:paraId="44F7337C" w14:textId="77777777" w:rsidR="000E183B" w:rsidRPr="00A63BE5" w:rsidRDefault="000E183B" w:rsidP="000E183B">
      <w:pPr>
        <w:pStyle w:val="BodyText"/>
        <w:kinsoku w:val="0"/>
        <w:overflowPunct w:val="0"/>
        <w:rPr>
          <w:sz w:val="22"/>
          <w:szCs w:val="22"/>
          <w:lang w:val="ro-RO"/>
        </w:rPr>
      </w:pPr>
    </w:p>
    <w:p w14:paraId="15540FE6" w14:textId="2B48E9C1" w:rsidR="00931796" w:rsidRPr="00931796" w:rsidRDefault="00931796" w:rsidP="00617B99">
      <w:pPr>
        <w:pStyle w:val="BodyText"/>
        <w:kinsoku w:val="0"/>
        <w:overflowPunct w:val="0"/>
        <w:spacing w:before="6"/>
        <w:ind w:left="0"/>
        <w:rPr>
          <w:sz w:val="22"/>
          <w:szCs w:val="22"/>
          <w:lang w:val="ro-RO"/>
        </w:rPr>
      </w:pPr>
      <w:r>
        <w:rPr>
          <w:sz w:val="22"/>
          <w:szCs w:val="22"/>
          <w:lang w:val="ro-RO"/>
        </w:rPr>
        <w:t xml:space="preserve"> </w:t>
      </w:r>
      <w:r w:rsidRPr="00931796">
        <w:rPr>
          <w:sz w:val="22"/>
          <w:szCs w:val="22"/>
          <w:lang w:val="ro-RO"/>
        </w:rPr>
        <w:t xml:space="preserve">Valori critice pentru testarea sensibilității </w:t>
      </w:r>
    </w:p>
    <w:p w14:paraId="5096CCE3" w14:textId="5A65CA6F" w:rsidR="000E183B" w:rsidRPr="00A63BE5" w:rsidRDefault="00931796" w:rsidP="000E183B">
      <w:pPr>
        <w:pStyle w:val="BodyText"/>
        <w:kinsoku w:val="0"/>
        <w:overflowPunct w:val="0"/>
        <w:spacing w:line="245" w:lineRule="auto"/>
        <w:ind w:right="109"/>
        <w:rPr>
          <w:sz w:val="22"/>
          <w:szCs w:val="22"/>
          <w:lang w:val="ro-RO"/>
        </w:rPr>
      </w:pPr>
      <w:r w:rsidRPr="00931796">
        <w:rPr>
          <w:sz w:val="22"/>
          <w:szCs w:val="22"/>
          <w:lang w:val="ro-RO"/>
        </w:rPr>
        <w:t>Criteriile de interpretare pentru testarea sensibilității CMI (concentrație inhibitoare minimă) au fost stabilite de Comitetul European privind Testarea Sensibilității la Antimicrobiene (EUCAST) pentru posaconazol și sunt enumerate aici: &lt;https://www.ema.europa.eu/documents/other/minimum-inhibitory-concentration-mic-breakpoints_en.xlsx&gt;</w:t>
      </w:r>
      <w:r w:rsidR="000E183B" w:rsidRPr="00A63BE5">
        <w:rPr>
          <w:sz w:val="22"/>
          <w:szCs w:val="22"/>
          <w:lang w:val="ro-RO"/>
        </w:rPr>
        <w:t>.</w:t>
      </w:r>
    </w:p>
    <w:p w14:paraId="443F05C5" w14:textId="77777777" w:rsidR="000E183B" w:rsidRPr="00A63BE5" w:rsidRDefault="000E183B" w:rsidP="000E183B">
      <w:pPr>
        <w:pStyle w:val="BodyText"/>
        <w:kinsoku w:val="0"/>
        <w:overflowPunct w:val="0"/>
        <w:spacing w:before="6"/>
        <w:ind w:left="0"/>
        <w:rPr>
          <w:sz w:val="22"/>
          <w:szCs w:val="22"/>
          <w:lang w:val="ro-RO"/>
        </w:rPr>
      </w:pPr>
    </w:p>
    <w:p w14:paraId="40CD2039"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Asocierea cu alte antifungice</w:t>
      </w:r>
    </w:p>
    <w:p w14:paraId="1859F364" w14:textId="77777777" w:rsidR="000E183B" w:rsidRPr="00A63BE5" w:rsidRDefault="000E183B" w:rsidP="000E183B">
      <w:pPr>
        <w:pStyle w:val="BodyText"/>
        <w:kinsoku w:val="0"/>
        <w:overflowPunct w:val="0"/>
        <w:spacing w:before="6" w:line="245" w:lineRule="auto"/>
        <w:ind w:right="187"/>
        <w:rPr>
          <w:sz w:val="22"/>
          <w:szCs w:val="22"/>
          <w:lang w:val="ro-RO"/>
        </w:rPr>
      </w:pPr>
      <w:r w:rsidRPr="00A63BE5">
        <w:rPr>
          <w:sz w:val="22"/>
          <w:szCs w:val="22"/>
          <w:lang w:val="ro-RO"/>
        </w:rPr>
        <w:t>Utilizarea de asocieri de medicamente antifungice nu trebuie să scadă nici eficacitatea posaconazolului nici pe cea a celorlalte antifungice; cu</w:t>
      </w:r>
      <w:r w:rsidRPr="00A63BE5">
        <w:rPr>
          <w:spacing w:val="1"/>
          <w:sz w:val="22"/>
          <w:szCs w:val="22"/>
          <w:lang w:val="ro-RO"/>
        </w:rPr>
        <w:t xml:space="preserve"> </w:t>
      </w:r>
      <w:r w:rsidRPr="00A63BE5">
        <w:rPr>
          <w:sz w:val="22"/>
          <w:szCs w:val="22"/>
          <w:lang w:val="ro-RO"/>
        </w:rPr>
        <w:t>toate</w:t>
      </w:r>
      <w:r w:rsidRPr="00A63BE5">
        <w:rPr>
          <w:spacing w:val="1"/>
          <w:sz w:val="22"/>
          <w:szCs w:val="22"/>
          <w:lang w:val="ro-RO"/>
        </w:rPr>
        <w:t xml:space="preserve"> </w:t>
      </w:r>
      <w:r w:rsidRPr="00A63BE5">
        <w:rPr>
          <w:sz w:val="22"/>
          <w:szCs w:val="22"/>
          <w:lang w:val="ro-RO"/>
        </w:rPr>
        <w:t>acestea, nu există dovezi clinice care să ateste</w:t>
      </w:r>
      <w:r w:rsidRPr="00A63BE5">
        <w:rPr>
          <w:spacing w:val="1"/>
          <w:sz w:val="22"/>
          <w:szCs w:val="22"/>
          <w:lang w:val="ro-RO"/>
        </w:rPr>
        <w:t xml:space="preserve"> </w:t>
      </w:r>
      <w:r w:rsidRPr="00A63BE5">
        <w:rPr>
          <w:sz w:val="22"/>
          <w:szCs w:val="22"/>
          <w:lang w:val="ro-RO"/>
        </w:rPr>
        <w:t>că</w:t>
      </w:r>
      <w:r w:rsidRPr="00A63BE5">
        <w:rPr>
          <w:spacing w:val="1"/>
          <w:sz w:val="22"/>
          <w:szCs w:val="22"/>
          <w:lang w:val="ro-RO"/>
        </w:rPr>
        <w:t xml:space="preserve"> </w:t>
      </w:r>
      <w:r w:rsidRPr="00A63BE5">
        <w:rPr>
          <w:sz w:val="22"/>
          <w:szCs w:val="22"/>
          <w:lang w:val="ro-RO"/>
        </w:rPr>
        <w:t>tratamentul asociat furnizează un beneficiu suplimentar.</w:t>
      </w:r>
    </w:p>
    <w:p w14:paraId="4DDAFE25" w14:textId="77777777" w:rsidR="000E183B" w:rsidRPr="00A63BE5" w:rsidRDefault="000E183B" w:rsidP="000E183B">
      <w:pPr>
        <w:pStyle w:val="BodyText"/>
        <w:kinsoku w:val="0"/>
        <w:overflowPunct w:val="0"/>
        <w:spacing w:before="6"/>
        <w:ind w:left="0"/>
        <w:rPr>
          <w:sz w:val="22"/>
          <w:szCs w:val="22"/>
          <w:lang w:val="ro-RO"/>
        </w:rPr>
      </w:pPr>
    </w:p>
    <w:p w14:paraId="6554C1D5"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Experiență clinică</w:t>
      </w:r>
    </w:p>
    <w:p w14:paraId="7F9CF3E6" w14:textId="77777777" w:rsidR="000E183B" w:rsidRDefault="000E183B" w:rsidP="000E183B">
      <w:pPr>
        <w:pStyle w:val="BodyText"/>
        <w:kinsoku w:val="0"/>
        <w:overflowPunct w:val="0"/>
        <w:spacing w:before="9"/>
        <w:ind w:left="0"/>
        <w:rPr>
          <w:sz w:val="22"/>
          <w:szCs w:val="22"/>
          <w:lang w:val="ro-RO"/>
        </w:rPr>
      </w:pPr>
    </w:p>
    <w:p w14:paraId="4345B17F" w14:textId="77777777" w:rsidR="0042565F" w:rsidRPr="005C0F5A" w:rsidRDefault="0042565F" w:rsidP="005C0F5A">
      <w:pPr>
        <w:keepNext/>
        <w:tabs>
          <w:tab w:val="left" w:pos="180"/>
        </w:tabs>
        <w:ind w:left="90"/>
        <w:rPr>
          <w:i/>
          <w:sz w:val="22"/>
          <w:szCs w:val="22"/>
          <w:u w:val="single"/>
          <w:lang w:val="ro-RO"/>
        </w:rPr>
      </w:pPr>
      <w:r w:rsidRPr="005C0F5A">
        <w:rPr>
          <w:i/>
          <w:sz w:val="22"/>
          <w:szCs w:val="22"/>
          <w:u w:val="single"/>
          <w:lang w:val="ro-RO"/>
        </w:rPr>
        <w:t>Rezumatul studiului efectuat cu posaconazol sub formă de concentrat pentru soluție perfuzabilă și comprimat în aspergiloza invazivă</w:t>
      </w:r>
    </w:p>
    <w:p w14:paraId="63B72130" w14:textId="77777777" w:rsidR="0042565F" w:rsidRPr="005C0F5A" w:rsidRDefault="0042565F" w:rsidP="005C0F5A">
      <w:pPr>
        <w:tabs>
          <w:tab w:val="left" w:pos="180"/>
        </w:tabs>
        <w:ind w:left="90"/>
        <w:rPr>
          <w:iCs/>
          <w:sz w:val="22"/>
          <w:szCs w:val="22"/>
          <w:lang w:val="ro-RO"/>
        </w:rPr>
      </w:pPr>
      <w:r w:rsidRPr="005C0F5A">
        <w:rPr>
          <w:iCs/>
          <w:sz w:val="22"/>
          <w:szCs w:val="22"/>
          <w:lang w:val="ro-RO"/>
        </w:rPr>
        <w:t>Siguranța și eficacitatea administrării posaconazolului pentru tratamentul pacienților cu aspergiloză invazivă au fost evaluate într-un studiu dublu</w:t>
      </w:r>
      <w:r w:rsidRPr="005C0F5A">
        <w:rPr>
          <w:iCs/>
          <w:sz w:val="22"/>
          <w:szCs w:val="22"/>
          <w:lang w:val="ro-RO"/>
        </w:rPr>
        <w:noBreakHyphen/>
        <w:t>orb, controlat (studiul 69), efectuat la 575 pacienți cu infecții fungice invazive dovedite, probabile sau posibile</w:t>
      </w:r>
      <w:r w:rsidRPr="005C0F5A">
        <w:rPr>
          <w:sz w:val="22"/>
          <w:szCs w:val="22"/>
          <w:lang w:val="ro-RO"/>
        </w:rPr>
        <w:t xml:space="preserve"> conform criteriilor </w:t>
      </w:r>
      <w:r w:rsidRPr="005C0F5A">
        <w:rPr>
          <w:iCs/>
          <w:sz w:val="22"/>
          <w:szCs w:val="22"/>
          <w:lang w:val="ro-RO"/>
        </w:rPr>
        <w:t>EORTC/MSG.</w:t>
      </w:r>
    </w:p>
    <w:p w14:paraId="0381164B" w14:textId="77777777" w:rsidR="0042565F" w:rsidRPr="005C0F5A" w:rsidRDefault="0042565F" w:rsidP="005C0F5A">
      <w:pPr>
        <w:tabs>
          <w:tab w:val="left" w:pos="180"/>
        </w:tabs>
        <w:ind w:left="90"/>
        <w:rPr>
          <w:iCs/>
          <w:sz w:val="22"/>
          <w:szCs w:val="22"/>
          <w:lang w:val="ro-RO"/>
        </w:rPr>
      </w:pPr>
    </w:p>
    <w:p w14:paraId="0A40E549" w14:textId="77777777" w:rsidR="0042565F" w:rsidRPr="005C0F5A" w:rsidRDefault="0042565F" w:rsidP="005C0F5A">
      <w:pPr>
        <w:tabs>
          <w:tab w:val="left" w:pos="180"/>
        </w:tabs>
        <w:ind w:left="90"/>
        <w:rPr>
          <w:iCs/>
          <w:sz w:val="22"/>
          <w:szCs w:val="22"/>
          <w:lang w:val="ro-RO"/>
        </w:rPr>
      </w:pPr>
      <w:r w:rsidRPr="005C0F5A">
        <w:rPr>
          <w:iCs/>
          <w:sz w:val="22"/>
          <w:szCs w:val="22"/>
          <w:lang w:val="ro-RO"/>
        </w:rPr>
        <w:t>Pacienții au fost tratați cu posaconazol (n=288) concentrat pentru soluție perfuzabilă sau comprimat, administrat în doză de 300 mg o dată pe zi (de două ori pe zi în Ziua 1).</w:t>
      </w:r>
      <w:r w:rsidRPr="005C0F5A">
        <w:rPr>
          <w:sz w:val="22"/>
          <w:szCs w:val="22"/>
          <w:lang w:val="ro-RO"/>
        </w:rPr>
        <w:t xml:space="preserve"> </w:t>
      </w:r>
      <w:r w:rsidRPr="005C0F5A">
        <w:rPr>
          <w:iCs/>
          <w:sz w:val="22"/>
          <w:szCs w:val="22"/>
          <w:lang w:val="ro-RO"/>
        </w:rPr>
        <w:t>Pacienții din grupul comparator au fost tratați cu voriconazol (n=287) administrat intravenos în doză de 6 mg/kg de două ori pe zi în Ziua 1, urmată de 4 mg/kg de două ori pe zi, sau pe cale orală în doză de 300 mg de două ori pe zi în Ziua 1, urmată de 200 mg de două ori pe zi. Durata mediană a tratamentului a fost de 67 zile (</w:t>
      </w:r>
      <w:r w:rsidRPr="005C0F5A">
        <w:rPr>
          <w:sz w:val="22"/>
          <w:szCs w:val="22"/>
          <w:lang w:val="ro-RO"/>
        </w:rPr>
        <w:t>posaconazol) și 64 zile (</w:t>
      </w:r>
      <w:r w:rsidRPr="005C0F5A">
        <w:rPr>
          <w:iCs/>
          <w:sz w:val="22"/>
          <w:szCs w:val="22"/>
          <w:lang w:val="ro-RO"/>
        </w:rPr>
        <w:t>voriconazol).</w:t>
      </w:r>
    </w:p>
    <w:p w14:paraId="76A8D12C" w14:textId="77777777" w:rsidR="0042565F" w:rsidRPr="005C0F5A" w:rsidRDefault="0042565F" w:rsidP="005C0F5A">
      <w:pPr>
        <w:tabs>
          <w:tab w:val="left" w:pos="180"/>
        </w:tabs>
        <w:ind w:left="90"/>
        <w:rPr>
          <w:iCs/>
          <w:sz w:val="22"/>
          <w:szCs w:val="22"/>
          <w:lang w:val="ro-RO"/>
        </w:rPr>
      </w:pPr>
    </w:p>
    <w:p w14:paraId="456D72E7" w14:textId="77777777" w:rsidR="0042565F" w:rsidRPr="005C0F5A" w:rsidRDefault="0042565F" w:rsidP="005C0F5A">
      <w:pPr>
        <w:tabs>
          <w:tab w:val="left" w:pos="180"/>
        </w:tabs>
        <w:ind w:left="90"/>
        <w:rPr>
          <w:iCs/>
          <w:sz w:val="22"/>
          <w:szCs w:val="22"/>
          <w:lang w:val="ro-RO"/>
        </w:rPr>
      </w:pPr>
      <w:r w:rsidRPr="009B7672">
        <w:rPr>
          <w:sz w:val="22"/>
          <w:szCs w:val="22"/>
          <w:lang w:val="ro-RO"/>
        </w:rPr>
        <w:t>În cadrul p</w:t>
      </w:r>
      <w:r w:rsidRPr="005C0F5A">
        <w:rPr>
          <w:iCs/>
          <w:sz w:val="22"/>
          <w:szCs w:val="22"/>
          <w:lang w:val="ro-RO"/>
        </w:rPr>
        <w:t>opulaţiei cu intenţie de tratament (ITT) (toți subiecții cărora li s</w:t>
      </w:r>
      <w:r w:rsidRPr="005C0F5A">
        <w:rPr>
          <w:iCs/>
          <w:sz w:val="22"/>
          <w:szCs w:val="22"/>
          <w:lang w:val="ro-RO"/>
        </w:rPr>
        <w:noBreakHyphen/>
        <w:t>a administrat cel puțin o doză de medicament de studiu), la 288 pacienți s</w:t>
      </w:r>
      <w:r w:rsidRPr="005C0F5A">
        <w:rPr>
          <w:iCs/>
          <w:sz w:val="22"/>
          <w:szCs w:val="22"/>
          <w:lang w:val="ro-RO"/>
        </w:rPr>
        <w:noBreakHyphen/>
        <w:t>a administrat posaconazol și la 287 pacienți s</w:t>
      </w:r>
      <w:r w:rsidRPr="005C0F5A">
        <w:rPr>
          <w:iCs/>
          <w:sz w:val="22"/>
          <w:szCs w:val="22"/>
          <w:lang w:val="ro-RO"/>
        </w:rPr>
        <w:noBreakHyphen/>
        <w:t>a administrat</w:t>
      </w:r>
      <w:r w:rsidRPr="009B7672">
        <w:rPr>
          <w:sz w:val="22"/>
          <w:szCs w:val="22"/>
          <w:lang w:val="ro-RO"/>
        </w:rPr>
        <w:t xml:space="preserve"> v</w:t>
      </w:r>
      <w:r w:rsidRPr="005C0F5A">
        <w:rPr>
          <w:iCs/>
          <w:sz w:val="22"/>
          <w:szCs w:val="22"/>
          <w:lang w:val="ro-RO"/>
        </w:rPr>
        <w:t xml:space="preserve">oriconazol. Setul populaţional complet de analiză (FAS) este subsetul tuturor subiecților din populația ITT care au fost clasificați prin adjudecare independentă ca având aspergiloză invazivă dovedită sau probabilă: 163 subiecți în cazul administrării </w:t>
      </w:r>
      <w:r w:rsidRPr="005C0F5A">
        <w:rPr>
          <w:sz w:val="22"/>
          <w:szCs w:val="22"/>
          <w:lang w:val="ro-RO"/>
        </w:rPr>
        <w:t xml:space="preserve">posaconazolului și </w:t>
      </w:r>
      <w:r w:rsidRPr="005C0F5A">
        <w:rPr>
          <w:iCs/>
          <w:sz w:val="22"/>
          <w:szCs w:val="22"/>
          <w:lang w:val="ro-RO"/>
        </w:rPr>
        <w:t>171 subiecți în cazul administrării</w:t>
      </w:r>
      <w:r w:rsidRPr="005C0F5A">
        <w:rPr>
          <w:sz w:val="22"/>
          <w:szCs w:val="22"/>
          <w:lang w:val="ro-RO"/>
        </w:rPr>
        <w:t xml:space="preserve"> v</w:t>
      </w:r>
      <w:r w:rsidRPr="005C0F5A">
        <w:rPr>
          <w:iCs/>
          <w:sz w:val="22"/>
          <w:szCs w:val="22"/>
          <w:lang w:val="ro-RO"/>
        </w:rPr>
        <w:t>oriconazolului. Mortalitatea de toate cauzele și răspunsul clinic global la aceste două tipuri populaționale sunt prezentate în Tabelul 3 și respectiv Tabelul 4.</w:t>
      </w:r>
    </w:p>
    <w:p w14:paraId="12DDF3BE" w14:textId="77777777" w:rsidR="0042565F" w:rsidRPr="005C0F5A" w:rsidRDefault="0042565F" w:rsidP="005C0F5A">
      <w:pPr>
        <w:tabs>
          <w:tab w:val="left" w:pos="180"/>
        </w:tabs>
        <w:ind w:left="90"/>
        <w:rPr>
          <w:iCs/>
          <w:sz w:val="22"/>
          <w:szCs w:val="22"/>
          <w:lang w:val="ro-RO"/>
        </w:rPr>
      </w:pPr>
    </w:p>
    <w:p w14:paraId="67DC821C" w14:textId="77777777" w:rsidR="0042565F" w:rsidRPr="005C0F5A" w:rsidRDefault="0042565F" w:rsidP="005C0F5A">
      <w:pPr>
        <w:keepNext/>
        <w:ind w:left="90"/>
        <w:rPr>
          <w:sz w:val="22"/>
          <w:szCs w:val="22"/>
          <w:lang w:val="ro-RO"/>
        </w:rPr>
      </w:pPr>
      <w:r w:rsidRPr="005C0F5A">
        <w:rPr>
          <w:b/>
          <w:bCs/>
          <w:sz w:val="22"/>
          <w:szCs w:val="22"/>
          <w:lang w:val="ro-RO"/>
        </w:rPr>
        <w:t>Tabel 3.</w:t>
      </w:r>
      <w:r w:rsidRPr="005C0F5A">
        <w:rPr>
          <w:sz w:val="22"/>
          <w:szCs w:val="22"/>
          <w:lang w:val="ro-RO"/>
        </w:rPr>
        <w:t xml:space="preserve"> Studiu efectuat cu posaconazol pentru tratamentul aspergilozei invazive 1: mortalitatea de </w:t>
      </w:r>
      <w:r w:rsidRPr="005C0F5A">
        <w:rPr>
          <w:sz w:val="22"/>
          <w:szCs w:val="22"/>
          <w:lang w:val="ro-RO"/>
        </w:rPr>
        <w:lastRenderedPageBreak/>
        <w:t>toate cauzele la Ziua 42 și Ziua 84, în cadrul populaţiilor ITT și FAS</w:t>
      </w:r>
    </w:p>
    <w:tbl>
      <w:tblPr>
        <w:tblW w:w="5000" w:type="pct"/>
        <w:tblCellMar>
          <w:left w:w="0" w:type="dxa"/>
          <w:right w:w="0" w:type="dxa"/>
        </w:tblCellMar>
        <w:tblLook w:val="04A0" w:firstRow="1" w:lastRow="0" w:firstColumn="1" w:lastColumn="0" w:noHBand="0" w:noVBand="1"/>
      </w:tblPr>
      <w:tblGrid>
        <w:gridCol w:w="2019"/>
        <w:gridCol w:w="675"/>
        <w:gridCol w:w="1856"/>
        <w:gridCol w:w="758"/>
        <w:gridCol w:w="1856"/>
        <w:gridCol w:w="2106"/>
      </w:tblGrid>
      <w:tr w:rsidR="0042565F" w:rsidRPr="0042565F" w14:paraId="1029D944" w14:textId="77777777" w:rsidTr="00B7500E">
        <w:trPr>
          <w:cantSplit/>
          <w:tblHeader/>
        </w:trPr>
        <w:tc>
          <w:tcPr>
            <w:tcW w:w="10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784DF5" w14:textId="77777777" w:rsidR="0042565F" w:rsidRPr="005C0F5A" w:rsidRDefault="0042565F" w:rsidP="005C0F5A">
            <w:pPr>
              <w:keepNext/>
              <w:ind w:left="90"/>
              <w:rPr>
                <w:b/>
                <w:bCs/>
                <w:sz w:val="22"/>
                <w:szCs w:val="22"/>
                <w:lang w:val="ro-RO"/>
              </w:rPr>
            </w:pPr>
          </w:p>
        </w:tc>
        <w:tc>
          <w:tcPr>
            <w:tcW w:w="13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53650D" w14:textId="77777777" w:rsidR="0042565F" w:rsidRPr="005C0F5A" w:rsidRDefault="0042565F" w:rsidP="005C0F5A">
            <w:pPr>
              <w:keepNext/>
              <w:ind w:left="90"/>
              <w:jc w:val="center"/>
              <w:rPr>
                <w:b/>
                <w:bCs/>
                <w:sz w:val="22"/>
                <w:szCs w:val="22"/>
              </w:rPr>
            </w:pPr>
            <w:proofErr w:type="spellStart"/>
            <w:r w:rsidRPr="005C0F5A">
              <w:rPr>
                <w:b/>
                <w:bCs/>
                <w:sz w:val="22"/>
                <w:szCs w:val="22"/>
              </w:rPr>
              <w:t>Posaconazol</w:t>
            </w:r>
            <w:proofErr w:type="spellEnd"/>
          </w:p>
        </w:tc>
        <w:tc>
          <w:tcPr>
            <w:tcW w:w="141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894A4" w14:textId="77777777" w:rsidR="0042565F" w:rsidRPr="005C0F5A" w:rsidRDefault="0042565F" w:rsidP="005C0F5A">
            <w:pPr>
              <w:keepNext/>
              <w:ind w:left="90"/>
              <w:jc w:val="center"/>
              <w:rPr>
                <w:b/>
                <w:bCs/>
                <w:sz w:val="22"/>
                <w:szCs w:val="22"/>
              </w:rPr>
            </w:pPr>
            <w:proofErr w:type="spellStart"/>
            <w:r w:rsidRPr="005C0F5A">
              <w:rPr>
                <w:b/>
                <w:bCs/>
                <w:sz w:val="22"/>
                <w:szCs w:val="22"/>
              </w:rPr>
              <w:t>Voriconazol</w:t>
            </w:r>
            <w:proofErr w:type="spellEnd"/>
          </w:p>
        </w:tc>
        <w:tc>
          <w:tcPr>
            <w:tcW w:w="1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4B2727" w14:textId="77777777" w:rsidR="0042565F" w:rsidRPr="005C0F5A" w:rsidRDefault="0042565F" w:rsidP="005C0F5A">
            <w:pPr>
              <w:keepNext/>
              <w:ind w:left="90"/>
              <w:jc w:val="center"/>
              <w:rPr>
                <w:b/>
                <w:bCs/>
                <w:sz w:val="22"/>
                <w:szCs w:val="22"/>
              </w:rPr>
            </w:pPr>
          </w:p>
        </w:tc>
      </w:tr>
      <w:tr w:rsidR="0042565F" w:rsidRPr="0042565F" w14:paraId="30C9904F" w14:textId="77777777" w:rsidTr="00B7500E">
        <w:trPr>
          <w:cantSplit/>
          <w:tblHeader/>
        </w:trPr>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80ADDE" w14:textId="77777777" w:rsidR="0042565F" w:rsidRPr="005C0F5A" w:rsidRDefault="0042565F" w:rsidP="005C0F5A">
            <w:pPr>
              <w:keepNext/>
              <w:ind w:left="90"/>
              <w:rPr>
                <w:sz w:val="22"/>
                <w:szCs w:val="22"/>
              </w:rPr>
            </w:pPr>
            <w:proofErr w:type="spellStart"/>
            <w:r w:rsidRPr="005C0F5A">
              <w:rPr>
                <w:sz w:val="22"/>
                <w:szCs w:val="22"/>
              </w:rPr>
              <w:t>Populație</w:t>
            </w:r>
            <w:proofErr w:type="spellEnd"/>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ADEE9" w14:textId="77777777" w:rsidR="0042565F" w:rsidRPr="005C0F5A" w:rsidRDefault="0042565F" w:rsidP="005C0F5A">
            <w:pPr>
              <w:keepNext/>
              <w:ind w:left="90"/>
              <w:jc w:val="center"/>
              <w:rPr>
                <w:sz w:val="22"/>
                <w:szCs w:val="22"/>
              </w:rPr>
            </w:pPr>
            <w:r w:rsidRPr="005C0F5A">
              <w:rPr>
                <w:sz w:val="22"/>
                <w:szCs w:val="22"/>
              </w:rPr>
              <w:t>N</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66727F" w14:textId="77777777" w:rsidR="0042565F" w:rsidRPr="005C0F5A" w:rsidRDefault="0042565F" w:rsidP="005C0F5A">
            <w:pPr>
              <w:keepNext/>
              <w:ind w:left="90"/>
              <w:jc w:val="center"/>
              <w:rPr>
                <w:sz w:val="22"/>
                <w:szCs w:val="22"/>
              </w:rPr>
            </w:pPr>
            <w:r w:rsidRPr="005C0F5A">
              <w:rPr>
                <w:sz w:val="22"/>
                <w:szCs w:val="22"/>
              </w:rPr>
              <w:t>n (%)</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37AE2" w14:textId="77777777" w:rsidR="0042565F" w:rsidRPr="005C0F5A" w:rsidRDefault="0042565F" w:rsidP="005C0F5A">
            <w:pPr>
              <w:keepNext/>
              <w:ind w:left="90"/>
              <w:jc w:val="center"/>
              <w:rPr>
                <w:sz w:val="22"/>
                <w:szCs w:val="22"/>
              </w:rPr>
            </w:pPr>
            <w:r w:rsidRPr="005C0F5A">
              <w:rPr>
                <w:sz w:val="22"/>
                <w:szCs w:val="22"/>
              </w:rPr>
              <w:t>N</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DF69C" w14:textId="77777777" w:rsidR="0042565F" w:rsidRPr="005C0F5A" w:rsidRDefault="0042565F" w:rsidP="005C0F5A">
            <w:pPr>
              <w:keepNext/>
              <w:ind w:left="90"/>
              <w:jc w:val="center"/>
              <w:rPr>
                <w:sz w:val="22"/>
                <w:szCs w:val="22"/>
              </w:rPr>
            </w:pPr>
            <w:r w:rsidRPr="005C0F5A">
              <w:rPr>
                <w:sz w:val="22"/>
                <w:szCs w:val="22"/>
              </w:rPr>
              <w:t>n (%)</w:t>
            </w:r>
          </w:p>
        </w:tc>
        <w:tc>
          <w:tcPr>
            <w:tcW w:w="11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A9597" w14:textId="77777777" w:rsidR="0042565F" w:rsidRPr="005C0F5A" w:rsidRDefault="0042565F" w:rsidP="005C0F5A">
            <w:pPr>
              <w:keepNext/>
              <w:ind w:left="90"/>
              <w:jc w:val="center"/>
              <w:rPr>
                <w:sz w:val="22"/>
                <w:szCs w:val="22"/>
              </w:rPr>
            </w:pPr>
            <w:proofErr w:type="spellStart"/>
            <w:r w:rsidRPr="005C0F5A">
              <w:rPr>
                <w:sz w:val="22"/>
                <w:szCs w:val="22"/>
              </w:rPr>
              <w:t>Diferență</w:t>
            </w:r>
            <w:proofErr w:type="spellEnd"/>
            <w:r w:rsidRPr="005C0F5A">
              <w:rPr>
                <w:sz w:val="22"/>
                <w:szCs w:val="22"/>
              </w:rPr>
              <w:t>* (IÎ 95%)</w:t>
            </w:r>
          </w:p>
        </w:tc>
      </w:tr>
      <w:tr w:rsidR="0042565F" w:rsidRPr="0042565F" w14:paraId="5EA9ACFE" w14:textId="77777777" w:rsidTr="00B7500E">
        <w:trPr>
          <w:cantSplit/>
        </w:trPr>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B1E0FE" w14:textId="77777777" w:rsidR="0042565F" w:rsidRPr="005C0F5A" w:rsidRDefault="0042565F" w:rsidP="005C0F5A">
            <w:pPr>
              <w:keepNext/>
              <w:ind w:left="90"/>
              <w:rPr>
                <w:sz w:val="22"/>
                <w:szCs w:val="22"/>
                <w:lang w:val="it-IT"/>
              </w:rPr>
            </w:pPr>
            <w:r w:rsidRPr="005C0F5A">
              <w:rPr>
                <w:sz w:val="22"/>
                <w:szCs w:val="22"/>
                <w:lang w:val="it-IT"/>
              </w:rPr>
              <w:t>Mortalitatea în cadrul ITT la Ziua 42</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15641" w14:textId="77777777" w:rsidR="0042565F" w:rsidRPr="005C0F5A" w:rsidRDefault="0042565F" w:rsidP="005C0F5A">
            <w:pPr>
              <w:keepNext/>
              <w:ind w:left="90"/>
              <w:jc w:val="center"/>
              <w:rPr>
                <w:sz w:val="22"/>
                <w:szCs w:val="22"/>
              </w:rPr>
            </w:pPr>
            <w:r w:rsidRPr="005C0F5A">
              <w:rPr>
                <w:sz w:val="22"/>
                <w:szCs w:val="22"/>
              </w:rPr>
              <w:t>288</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6B743" w14:textId="77777777" w:rsidR="0042565F" w:rsidRPr="005C0F5A" w:rsidRDefault="0042565F" w:rsidP="005C0F5A">
            <w:pPr>
              <w:keepNext/>
              <w:ind w:left="90"/>
              <w:jc w:val="center"/>
              <w:rPr>
                <w:sz w:val="22"/>
                <w:szCs w:val="22"/>
              </w:rPr>
            </w:pPr>
            <w:r w:rsidRPr="005C0F5A">
              <w:rPr>
                <w:sz w:val="22"/>
                <w:szCs w:val="22"/>
              </w:rPr>
              <w:t>44 (15,3)</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128EF" w14:textId="77777777" w:rsidR="0042565F" w:rsidRPr="005C0F5A" w:rsidRDefault="0042565F" w:rsidP="005C0F5A">
            <w:pPr>
              <w:keepNext/>
              <w:ind w:left="90"/>
              <w:jc w:val="center"/>
              <w:rPr>
                <w:sz w:val="22"/>
                <w:szCs w:val="22"/>
              </w:rPr>
            </w:pPr>
            <w:r w:rsidRPr="005C0F5A">
              <w:rPr>
                <w:sz w:val="22"/>
                <w:szCs w:val="22"/>
              </w:rPr>
              <w:t>287</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C1705" w14:textId="77777777" w:rsidR="0042565F" w:rsidRPr="005C0F5A" w:rsidRDefault="0042565F" w:rsidP="005C0F5A">
            <w:pPr>
              <w:keepNext/>
              <w:ind w:left="90"/>
              <w:jc w:val="center"/>
              <w:rPr>
                <w:sz w:val="22"/>
                <w:szCs w:val="22"/>
              </w:rPr>
            </w:pPr>
            <w:r w:rsidRPr="005C0F5A">
              <w:rPr>
                <w:sz w:val="22"/>
                <w:szCs w:val="22"/>
              </w:rPr>
              <w:t>59 (20,6)</w:t>
            </w:r>
          </w:p>
        </w:tc>
        <w:tc>
          <w:tcPr>
            <w:tcW w:w="11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BDC27" w14:textId="77777777" w:rsidR="0042565F" w:rsidRPr="005C0F5A" w:rsidRDefault="0042565F" w:rsidP="005C0F5A">
            <w:pPr>
              <w:keepNext/>
              <w:ind w:left="90"/>
              <w:jc w:val="center"/>
              <w:rPr>
                <w:sz w:val="22"/>
                <w:szCs w:val="22"/>
              </w:rPr>
            </w:pPr>
            <w:r w:rsidRPr="005C0F5A">
              <w:rPr>
                <w:sz w:val="22"/>
                <w:szCs w:val="22"/>
              </w:rPr>
              <w:t>-5,3% (-11,6 </w:t>
            </w:r>
            <w:r w:rsidRPr="005C0F5A">
              <w:rPr>
                <w:sz w:val="22"/>
                <w:szCs w:val="22"/>
              </w:rPr>
              <w:noBreakHyphen/>
              <w:t> 1,0)</w:t>
            </w:r>
          </w:p>
        </w:tc>
      </w:tr>
      <w:tr w:rsidR="0042565F" w:rsidRPr="0042565F" w14:paraId="6CDBDA30" w14:textId="77777777" w:rsidTr="00B7500E">
        <w:trPr>
          <w:cantSplit/>
        </w:trPr>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E6A89" w14:textId="77777777" w:rsidR="0042565F" w:rsidRPr="005C0F5A" w:rsidDel="001D24D8" w:rsidRDefault="0042565F" w:rsidP="005C0F5A">
            <w:pPr>
              <w:keepNext/>
              <w:ind w:left="90"/>
              <w:rPr>
                <w:sz w:val="22"/>
                <w:szCs w:val="22"/>
                <w:lang w:val="it-IT"/>
              </w:rPr>
            </w:pPr>
            <w:r w:rsidRPr="005C0F5A">
              <w:rPr>
                <w:sz w:val="22"/>
                <w:szCs w:val="22"/>
                <w:lang w:val="it-IT"/>
              </w:rPr>
              <w:t>Mortalitatea în cadrul ITT la Ziua 84</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tcPr>
          <w:p w14:paraId="7729D093" w14:textId="77777777" w:rsidR="0042565F" w:rsidRPr="005C0F5A" w:rsidRDefault="0042565F" w:rsidP="005C0F5A">
            <w:pPr>
              <w:keepNext/>
              <w:ind w:left="90"/>
              <w:jc w:val="center"/>
              <w:rPr>
                <w:sz w:val="22"/>
                <w:szCs w:val="22"/>
              </w:rPr>
            </w:pPr>
            <w:r w:rsidRPr="005C0F5A">
              <w:rPr>
                <w:sz w:val="22"/>
                <w:szCs w:val="22"/>
              </w:rPr>
              <w:t>288</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338A32" w14:textId="77777777" w:rsidR="0042565F" w:rsidRPr="005C0F5A" w:rsidRDefault="0042565F" w:rsidP="005C0F5A">
            <w:pPr>
              <w:keepNext/>
              <w:ind w:left="90"/>
              <w:jc w:val="center"/>
              <w:rPr>
                <w:sz w:val="22"/>
                <w:szCs w:val="22"/>
              </w:rPr>
            </w:pPr>
            <w:r w:rsidRPr="005C0F5A">
              <w:rPr>
                <w:sz w:val="22"/>
                <w:szCs w:val="22"/>
              </w:rPr>
              <w:t>81 (28,1)</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tcPr>
          <w:p w14:paraId="46495E21" w14:textId="77777777" w:rsidR="0042565F" w:rsidRPr="005C0F5A" w:rsidRDefault="0042565F" w:rsidP="005C0F5A">
            <w:pPr>
              <w:keepNext/>
              <w:ind w:left="90"/>
              <w:jc w:val="center"/>
              <w:rPr>
                <w:sz w:val="22"/>
                <w:szCs w:val="22"/>
              </w:rPr>
            </w:pPr>
            <w:r w:rsidRPr="005C0F5A">
              <w:rPr>
                <w:sz w:val="22"/>
                <w:szCs w:val="22"/>
              </w:rPr>
              <w:t>287</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FA26" w14:textId="77777777" w:rsidR="0042565F" w:rsidRPr="005C0F5A" w:rsidRDefault="0042565F" w:rsidP="005C0F5A">
            <w:pPr>
              <w:keepNext/>
              <w:ind w:left="90"/>
              <w:jc w:val="center"/>
              <w:rPr>
                <w:sz w:val="22"/>
                <w:szCs w:val="22"/>
              </w:rPr>
            </w:pPr>
            <w:r w:rsidRPr="005C0F5A">
              <w:rPr>
                <w:sz w:val="22"/>
                <w:szCs w:val="22"/>
              </w:rPr>
              <w:t>88 (30,7)</w:t>
            </w:r>
          </w:p>
        </w:tc>
        <w:tc>
          <w:tcPr>
            <w:tcW w:w="1136" w:type="pct"/>
            <w:tcBorders>
              <w:top w:val="nil"/>
              <w:left w:val="nil"/>
              <w:bottom w:val="single" w:sz="8" w:space="0" w:color="auto"/>
              <w:right w:val="single" w:sz="8" w:space="0" w:color="auto"/>
            </w:tcBorders>
            <w:tcMar>
              <w:top w:w="0" w:type="dxa"/>
              <w:left w:w="108" w:type="dxa"/>
              <w:bottom w:w="0" w:type="dxa"/>
              <w:right w:w="108" w:type="dxa"/>
            </w:tcMar>
            <w:vAlign w:val="center"/>
          </w:tcPr>
          <w:p w14:paraId="12053556" w14:textId="77777777" w:rsidR="0042565F" w:rsidRPr="005C0F5A" w:rsidRDefault="0042565F" w:rsidP="005C0F5A">
            <w:pPr>
              <w:keepNext/>
              <w:ind w:left="90"/>
              <w:jc w:val="center"/>
              <w:rPr>
                <w:sz w:val="22"/>
                <w:szCs w:val="22"/>
              </w:rPr>
            </w:pPr>
            <w:r w:rsidRPr="005C0F5A">
              <w:rPr>
                <w:sz w:val="22"/>
                <w:szCs w:val="22"/>
              </w:rPr>
              <w:t>-2,5% (-9,9 </w:t>
            </w:r>
            <w:r w:rsidRPr="005C0F5A">
              <w:rPr>
                <w:sz w:val="22"/>
                <w:szCs w:val="22"/>
              </w:rPr>
              <w:noBreakHyphen/>
              <w:t> 4,9)</w:t>
            </w:r>
          </w:p>
        </w:tc>
      </w:tr>
      <w:tr w:rsidR="0042565F" w:rsidRPr="0042565F" w14:paraId="68F634DE" w14:textId="77777777" w:rsidTr="00B7500E">
        <w:trPr>
          <w:cantSplit/>
        </w:trPr>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4E5B3F" w14:textId="77777777" w:rsidR="0042565F" w:rsidRPr="005C0F5A" w:rsidDel="001D24D8" w:rsidRDefault="0042565F" w:rsidP="005C0F5A">
            <w:pPr>
              <w:keepNext/>
              <w:ind w:left="90"/>
              <w:rPr>
                <w:sz w:val="22"/>
                <w:szCs w:val="22"/>
                <w:lang w:val="it-IT"/>
              </w:rPr>
            </w:pPr>
            <w:r w:rsidRPr="005C0F5A">
              <w:rPr>
                <w:sz w:val="22"/>
                <w:szCs w:val="22"/>
                <w:lang w:val="it-IT"/>
              </w:rPr>
              <w:t>Mortalitatea în cadrul FAS la Ziua 42</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tcPr>
          <w:p w14:paraId="5E0F6ACF" w14:textId="77777777" w:rsidR="0042565F" w:rsidRPr="005C0F5A" w:rsidRDefault="0042565F" w:rsidP="005C0F5A">
            <w:pPr>
              <w:keepNext/>
              <w:ind w:left="90"/>
              <w:jc w:val="center"/>
              <w:rPr>
                <w:sz w:val="22"/>
                <w:szCs w:val="22"/>
              </w:rPr>
            </w:pPr>
            <w:r w:rsidRPr="005C0F5A">
              <w:rPr>
                <w:sz w:val="22"/>
                <w:szCs w:val="22"/>
              </w:rPr>
              <w:t>163</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08168C2" w14:textId="77777777" w:rsidR="0042565F" w:rsidRPr="005C0F5A" w:rsidRDefault="0042565F" w:rsidP="005C0F5A">
            <w:pPr>
              <w:keepNext/>
              <w:ind w:left="90"/>
              <w:jc w:val="center"/>
              <w:rPr>
                <w:sz w:val="22"/>
                <w:szCs w:val="22"/>
              </w:rPr>
            </w:pPr>
            <w:r w:rsidRPr="005C0F5A">
              <w:rPr>
                <w:sz w:val="22"/>
                <w:szCs w:val="22"/>
              </w:rPr>
              <w:t>31 (19,0)</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tcPr>
          <w:p w14:paraId="4F9CA0FC" w14:textId="77777777" w:rsidR="0042565F" w:rsidRPr="005C0F5A" w:rsidRDefault="0042565F" w:rsidP="005C0F5A">
            <w:pPr>
              <w:keepNext/>
              <w:ind w:left="90"/>
              <w:jc w:val="center"/>
              <w:rPr>
                <w:sz w:val="22"/>
                <w:szCs w:val="22"/>
              </w:rPr>
            </w:pPr>
            <w:r w:rsidRPr="005C0F5A">
              <w:rPr>
                <w:sz w:val="22"/>
                <w:szCs w:val="22"/>
              </w:rPr>
              <w:t>171</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46D8BA77" w14:textId="77777777" w:rsidR="0042565F" w:rsidRPr="005C0F5A" w:rsidRDefault="0042565F" w:rsidP="005C0F5A">
            <w:pPr>
              <w:keepNext/>
              <w:ind w:left="90"/>
              <w:jc w:val="center"/>
              <w:rPr>
                <w:sz w:val="22"/>
                <w:szCs w:val="22"/>
              </w:rPr>
            </w:pPr>
            <w:r w:rsidRPr="005C0F5A">
              <w:rPr>
                <w:sz w:val="22"/>
                <w:szCs w:val="22"/>
              </w:rPr>
              <w:t>32 (18,7)</w:t>
            </w:r>
          </w:p>
        </w:tc>
        <w:tc>
          <w:tcPr>
            <w:tcW w:w="1136" w:type="pct"/>
            <w:tcBorders>
              <w:top w:val="nil"/>
              <w:left w:val="nil"/>
              <w:bottom w:val="single" w:sz="8" w:space="0" w:color="auto"/>
              <w:right w:val="single" w:sz="8" w:space="0" w:color="auto"/>
            </w:tcBorders>
            <w:tcMar>
              <w:top w:w="0" w:type="dxa"/>
              <w:left w:w="108" w:type="dxa"/>
              <w:bottom w:w="0" w:type="dxa"/>
              <w:right w:w="108" w:type="dxa"/>
            </w:tcMar>
            <w:vAlign w:val="center"/>
          </w:tcPr>
          <w:p w14:paraId="037635AF" w14:textId="77777777" w:rsidR="0042565F" w:rsidRPr="005C0F5A" w:rsidRDefault="0042565F" w:rsidP="005C0F5A">
            <w:pPr>
              <w:keepNext/>
              <w:ind w:left="90"/>
              <w:jc w:val="center"/>
              <w:rPr>
                <w:sz w:val="22"/>
                <w:szCs w:val="22"/>
              </w:rPr>
            </w:pPr>
            <w:r w:rsidRPr="005C0F5A">
              <w:rPr>
                <w:sz w:val="22"/>
                <w:szCs w:val="22"/>
              </w:rPr>
              <w:t>0,3% (-8,2 </w:t>
            </w:r>
            <w:r w:rsidRPr="005C0F5A">
              <w:rPr>
                <w:sz w:val="22"/>
                <w:szCs w:val="22"/>
              </w:rPr>
              <w:noBreakHyphen/>
              <w:t> 8,8)</w:t>
            </w:r>
          </w:p>
        </w:tc>
      </w:tr>
      <w:tr w:rsidR="0042565F" w:rsidRPr="0042565F" w14:paraId="14F74342" w14:textId="77777777" w:rsidTr="00B7500E">
        <w:trPr>
          <w:cantSplit/>
        </w:trPr>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570EA0" w14:textId="77777777" w:rsidR="0042565F" w:rsidRPr="005C0F5A" w:rsidDel="001D24D8" w:rsidRDefault="0042565F" w:rsidP="005C0F5A">
            <w:pPr>
              <w:keepNext/>
              <w:ind w:left="90"/>
              <w:rPr>
                <w:sz w:val="22"/>
                <w:szCs w:val="22"/>
                <w:lang w:val="it-IT"/>
              </w:rPr>
            </w:pPr>
            <w:r w:rsidRPr="005C0F5A">
              <w:rPr>
                <w:sz w:val="22"/>
                <w:szCs w:val="22"/>
                <w:lang w:val="it-IT"/>
              </w:rPr>
              <w:t>Mortalitatea în cadrul FAS la Ziua 84</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8F221" w14:textId="77777777" w:rsidR="0042565F" w:rsidRPr="005C0F5A" w:rsidRDefault="0042565F" w:rsidP="005C0F5A">
            <w:pPr>
              <w:keepNext/>
              <w:ind w:left="90"/>
              <w:jc w:val="center"/>
              <w:rPr>
                <w:sz w:val="22"/>
                <w:szCs w:val="22"/>
              </w:rPr>
            </w:pPr>
            <w:r w:rsidRPr="005C0F5A">
              <w:rPr>
                <w:sz w:val="22"/>
                <w:szCs w:val="22"/>
              </w:rPr>
              <w:t>163</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CDCC4E" w14:textId="77777777" w:rsidR="0042565F" w:rsidRPr="005C0F5A" w:rsidRDefault="0042565F" w:rsidP="005C0F5A">
            <w:pPr>
              <w:keepNext/>
              <w:ind w:left="90"/>
              <w:jc w:val="center"/>
              <w:rPr>
                <w:sz w:val="22"/>
                <w:szCs w:val="22"/>
              </w:rPr>
            </w:pPr>
            <w:r w:rsidRPr="005C0F5A">
              <w:rPr>
                <w:sz w:val="22"/>
                <w:szCs w:val="22"/>
              </w:rPr>
              <w:t>56 (34,4)</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tcPr>
          <w:p w14:paraId="3923B0E4" w14:textId="77777777" w:rsidR="0042565F" w:rsidRPr="005C0F5A" w:rsidRDefault="0042565F" w:rsidP="005C0F5A">
            <w:pPr>
              <w:keepNext/>
              <w:ind w:left="90"/>
              <w:jc w:val="center"/>
              <w:rPr>
                <w:sz w:val="22"/>
                <w:szCs w:val="22"/>
              </w:rPr>
            </w:pPr>
            <w:r w:rsidRPr="005C0F5A">
              <w:rPr>
                <w:sz w:val="22"/>
                <w:szCs w:val="22"/>
              </w:rPr>
              <w:t>171</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45EBAD" w14:textId="77777777" w:rsidR="0042565F" w:rsidRPr="005C0F5A" w:rsidRDefault="0042565F" w:rsidP="005C0F5A">
            <w:pPr>
              <w:keepNext/>
              <w:ind w:left="90"/>
              <w:jc w:val="center"/>
              <w:rPr>
                <w:sz w:val="22"/>
                <w:szCs w:val="22"/>
              </w:rPr>
            </w:pPr>
            <w:r w:rsidRPr="005C0F5A">
              <w:rPr>
                <w:sz w:val="22"/>
                <w:szCs w:val="22"/>
              </w:rPr>
              <w:t>53 (31,0)</w:t>
            </w:r>
          </w:p>
        </w:tc>
        <w:tc>
          <w:tcPr>
            <w:tcW w:w="113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F254F" w14:textId="77777777" w:rsidR="0042565F" w:rsidRPr="005C0F5A" w:rsidRDefault="0042565F" w:rsidP="005C0F5A">
            <w:pPr>
              <w:keepNext/>
              <w:ind w:left="90"/>
              <w:jc w:val="center"/>
              <w:rPr>
                <w:sz w:val="22"/>
                <w:szCs w:val="22"/>
              </w:rPr>
            </w:pPr>
            <w:r w:rsidRPr="005C0F5A">
              <w:rPr>
                <w:sz w:val="22"/>
                <w:szCs w:val="22"/>
              </w:rPr>
              <w:t>3,1% (-6,9 </w:t>
            </w:r>
            <w:r w:rsidRPr="005C0F5A">
              <w:rPr>
                <w:sz w:val="22"/>
                <w:szCs w:val="22"/>
              </w:rPr>
              <w:noBreakHyphen/>
              <w:t> 13,1)</w:t>
            </w:r>
          </w:p>
        </w:tc>
      </w:tr>
      <w:tr w:rsidR="0042565F" w:rsidRPr="003E48A1" w14:paraId="4F5FC6E5" w14:textId="77777777" w:rsidTr="00B7500E">
        <w:trPr>
          <w:cantSplit/>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C02AE" w14:textId="77777777" w:rsidR="0042565F" w:rsidRPr="009B7672" w:rsidRDefault="0042565F" w:rsidP="005C0F5A">
            <w:pPr>
              <w:ind w:left="90"/>
              <w:rPr>
                <w:sz w:val="18"/>
                <w:szCs w:val="18"/>
              </w:rPr>
            </w:pPr>
            <w:r w:rsidRPr="009B7672">
              <w:rPr>
                <w:sz w:val="18"/>
                <w:szCs w:val="18"/>
              </w:rPr>
              <w:t xml:space="preserve">* </w:t>
            </w:r>
            <w:proofErr w:type="spellStart"/>
            <w:r w:rsidRPr="009B7672">
              <w:rPr>
                <w:sz w:val="18"/>
                <w:szCs w:val="18"/>
              </w:rPr>
              <w:t>Diferenţa</w:t>
            </w:r>
            <w:proofErr w:type="spellEnd"/>
            <w:r w:rsidRPr="009B7672">
              <w:rPr>
                <w:sz w:val="18"/>
                <w:szCs w:val="18"/>
              </w:rPr>
              <w:t xml:space="preserve"> </w:t>
            </w:r>
            <w:r>
              <w:rPr>
                <w:sz w:val="18"/>
                <w:szCs w:val="18"/>
                <w:lang w:val="ro-RO"/>
              </w:rPr>
              <w:t>în funcție de</w:t>
            </w:r>
            <w:r w:rsidRPr="009B7672">
              <w:rPr>
                <w:sz w:val="18"/>
                <w:szCs w:val="18"/>
              </w:rPr>
              <w:t xml:space="preserve"> </w:t>
            </w:r>
            <w:proofErr w:type="spellStart"/>
            <w:r w:rsidRPr="009B7672">
              <w:rPr>
                <w:sz w:val="18"/>
                <w:szCs w:val="18"/>
              </w:rPr>
              <w:t>tratament</w:t>
            </w:r>
            <w:proofErr w:type="spellEnd"/>
            <w:r w:rsidRPr="009B7672">
              <w:rPr>
                <w:sz w:val="18"/>
                <w:szCs w:val="18"/>
              </w:rPr>
              <w:t xml:space="preserve"> </w:t>
            </w:r>
            <w:proofErr w:type="spellStart"/>
            <w:r w:rsidRPr="009B7672">
              <w:rPr>
                <w:sz w:val="18"/>
                <w:szCs w:val="18"/>
              </w:rPr>
              <w:t>ajustată</w:t>
            </w:r>
            <w:proofErr w:type="spellEnd"/>
            <w:r w:rsidRPr="009B7672">
              <w:rPr>
                <w:sz w:val="18"/>
                <w:szCs w:val="18"/>
              </w:rPr>
              <w:t xml:space="preserve"> pe </w:t>
            </w:r>
            <w:proofErr w:type="spellStart"/>
            <w:r w:rsidRPr="009B7672">
              <w:rPr>
                <w:sz w:val="18"/>
                <w:szCs w:val="18"/>
              </w:rPr>
              <w:t>baza</w:t>
            </w:r>
            <w:proofErr w:type="spellEnd"/>
            <w:r w:rsidRPr="009B7672">
              <w:rPr>
                <w:sz w:val="18"/>
                <w:szCs w:val="18"/>
              </w:rPr>
              <w:t xml:space="preserve"> </w:t>
            </w:r>
            <w:proofErr w:type="spellStart"/>
            <w:r w:rsidRPr="009B7672">
              <w:rPr>
                <w:sz w:val="18"/>
                <w:szCs w:val="18"/>
              </w:rPr>
              <w:t>metodei</w:t>
            </w:r>
            <w:proofErr w:type="spellEnd"/>
            <w:r w:rsidRPr="009B7672">
              <w:rPr>
                <w:sz w:val="18"/>
                <w:szCs w:val="18"/>
              </w:rPr>
              <w:t xml:space="preserve"> </w:t>
            </w:r>
            <w:proofErr w:type="spellStart"/>
            <w:r w:rsidRPr="009B7672">
              <w:rPr>
                <w:sz w:val="18"/>
                <w:szCs w:val="18"/>
              </w:rPr>
              <w:t>lui</w:t>
            </w:r>
            <w:proofErr w:type="spellEnd"/>
            <w:r w:rsidRPr="009B7672">
              <w:rPr>
                <w:sz w:val="18"/>
                <w:szCs w:val="18"/>
              </w:rPr>
              <w:t xml:space="preserve"> Miettinen </w:t>
            </w:r>
            <w:proofErr w:type="spellStart"/>
            <w:r w:rsidRPr="009B7672">
              <w:rPr>
                <w:sz w:val="18"/>
                <w:szCs w:val="18"/>
              </w:rPr>
              <w:t>și</w:t>
            </w:r>
            <w:proofErr w:type="spellEnd"/>
            <w:r w:rsidRPr="009B7672">
              <w:rPr>
                <w:sz w:val="18"/>
                <w:szCs w:val="18"/>
              </w:rPr>
              <w:t xml:space="preserve"> Nurminen </w:t>
            </w:r>
            <w:proofErr w:type="spellStart"/>
            <w:r w:rsidRPr="009B7672">
              <w:rPr>
                <w:sz w:val="18"/>
                <w:szCs w:val="18"/>
              </w:rPr>
              <w:t>stratificată</w:t>
            </w:r>
            <w:proofErr w:type="spellEnd"/>
            <w:r w:rsidRPr="009B7672">
              <w:rPr>
                <w:sz w:val="18"/>
                <w:szCs w:val="18"/>
              </w:rPr>
              <w:t xml:space="preserve"> </w:t>
            </w:r>
            <w:proofErr w:type="spellStart"/>
            <w:r w:rsidRPr="009B7672">
              <w:rPr>
                <w:sz w:val="18"/>
                <w:szCs w:val="18"/>
              </w:rPr>
              <w:t>în</w:t>
            </w:r>
            <w:proofErr w:type="spellEnd"/>
            <w:r w:rsidRPr="009B7672">
              <w:rPr>
                <w:sz w:val="18"/>
                <w:szCs w:val="18"/>
              </w:rPr>
              <w:t xml:space="preserve"> </w:t>
            </w:r>
            <w:proofErr w:type="spellStart"/>
            <w:r w:rsidRPr="009B7672">
              <w:rPr>
                <w:sz w:val="18"/>
                <w:szCs w:val="18"/>
              </w:rPr>
              <w:t>funcție</w:t>
            </w:r>
            <w:proofErr w:type="spellEnd"/>
            <w:r w:rsidRPr="009B7672">
              <w:rPr>
                <w:sz w:val="18"/>
                <w:szCs w:val="18"/>
              </w:rPr>
              <w:t xml:space="preserve"> de </w:t>
            </w:r>
            <w:proofErr w:type="spellStart"/>
            <w:r w:rsidRPr="009B7672">
              <w:rPr>
                <w:sz w:val="18"/>
                <w:szCs w:val="18"/>
              </w:rPr>
              <w:t>factorul</w:t>
            </w:r>
            <w:proofErr w:type="spellEnd"/>
            <w:r w:rsidRPr="009B7672">
              <w:rPr>
                <w:sz w:val="18"/>
                <w:szCs w:val="18"/>
              </w:rPr>
              <w:t xml:space="preserve"> de </w:t>
            </w:r>
            <w:proofErr w:type="spellStart"/>
            <w:r w:rsidRPr="009B7672">
              <w:rPr>
                <w:sz w:val="18"/>
                <w:szCs w:val="18"/>
              </w:rPr>
              <w:t>randomizare</w:t>
            </w:r>
            <w:proofErr w:type="spellEnd"/>
            <w:r w:rsidRPr="009B7672">
              <w:rPr>
                <w:sz w:val="18"/>
                <w:szCs w:val="18"/>
              </w:rPr>
              <w:t xml:space="preserve"> (</w:t>
            </w:r>
            <w:proofErr w:type="spellStart"/>
            <w:r w:rsidRPr="009B7672">
              <w:rPr>
                <w:sz w:val="18"/>
                <w:szCs w:val="18"/>
              </w:rPr>
              <w:t>risc</w:t>
            </w:r>
            <w:proofErr w:type="spellEnd"/>
            <w:r w:rsidRPr="009B7672">
              <w:rPr>
                <w:sz w:val="18"/>
                <w:szCs w:val="18"/>
              </w:rPr>
              <w:t xml:space="preserve"> de </w:t>
            </w:r>
            <w:proofErr w:type="spellStart"/>
            <w:r w:rsidRPr="009B7672">
              <w:rPr>
                <w:sz w:val="18"/>
                <w:szCs w:val="18"/>
              </w:rPr>
              <w:t>mortalitate</w:t>
            </w:r>
            <w:proofErr w:type="spellEnd"/>
            <w:r w:rsidRPr="009B7672">
              <w:rPr>
                <w:sz w:val="18"/>
                <w:szCs w:val="18"/>
              </w:rPr>
              <w:t>/</w:t>
            </w:r>
            <w:proofErr w:type="spellStart"/>
            <w:r w:rsidRPr="009B7672">
              <w:rPr>
                <w:sz w:val="18"/>
                <w:szCs w:val="18"/>
              </w:rPr>
              <w:t>rezultat</w:t>
            </w:r>
            <w:proofErr w:type="spellEnd"/>
            <w:r w:rsidRPr="009B7672">
              <w:rPr>
                <w:sz w:val="18"/>
                <w:szCs w:val="18"/>
              </w:rPr>
              <w:t xml:space="preserve"> slab), </w:t>
            </w:r>
            <w:proofErr w:type="spellStart"/>
            <w:r w:rsidRPr="009B7672">
              <w:rPr>
                <w:sz w:val="18"/>
                <w:szCs w:val="18"/>
              </w:rPr>
              <w:t>utilizând</w:t>
            </w:r>
            <w:proofErr w:type="spellEnd"/>
            <w:r w:rsidRPr="009B7672">
              <w:rPr>
                <w:sz w:val="18"/>
                <w:szCs w:val="18"/>
              </w:rPr>
              <w:t xml:space="preserve"> </w:t>
            </w:r>
            <w:proofErr w:type="spellStart"/>
            <w:r w:rsidRPr="009B7672">
              <w:rPr>
                <w:sz w:val="18"/>
                <w:szCs w:val="18"/>
              </w:rPr>
              <w:t>grila</w:t>
            </w:r>
            <w:proofErr w:type="spellEnd"/>
            <w:r w:rsidRPr="009B7672">
              <w:rPr>
                <w:sz w:val="18"/>
                <w:szCs w:val="18"/>
              </w:rPr>
              <w:t xml:space="preserve"> de </w:t>
            </w:r>
            <w:proofErr w:type="spellStart"/>
            <w:r w:rsidRPr="009B7672">
              <w:rPr>
                <w:sz w:val="18"/>
                <w:szCs w:val="18"/>
              </w:rPr>
              <w:t>ponderare</w:t>
            </w:r>
            <w:proofErr w:type="spellEnd"/>
            <w:r w:rsidRPr="009B7672">
              <w:rPr>
                <w:sz w:val="18"/>
                <w:szCs w:val="18"/>
              </w:rPr>
              <w:t xml:space="preserve"> Cochran</w:t>
            </w:r>
            <w:r w:rsidRPr="009B7672">
              <w:rPr>
                <w:sz w:val="18"/>
                <w:szCs w:val="18"/>
              </w:rPr>
              <w:noBreakHyphen/>
              <w:t>Mantel</w:t>
            </w:r>
            <w:r w:rsidRPr="009B7672">
              <w:rPr>
                <w:sz w:val="18"/>
                <w:szCs w:val="18"/>
              </w:rPr>
              <w:noBreakHyphen/>
              <w:t>Haenszel.</w:t>
            </w:r>
          </w:p>
        </w:tc>
      </w:tr>
    </w:tbl>
    <w:p w14:paraId="285E186F" w14:textId="77777777" w:rsidR="0042565F" w:rsidRPr="009B7672" w:rsidRDefault="0042565F" w:rsidP="005C0F5A">
      <w:pPr>
        <w:ind w:left="90"/>
        <w:rPr>
          <w:b/>
          <w:bCs/>
        </w:rPr>
      </w:pPr>
    </w:p>
    <w:p w14:paraId="3CDC1A9D" w14:textId="77777777" w:rsidR="0042565F" w:rsidRPr="009B7672" w:rsidRDefault="0042565F" w:rsidP="005C0F5A">
      <w:pPr>
        <w:keepNext/>
        <w:keepLines/>
        <w:ind w:left="90"/>
        <w:rPr>
          <w:b/>
          <w:bCs/>
          <w:sz w:val="22"/>
          <w:szCs w:val="22"/>
        </w:rPr>
      </w:pPr>
      <w:r w:rsidRPr="009B7672">
        <w:rPr>
          <w:b/>
          <w:bCs/>
          <w:sz w:val="22"/>
          <w:szCs w:val="22"/>
        </w:rPr>
        <w:t xml:space="preserve">Tabel 4. </w:t>
      </w:r>
      <w:proofErr w:type="spellStart"/>
      <w:r w:rsidRPr="009B7672">
        <w:rPr>
          <w:sz w:val="22"/>
          <w:szCs w:val="22"/>
        </w:rPr>
        <w:t>Studiu</w:t>
      </w:r>
      <w:proofErr w:type="spellEnd"/>
      <w:r w:rsidRPr="009B7672">
        <w:rPr>
          <w:sz w:val="22"/>
          <w:szCs w:val="22"/>
        </w:rPr>
        <w:t xml:space="preserve"> </w:t>
      </w:r>
      <w:proofErr w:type="spellStart"/>
      <w:r w:rsidRPr="009B7672">
        <w:rPr>
          <w:sz w:val="22"/>
          <w:szCs w:val="22"/>
        </w:rPr>
        <w:t>efectuat</w:t>
      </w:r>
      <w:proofErr w:type="spellEnd"/>
      <w:r w:rsidRPr="009B7672">
        <w:rPr>
          <w:sz w:val="22"/>
          <w:szCs w:val="22"/>
        </w:rPr>
        <w:t xml:space="preserve"> cu </w:t>
      </w:r>
      <w:proofErr w:type="spellStart"/>
      <w:r w:rsidRPr="009B7672">
        <w:rPr>
          <w:sz w:val="22"/>
          <w:szCs w:val="22"/>
        </w:rPr>
        <w:t>posaconazol</w:t>
      </w:r>
      <w:proofErr w:type="spellEnd"/>
      <w:r w:rsidRPr="009B7672">
        <w:rPr>
          <w:sz w:val="22"/>
          <w:szCs w:val="22"/>
        </w:rPr>
        <w:t xml:space="preserve"> </w:t>
      </w:r>
      <w:proofErr w:type="spellStart"/>
      <w:r w:rsidRPr="009B7672">
        <w:rPr>
          <w:sz w:val="22"/>
          <w:szCs w:val="22"/>
        </w:rPr>
        <w:t>pentru</w:t>
      </w:r>
      <w:proofErr w:type="spellEnd"/>
      <w:r w:rsidRPr="009B7672">
        <w:rPr>
          <w:sz w:val="22"/>
          <w:szCs w:val="22"/>
        </w:rPr>
        <w:t xml:space="preserve"> </w:t>
      </w:r>
      <w:proofErr w:type="spellStart"/>
      <w:r w:rsidRPr="009B7672">
        <w:rPr>
          <w:sz w:val="22"/>
          <w:szCs w:val="22"/>
        </w:rPr>
        <w:t>tratamentul</w:t>
      </w:r>
      <w:proofErr w:type="spellEnd"/>
      <w:r w:rsidRPr="009B7672">
        <w:rPr>
          <w:sz w:val="22"/>
          <w:szCs w:val="22"/>
        </w:rPr>
        <w:t xml:space="preserve"> </w:t>
      </w:r>
      <w:proofErr w:type="spellStart"/>
      <w:r w:rsidRPr="009B7672">
        <w:rPr>
          <w:sz w:val="22"/>
          <w:szCs w:val="22"/>
        </w:rPr>
        <w:t>aspergilozei</w:t>
      </w:r>
      <w:proofErr w:type="spellEnd"/>
      <w:r w:rsidRPr="009B7672">
        <w:rPr>
          <w:sz w:val="22"/>
          <w:szCs w:val="22"/>
        </w:rPr>
        <w:t xml:space="preserve"> </w:t>
      </w:r>
      <w:proofErr w:type="spellStart"/>
      <w:r w:rsidRPr="009B7672">
        <w:rPr>
          <w:sz w:val="22"/>
          <w:szCs w:val="22"/>
        </w:rPr>
        <w:t>invazive</w:t>
      </w:r>
      <w:proofErr w:type="spellEnd"/>
      <w:r w:rsidRPr="009B7672">
        <w:rPr>
          <w:sz w:val="22"/>
          <w:szCs w:val="22"/>
        </w:rPr>
        <w:t xml:space="preserve"> 1: </w:t>
      </w:r>
      <w:proofErr w:type="spellStart"/>
      <w:r w:rsidRPr="009B7672">
        <w:rPr>
          <w:sz w:val="22"/>
          <w:szCs w:val="22"/>
        </w:rPr>
        <w:t>răspunsul</w:t>
      </w:r>
      <w:proofErr w:type="spellEnd"/>
      <w:r w:rsidRPr="009B7672">
        <w:rPr>
          <w:sz w:val="22"/>
          <w:szCs w:val="22"/>
        </w:rPr>
        <w:t xml:space="preserve"> clinic global la </w:t>
      </w:r>
      <w:proofErr w:type="spellStart"/>
      <w:r w:rsidRPr="009B7672">
        <w:rPr>
          <w:sz w:val="22"/>
          <w:szCs w:val="22"/>
        </w:rPr>
        <w:t>Săptămâna</w:t>
      </w:r>
      <w:proofErr w:type="spellEnd"/>
      <w:r w:rsidRPr="009B7672">
        <w:rPr>
          <w:sz w:val="22"/>
          <w:szCs w:val="22"/>
        </w:rPr>
        <w:t xml:space="preserve"> 6 </w:t>
      </w:r>
      <w:proofErr w:type="spellStart"/>
      <w:r w:rsidRPr="009B7672">
        <w:rPr>
          <w:sz w:val="22"/>
          <w:szCs w:val="22"/>
        </w:rPr>
        <w:t>și</w:t>
      </w:r>
      <w:proofErr w:type="spellEnd"/>
      <w:r w:rsidRPr="009B7672">
        <w:rPr>
          <w:sz w:val="22"/>
          <w:szCs w:val="22"/>
        </w:rPr>
        <w:t xml:space="preserve"> </w:t>
      </w:r>
      <w:proofErr w:type="spellStart"/>
      <w:r w:rsidRPr="009B7672">
        <w:rPr>
          <w:sz w:val="22"/>
          <w:szCs w:val="22"/>
        </w:rPr>
        <w:t>Săptămâna</w:t>
      </w:r>
      <w:proofErr w:type="spellEnd"/>
      <w:r w:rsidRPr="009B7672">
        <w:rPr>
          <w:sz w:val="22"/>
          <w:szCs w:val="22"/>
        </w:rPr>
        <w:t xml:space="preserve"> 12, </w:t>
      </w:r>
      <w:proofErr w:type="spellStart"/>
      <w:r w:rsidRPr="009B7672">
        <w:rPr>
          <w:sz w:val="22"/>
          <w:szCs w:val="22"/>
        </w:rPr>
        <w:t>în</w:t>
      </w:r>
      <w:proofErr w:type="spellEnd"/>
      <w:r w:rsidRPr="009B7672">
        <w:rPr>
          <w:sz w:val="22"/>
          <w:szCs w:val="22"/>
        </w:rPr>
        <w:t xml:space="preserve"> </w:t>
      </w:r>
      <w:proofErr w:type="spellStart"/>
      <w:r w:rsidRPr="009B7672">
        <w:rPr>
          <w:sz w:val="22"/>
          <w:szCs w:val="22"/>
        </w:rPr>
        <w:t>cadrul</w:t>
      </w:r>
      <w:proofErr w:type="spellEnd"/>
      <w:r w:rsidRPr="009B7672">
        <w:rPr>
          <w:sz w:val="22"/>
          <w:szCs w:val="22"/>
        </w:rPr>
        <w:t xml:space="preserve"> </w:t>
      </w:r>
      <w:proofErr w:type="spellStart"/>
      <w:r w:rsidRPr="009B7672">
        <w:rPr>
          <w:sz w:val="22"/>
          <w:szCs w:val="22"/>
        </w:rPr>
        <w:t>populaţiei</w:t>
      </w:r>
      <w:proofErr w:type="spellEnd"/>
      <w:r w:rsidRPr="009B7672">
        <w:rPr>
          <w:sz w:val="22"/>
          <w:szCs w:val="22"/>
        </w:rPr>
        <w:t xml:space="preserve"> FAS</w:t>
      </w:r>
    </w:p>
    <w:tbl>
      <w:tblPr>
        <w:tblW w:w="5000" w:type="pct"/>
        <w:tblCellMar>
          <w:left w:w="0" w:type="dxa"/>
          <w:right w:w="0" w:type="dxa"/>
        </w:tblCellMar>
        <w:tblLook w:val="04A0" w:firstRow="1" w:lastRow="0" w:firstColumn="1" w:lastColumn="0" w:noHBand="0" w:noVBand="1"/>
      </w:tblPr>
      <w:tblGrid>
        <w:gridCol w:w="2327"/>
        <w:gridCol w:w="636"/>
        <w:gridCol w:w="1788"/>
        <w:gridCol w:w="690"/>
        <w:gridCol w:w="1790"/>
        <w:gridCol w:w="2039"/>
      </w:tblGrid>
      <w:tr w:rsidR="0042565F" w:rsidRPr="0042565F" w14:paraId="19DBF8CB" w14:textId="77777777" w:rsidTr="00B7500E">
        <w:trPr>
          <w:cantSplit/>
          <w:tblHeader/>
        </w:trPr>
        <w:tc>
          <w:tcPr>
            <w:tcW w:w="1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F5CD07" w14:textId="77777777" w:rsidR="0042565F" w:rsidRPr="009B7672" w:rsidRDefault="0042565F" w:rsidP="005C0F5A">
            <w:pPr>
              <w:keepNext/>
              <w:keepLines/>
              <w:ind w:left="90"/>
              <w:rPr>
                <w:b/>
                <w:bCs/>
                <w:sz w:val="22"/>
                <w:szCs w:val="22"/>
              </w:rPr>
            </w:pPr>
          </w:p>
        </w:tc>
        <w:tc>
          <w:tcPr>
            <w:tcW w:w="129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C77723" w14:textId="77777777" w:rsidR="0042565F" w:rsidRPr="005C0F5A" w:rsidRDefault="0042565F" w:rsidP="005C0F5A">
            <w:pPr>
              <w:keepNext/>
              <w:keepLines/>
              <w:ind w:left="90"/>
              <w:jc w:val="center"/>
              <w:rPr>
                <w:b/>
                <w:bCs/>
                <w:sz w:val="22"/>
                <w:szCs w:val="22"/>
              </w:rPr>
            </w:pPr>
            <w:proofErr w:type="spellStart"/>
            <w:r w:rsidRPr="005C0F5A">
              <w:rPr>
                <w:b/>
                <w:bCs/>
                <w:sz w:val="22"/>
                <w:szCs w:val="22"/>
              </w:rPr>
              <w:t>Posaconazol</w:t>
            </w:r>
            <w:proofErr w:type="spellEnd"/>
          </w:p>
        </w:tc>
        <w:tc>
          <w:tcPr>
            <w:tcW w:w="134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323B48" w14:textId="77777777" w:rsidR="0042565F" w:rsidRPr="005C0F5A" w:rsidRDefault="0042565F" w:rsidP="005C0F5A">
            <w:pPr>
              <w:keepNext/>
              <w:keepLines/>
              <w:ind w:left="90"/>
              <w:jc w:val="center"/>
              <w:rPr>
                <w:b/>
                <w:bCs/>
                <w:sz w:val="22"/>
                <w:szCs w:val="22"/>
              </w:rPr>
            </w:pPr>
            <w:proofErr w:type="spellStart"/>
            <w:r w:rsidRPr="005C0F5A">
              <w:rPr>
                <w:b/>
                <w:bCs/>
                <w:sz w:val="22"/>
                <w:szCs w:val="22"/>
              </w:rPr>
              <w:t>Voriconazol</w:t>
            </w:r>
            <w:proofErr w:type="spellEnd"/>
          </w:p>
        </w:tc>
        <w:tc>
          <w:tcPr>
            <w:tcW w:w="110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18EA29" w14:textId="77777777" w:rsidR="0042565F" w:rsidRPr="005C0F5A" w:rsidRDefault="0042565F" w:rsidP="005C0F5A">
            <w:pPr>
              <w:keepNext/>
              <w:keepLines/>
              <w:ind w:left="90"/>
              <w:jc w:val="center"/>
              <w:rPr>
                <w:b/>
                <w:bCs/>
                <w:sz w:val="22"/>
                <w:szCs w:val="22"/>
              </w:rPr>
            </w:pPr>
          </w:p>
        </w:tc>
      </w:tr>
      <w:tr w:rsidR="0042565F" w:rsidRPr="0042565F" w14:paraId="42B8A6FB" w14:textId="77777777" w:rsidTr="00B7500E">
        <w:trPr>
          <w:cantSplit/>
          <w:tblHeader/>
        </w:trPr>
        <w:tc>
          <w:tcPr>
            <w:tcW w:w="1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44BAE" w14:textId="77777777" w:rsidR="0042565F" w:rsidRPr="005C0F5A" w:rsidRDefault="0042565F" w:rsidP="005C0F5A">
            <w:pPr>
              <w:keepNext/>
              <w:keepLines/>
              <w:ind w:left="90"/>
              <w:rPr>
                <w:sz w:val="22"/>
                <w:szCs w:val="22"/>
              </w:rPr>
            </w:pPr>
            <w:proofErr w:type="spellStart"/>
            <w:r w:rsidRPr="005C0F5A">
              <w:rPr>
                <w:sz w:val="22"/>
                <w:szCs w:val="22"/>
              </w:rPr>
              <w:t>Populație</w:t>
            </w:r>
            <w:proofErr w:type="spellEnd"/>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1F381413" w14:textId="77777777" w:rsidR="0042565F" w:rsidRPr="005C0F5A" w:rsidRDefault="0042565F" w:rsidP="005C0F5A">
            <w:pPr>
              <w:keepNext/>
              <w:keepLines/>
              <w:ind w:left="90"/>
              <w:jc w:val="center"/>
              <w:rPr>
                <w:sz w:val="22"/>
                <w:szCs w:val="22"/>
              </w:rPr>
            </w:pPr>
            <w:r w:rsidRPr="005C0F5A">
              <w:rPr>
                <w:sz w:val="22"/>
                <w:szCs w:val="22"/>
              </w:rPr>
              <w:t>N</w:t>
            </w:r>
          </w:p>
        </w:tc>
        <w:tc>
          <w:tcPr>
            <w:tcW w:w="967" w:type="pct"/>
            <w:tcBorders>
              <w:top w:val="nil"/>
              <w:left w:val="nil"/>
              <w:bottom w:val="single" w:sz="8" w:space="0" w:color="auto"/>
              <w:right w:val="single" w:sz="8" w:space="0" w:color="auto"/>
            </w:tcBorders>
            <w:tcMar>
              <w:top w:w="0" w:type="dxa"/>
              <w:left w:w="108" w:type="dxa"/>
              <w:bottom w:w="0" w:type="dxa"/>
              <w:right w:w="108" w:type="dxa"/>
            </w:tcMar>
            <w:hideMark/>
          </w:tcPr>
          <w:p w14:paraId="4566E9C7" w14:textId="77777777" w:rsidR="0042565F" w:rsidRPr="005C0F5A" w:rsidRDefault="0042565F" w:rsidP="005C0F5A">
            <w:pPr>
              <w:keepNext/>
              <w:keepLines/>
              <w:ind w:left="90"/>
              <w:jc w:val="center"/>
              <w:rPr>
                <w:sz w:val="22"/>
                <w:szCs w:val="22"/>
              </w:rPr>
            </w:pPr>
            <w:r w:rsidRPr="005C0F5A">
              <w:rPr>
                <w:sz w:val="22"/>
                <w:szCs w:val="22"/>
              </w:rPr>
              <w:t>Succes (%)</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14:paraId="18235F12" w14:textId="77777777" w:rsidR="0042565F" w:rsidRPr="005C0F5A" w:rsidRDefault="0042565F" w:rsidP="005C0F5A">
            <w:pPr>
              <w:keepNext/>
              <w:keepLines/>
              <w:ind w:left="90"/>
              <w:jc w:val="center"/>
              <w:rPr>
                <w:sz w:val="22"/>
                <w:szCs w:val="22"/>
              </w:rPr>
            </w:pPr>
            <w:r w:rsidRPr="005C0F5A">
              <w:rPr>
                <w:sz w:val="22"/>
                <w:szCs w:val="22"/>
              </w:rPr>
              <w:t>N</w:t>
            </w:r>
          </w:p>
        </w:tc>
        <w:tc>
          <w:tcPr>
            <w:tcW w:w="968" w:type="pct"/>
            <w:tcBorders>
              <w:top w:val="nil"/>
              <w:left w:val="nil"/>
              <w:bottom w:val="single" w:sz="8" w:space="0" w:color="auto"/>
              <w:right w:val="single" w:sz="8" w:space="0" w:color="auto"/>
            </w:tcBorders>
            <w:tcMar>
              <w:top w:w="0" w:type="dxa"/>
              <w:left w:w="108" w:type="dxa"/>
              <w:bottom w:w="0" w:type="dxa"/>
              <w:right w:w="108" w:type="dxa"/>
            </w:tcMar>
            <w:hideMark/>
          </w:tcPr>
          <w:p w14:paraId="2002FEF9" w14:textId="77777777" w:rsidR="0042565F" w:rsidRPr="005C0F5A" w:rsidRDefault="0042565F" w:rsidP="005C0F5A">
            <w:pPr>
              <w:keepNext/>
              <w:keepLines/>
              <w:ind w:left="90"/>
              <w:jc w:val="center"/>
              <w:rPr>
                <w:sz w:val="22"/>
                <w:szCs w:val="22"/>
              </w:rPr>
            </w:pPr>
            <w:r w:rsidRPr="005C0F5A">
              <w:rPr>
                <w:sz w:val="22"/>
                <w:szCs w:val="22"/>
              </w:rPr>
              <w:t>Succes (%)</w:t>
            </w:r>
          </w:p>
        </w:tc>
        <w:tc>
          <w:tcPr>
            <w:tcW w:w="1102" w:type="pct"/>
            <w:tcBorders>
              <w:top w:val="nil"/>
              <w:left w:val="nil"/>
              <w:bottom w:val="single" w:sz="8" w:space="0" w:color="auto"/>
              <w:right w:val="single" w:sz="8" w:space="0" w:color="auto"/>
            </w:tcBorders>
            <w:tcMar>
              <w:top w:w="0" w:type="dxa"/>
              <w:left w:w="108" w:type="dxa"/>
              <w:bottom w:w="0" w:type="dxa"/>
              <w:right w:w="108" w:type="dxa"/>
            </w:tcMar>
            <w:hideMark/>
          </w:tcPr>
          <w:p w14:paraId="2DFC4A3C" w14:textId="77777777" w:rsidR="0042565F" w:rsidRPr="005C0F5A" w:rsidRDefault="0042565F" w:rsidP="005C0F5A">
            <w:pPr>
              <w:keepNext/>
              <w:keepLines/>
              <w:ind w:left="90"/>
              <w:jc w:val="center"/>
              <w:rPr>
                <w:sz w:val="22"/>
                <w:szCs w:val="22"/>
              </w:rPr>
            </w:pPr>
            <w:proofErr w:type="spellStart"/>
            <w:r w:rsidRPr="005C0F5A">
              <w:rPr>
                <w:sz w:val="22"/>
                <w:szCs w:val="22"/>
              </w:rPr>
              <w:t>Diferență</w:t>
            </w:r>
            <w:proofErr w:type="spellEnd"/>
            <w:r w:rsidRPr="005C0F5A">
              <w:rPr>
                <w:sz w:val="22"/>
                <w:szCs w:val="22"/>
              </w:rPr>
              <w:t>* (IÎ 95%)</w:t>
            </w:r>
          </w:p>
        </w:tc>
      </w:tr>
      <w:tr w:rsidR="0042565F" w:rsidRPr="0042565F" w14:paraId="3EA182ED" w14:textId="77777777" w:rsidTr="00B7500E">
        <w:tc>
          <w:tcPr>
            <w:tcW w:w="1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AB417" w14:textId="77777777" w:rsidR="0042565F" w:rsidRPr="005C0F5A" w:rsidRDefault="0042565F" w:rsidP="005C0F5A">
            <w:pPr>
              <w:keepNext/>
              <w:keepLines/>
              <w:ind w:left="90"/>
              <w:rPr>
                <w:sz w:val="22"/>
                <w:szCs w:val="22"/>
                <w:lang w:val="it-IT"/>
              </w:rPr>
            </w:pPr>
            <w:r w:rsidRPr="005C0F5A">
              <w:rPr>
                <w:sz w:val="22"/>
                <w:szCs w:val="22"/>
                <w:lang w:val="it-IT"/>
              </w:rPr>
              <w:t>Răspunsul clinic global</w:t>
            </w:r>
            <w:r w:rsidRPr="005C0F5A" w:rsidDel="00F6057B">
              <w:rPr>
                <w:sz w:val="22"/>
                <w:szCs w:val="22"/>
                <w:lang w:val="it-IT"/>
              </w:rPr>
              <w:t xml:space="preserve"> </w:t>
            </w:r>
            <w:r w:rsidRPr="005C0F5A">
              <w:rPr>
                <w:sz w:val="22"/>
                <w:szCs w:val="22"/>
                <w:lang w:val="it-IT"/>
              </w:rPr>
              <w:t>în cadrul FAS la 6 săptămâni</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BA615" w14:textId="77777777" w:rsidR="0042565F" w:rsidRPr="005C0F5A" w:rsidRDefault="0042565F" w:rsidP="005C0F5A">
            <w:pPr>
              <w:keepNext/>
              <w:keepLines/>
              <w:ind w:left="90"/>
              <w:jc w:val="center"/>
              <w:rPr>
                <w:sz w:val="22"/>
                <w:szCs w:val="22"/>
              </w:rPr>
            </w:pPr>
            <w:r w:rsidRPr="005C0F5A">
              <w:rPr>
                <w:sz w:val="22"/>
                <w:szCs w:val="22"/>
              </w:rPr>
              <w:t>163</w:t>
            </w:r>
          </w:p>
        </w:tc>
        <w:tc>
          <w:tcPr>
            <w:tcW w:w="9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F314B" w14:textId="77777777" w:rsidR="0042565F" w:rsidRPr="005C0F5A" w:rsidRDefault="0042565F" w:rsidP="005C0F5A">
            <w:pPr>
              <w:keepNext/>
              <w:keepLines/>
              <w:ind w:left="90"/>
              <w:jc w:val="center"/>
              <w:rPr>
                <w:sz w:val="22"/>
                <w:szCs w:val="22"/>
              </w:rPr>
            </w:pPr>
            <w:r w:rsidRPr="005C0F5A">
              <w:rPr>
                <w:sz w:val="22"/>
                <w:szCs w:val="22"/>
              </w:rPr>
              <w:t>73 (44,8)</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2F6E4" w14:textId="77777777" w:rsidR="0042565F" w:rsidRPr="005C0F5A" w:rsidRDefault="0042565F" w:rsidP="005C0F5A">
            <w:pPr>
              <w:keepNext/>
              <w:keepLines/>
              <w:ind w:left="90"/>
              <w:jc w:val="center"/>
              <w:rPr>
                <w:sz w:val="22"/>
                <w:szCs w:val="22"/>
              </w:rPr>
            </w:pPr>
            <w:r w:rsidRPr="005C0F5A">
              <w:rPr>
                <w:sz w:val="22"/>
                <w:szCs w:val="22"/>
              </w:rPr>
              <w:t>171</w:t>
            </w:r>
          </w:p>
        </w:tc>
        <w:tc>
          <w:tcPr>
            <w:tcW w:w="9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67133" w14:textId="77777777" w:rsidR="0042565F" w:rsidRPr="005C0F5A" w:rsidRDefault="0042565F" w:rsidP="005C0F5A">
            <w:pPr>
              <w:keepNext/>
              <w:keepLines/>
              <w:ind w:left="90"/>
              <w:jc w:val="center"/>
              <w:rPr>
                <w:sz w:val="22"/>
                <w:szCs w:val="22"/>
              </w:rPr>
            </w:pPr>
            <w:r w:rsidRPr="005C0F5A">
              <w:rPr>
                <w:sz w:val="22"/>
                <w:szCs w:val="22"/>
              </w:rPr>
              <w:t>78 (45,6)</w:t>
            </w:r>
          </w:p>
        </w:tc>
        <w:tc>
          <w:tcPr>
            <w:tcW w:w="11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1B2B4" w14:textId="77777777" w:rsidR="0042565F" w:rsidRPr="005C0F5A" w:rsidRDefault="0042565F" w:rsidP="005C0F5A">
            <w:pPr>
              <w:keepNext/>
              <w:keepLines/>
              <w:ind w:left="90"/>
              <w:jc w:val="center"/>
              <w:rPr>
                <w:sz w:val="22"/>
                <w:szCs w:val="22"/>
              </w:rPr>
            </w:pPr>
            <w:r w:rsidRPr="005C0F5A">
              <w:rPr>
                <w:sz w:val="22"/>
                <w:szCs w:val="22"/>
              </w:rPr>
              <w:t>-0,6% (-11,2 </w:t>
            </w:r>
            <w:r w:rsidRPr="005C0F5A">
              <w:rPr>
                <w:sz w:val="22"/>
                <w:szCs w:val="22"/>
              </w:rPr>
              <w:noBreakHyphen/>
              <w:t> 10,1)</w:t>
            </w:r>
          </w:p>
        </w:tc>
      </w:tr>
      <w:tr w:rsidR="0042565F" w:rsidRPr="0042565F" w14:paraId="2BFC0CC8" w14:textId="77777777" w:rsidTr="00B7500E">
        <w:trPr>
          <w:cantSplit/>
        </w:trPr>
        <w:tc>
          <w:tcPr>
            <w:tcW w:w="1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288847" w14:textId="77777777" w:rsidR="0042565F" w:rsidRPr="005C0F5A" w:rsidRDefault="0042565F" w:rsidP="005C0F5A">
            <w:pPr>
              <w:keepNext/>
              <w:keepLines/>
              <w:ind w:left="90"/>
              <w:rPr>
                <w:sz w:val="22"/>
                <w:szCs w:val="22"/>
                <w:lang w:val="it-IT"/>
              </w:rPr>
            </w:pPr>
            <w:r w:rsidRPr="005C0F5A">
              <w:rPr>
                <w:sz w:val="22"/>
                <w:szCs w:val="22"/>
                <w:lang w:val="it-IT"/>
              </w:rPr>
              <w:t>Răspunsul clinic global</w:t>
            </w:r>
            <w:r w:rsidRPr="005C0F5A" w:rsidDel="00F6057B">
              <w:rPr>
                <w:sz w:val="22"/>
                <w:szCs w:val="22"/>
                <w:lang w:val="it-IT"/>
              </w:rPr>
              <w:t xml:space="preserve"> </w:t>
            </w:r>
            <w:r w:rsidRPr="005C0F5A">
              <w:rPr>
                <w:sz w:val="22"/>
                <w:szCs w:val="22"/>
                <w:lang w:val="it-IT"/>
              </w:rPr>
              <w:t>în cadrul FAS la 12 săptămâni</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tcPr>
          <w:p w14:paraId="0F00DEE4" w14:textId="77777777" w:rsidR="0042565F" w:rsidRPr="005C0F5A" w:rsidRDefault="0042565F" w:rsidP="005C0F5A">
            <w:pPr>
              <w:keepNext/>
              <w:keepLines/>
              <w:ind w:left="90"/>
              <w:jc w:val="center"/>
              <w:rPr>
                <w:sz w:val="22"/>
                <w:szCs w:val="22"/>
              </w:rPr>
            </w:pPr>
            <w:r w:rsidRPr="005C0F5A">
              <w:rPr>
                <w:sz w:val="22"/>
                <w:szCs w:val="22"/>
              </w:rPr>
              <w:t>163</w:t>
            </w:r>
          </w:p>
        </w:tc>
        <w:tc>
          <w:tcPr>
            <w:tcW w:w="967" w:type="pct"/>
            <w:tcBorders>
              <w:top w:val="nil"/>
              <w:left w:val="nil"/>
              <w:bottom w:val="single" w:sz="8" w:space="0" w:color="auto"/>
              <w:right w:val="single" w:sz="8" w:space="0" w:color="auto"/>
            </w:tcBorders>
            <w:tcMar>
              <w:top w:w="0" w:type="dxa"/>
              <w:left w:w="108" w:type="dxa"/>
              <w:bottom w:w="0" w:type="dxa"/>
              <w:right w:w="108" w:type="dxa"/>
            </w:tcMar>
            <w:vAlign w:val="center"/>
          </w:tcPr>
          <w:p w14:paraId="2F73952A" w14:textId="77777777" w:rsidR="0042565F" w:rsidRPr="005C0F5A" w:rsidRDefault="0042565F" w:rsidP="005C0F5A">
            <w:pPr>
              <w:keepNext/>
              <w:keepLines/>
              <w:ind w:left="90"/>
              <w:jc w:val="center"/>
              <w:rPr>
                <w:sz w:val="22"/>
                <w:szCs w:val="22"/>
              </w:rPr>
            </w:pPr>
            <w:r w:rsidRPr="005C0F5A">
              <w:rPr>
                <w:sz w:val="22"/>
                <w:szCs w:val="22"/>
              </w:rPr>
              <w:t>69 (42,3)</w:t>
            </w:r>
          </w:p>
        </w:tc>
        <w:tc>
          <w:tcPr>
            <w:tcW w:w="37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2E38EA" w14:textId="77777777" w:rsidR="0042565F" w:rsidRPr="005C0F5A" w:rsidRDefault="0042565F" w:rsidP="005C0F5A">
            <w:pPr>
              <w:keepNext/>
              <w:keepLines/>
              <w:ind w:left="90"/>
              <w:jc w:val="center"/>
              <w:rPr>
                <w:sz w:val="22"/>
                <w:szCs w:val="22"/>
              </w:rPr>
            </w:pPr>
            <w:r w:rsidRPr="005C0F5A">
              <w:rPr>
                <w:sz w:val="22"/>
                <w:szCs w:val="22"/>
              </w:rPr>
              <w:t>171</w:t>
            </w:r>
          </w:p>
        </w:tc>
        <w:tc>
          <w:tcPr>
            <w:tcW w:w="9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4A1585" w14:textId="77777777" w:rsidR="0042565F" w:rsidRPr="005C0F5A" w:rsidRDefault="0042565F" w:rsidP="005C0F5A">
            <w:pPr>
              <w:keepNext/>
              <w:keepLines/>
              <w:ind w:left="90"/>
              <w:jc w:val="center"/>
              <w:rPr>
                <w:sz w:val="22"/>
                <w:szCs w:val="22"/>
              </w:rPr>
            </w:pPr>
            <w:r w:rsidRPr="005C0F5A">
              <w:rPr>
                <w:sz w:val="22"/>
                <w:szCs w:val="22"/>
              </w:rPr>
              <w:t>79 (46,2)</w:t>
            </w:r>
          </w:p>
        </w:tc>
        <w:tc>
          <w:tcPr>
            <w:tcW w:w="110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283EC0" w14:textId="77777777" w:rsidR="0042565F" w:rsidRPr="005C0F5A" w:rsidRDefault="0042565F" w:rsidP="005C0F5A">
            <w:pPr>
              <w:keepNext/>
              <w:keepLines/>
              <w:ind w:left="90"/>
              <w:jc w:val="center"/>
              <w:rPr>
                <w:sz w:val="22"/>
                <w:szCs w:val="22"/>
              </w:rPr>
            </w:pPr>
            <w:r w:rsidRPr="005C0F5A">
              <w:rPr>
                <w:sz w:val="22"/>
                <w:szCs w:val="22"/>
              </w:rPr>
              <w:t>-3,4% (-13,9 </w:t>
            </w:r>
            <w:r w:rsidRPr="005C0F5A">
              <w:rPr>
                <w:sz w:val="22"/>
                <w:szCs w:val="22"/>
              </w:rPr>
              <w:noBreakHyphen/>
              <w:t> 7,1)</w:t>
            </w:r>
          </w:p>
        </w:tc>
      </w:tr>
      <w:tr w:rsidR="0042565F" w:rsidRPr="003E48A1" w14:paraId="38A07FC2" w14:textId="77777777" w:rsidTr="00B7500E">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3125B" w14:textId="77777777" w:rsidR="0042565F" w:rsidRPr="009B7672" w:rsidRDefault="0042565F" w:rsidP="005C0F5A">
            <w:pPr>
              <w:ind w:left="90"/>
              <w:rPr>
                <w:sz w:val="18"/>
                <w:szCs w:val="18"/>
              </w:rPr>
            </w:pPr>
            <w:r w:rsidRPr="009B7672">
              <w:rPr>
                <w:sz w:val="18"/>
                <w:szCs w:val="18"/>
              </w:rPr>
              <w:t xml:space="preserve">* </w:t>
            </w:r>
            <w:proofErr w:type="spellStart"/>
            <w:r w:rsidRPr="009B7672">
              <w:rPr>
                <w:sz w:val="18"/>
                <w:szCs w:val="18"/>
              </w:rPr>
              <w:t>Răspunsul</w:t>
            </w:r>
            <w:proofErr w:type="spellEnd"/>
            <w:r w:rsidRPr="009B7672">
              <w:rPr>
                <w:sz w:val="18"/>
                <w:szCs w:val="18"/>
              </w:rPr>
              <w:t xml:space="preserve"> clinic global de </w:t>
            </w:r>
            <w:proofErr w:type="spellStart"/>
            <w:r w:rsidRPr="009B7672">
              <w:rPr>
                <w:sz w:val="18"/>
                <w:szCs w:val="18"/>
              </w:rPr>
              <w:t>succes</w:t>
            </w:r>
            <w:proofErr w:type="spellEnd"/>
            <w:r w:rsidRPr="009B7672">
              <w:rPr>
                <w:sz w:val="18"/>
                <w:szCs w:val="18"/>
              </w:rPr>
              <w:t xml:space="preserve"> a </w:t>
            </w:r>
            <w:proofErr w:type="spellStart"/>
            <w:r w:rsidRPr="009B7672">
              <w:rPr>
                <w:sz w:val="18"/>
                <w:szCs w:val="18"/>
              </w:rPr>
              <w:t>fost</w:t>
            </w:r>
            <w:proofErr w:type="spellEnd"/>
            <w:r w:rsidRPr="009B7672">
              <w:rPr>
                <w:sz w:val="18"/>
                <w:szCs w:val="18"/>
              </w:rPr>
              <w:t xml:space="preserve"> </w:t>
            </w:r>
            <w:proofErr w:type="spellStart"/>
            <w:r w:rsidRPr="009B7672">
              <w:rPr>
                <w:sz w:val="18"/>
                <w:szCs w:val="18"/>
              </w:rPr>
              <w:t>definit</w:t>
            </w:r>
            <w:proofErr w:type="spellEnd"/>
            <w:r w:rsidRPr="009B7672">
              <w:rPr>
                <w:sz w:val="18"/>
                <w:szCs w:val="18"/>
              </w:rPr>
              <w:t xml:space="preserve"> ca </w:t>
            </w:r>
            <w:proofErr w:type="spellStart"/>
            <w:r w:rsidRPr="009B7672">
              <w:rPr>
                <w:sz w:val="18"/>
                <w:szCs w:val="18"/>
              </w:rPr>
              <w:t>supraviețuirea</w:t>
            </w:r>
            <w:proofErr w:type="spellEnd"/>
            <w:r w:rsidRPr="009B7672">
              <w:rPr>
                <w:sz w:val="18"/>
                <w:szCs w:val="18"/>
              </w:rPr>
              <w:t xml:space="preserve"> cu un </w:t>
            </w:r>
            <w:proofErr w:type="spellStart"/>
            <w:r w:rsidRPr="009B7672">
              <w:rPr>
                <w:sz w:val="18"/>
                <w:szCs w:val="18"/>
              </w:rPr>
              <w:t>răspuns</w:t>
            </w:r>
            <w:proofErr w:type="spellEnd"/>
            <w:r w:rsidRPr="009B7672">
              <w:rPr>
                <w:sz w:val="18"/>
                <w:szCs w:val="18"/>
              </w:rPr>
              <w:t xml:space="preserve"> </w:t>
            </w:r>
            <w:proofErr w:type="spellStart"/>
            <w:r w:rsidRPr="009B7672">
              <w:rPr>
                <w:sz w:val="18"/>
                <w:szCs w:val="18"/>
              </w:rPr>
              <w:t>parțial</w:t>
            </w:r>
            <w:proofErr w:type="spellEnd"/>
            <w:r w:rsidRPr="009B7672">
              <w:rPr>
                <w:sz w:val="18"/>
                <w:szCs w:val="18"/>
              </w:rPr>
              <w:t xml:space="preserve"> </w:t>
            </w:r>
            <w:proofErr w:type="spellStart"/>
            <w:r w:rsidRPr="009B7672">
              <w:rPr>
                <w:sz w:val="18"/>
                <w:szCs w:val="18"/>
              </w:rPr>
              <w:t>sau</w:t>
            </w:r>
            <w:proofErr w:type="spellEnd"/>
            <w:r w:rsidRPr="009B7672">
              <w:rPr>
                <w:sz w:val="18"/>
                <w:szCs w:val="18"/>
              </w:rPr>
              <w:t xml:space="preserve"> </w:t>
            </w:r>
            <w:proofErr w:type="spellStart"/>
            <w:r w:rsidRPr="009B7672">
              <w:rPr>
                <w:sz w:val="18"/>
                <w:szCs w:val="18"/>
              </w:rPr>
              <w:t>complet</w:t>
            </w:r>
            <w:proofErr w:type="spellEnd"/>
          </w:p>
          <w:p w14:paraId="6264305E" w14:textId="77777777" w:rsidR="0042565F" w:rsidRPr="009B7672" w:rsidRDefault="0042565F" w:rsidP="005C0F5A">
            <w:pPr>
              <w:ind w:left="90"/>
              <w:rPr>
                <w:sz w:val="18"/>
                <w:szCs w:val="18"/>
              </w:rPr>
            </w:pPr>
            <w:proofErr w:type="spellStart"/>
            <w:r w:rsidRPr="009B7672">
              <w:rPr>
                <w:sz w:val="18"/>
                <w:szCs w:val="18"/>
              </w:rPr>
              <w:t>Diferenţa</w:t>
            </w:r>
            <w:proofErr w:type="spellEnd"/>
            <w:r w:rsidRPr="009B7672">
              <w:rPr>
                <w:sz w:val="18"/>
                <w:szCs w:val="18"/>
              </w:rPr>
              <w:t xml:space="preserve"> </w:t>
            </w:r>
            <w:proofErr w:type="spellStart"/>
            <w:r w:rsidRPr="009B7672">
              <w:rPr>
                <w:sz w:val="18"/>
                <w:szCs w:val="18"/>
              </w:rPr>
              <w:t>în</w:t>
            </w:r>
            <w:proofErr w:type="spellEnd"/>
            <w:r w:rsidRPr="009B7672">
              <w:rPr>
                <w:sz w:val="18"/>
                <w:szCs w:val="18"/>
              </w:rPr>
              <w:t xml:space="preserve"> </w:t>
            </w:r>
            <w:proofErr w:type="spellStart"/>
            <w:r w:rsidRPr="009B7672">
              <w:rPr>
                <w:sz w:val="18"/>
                <w:szCs w:val="18"/>
              </w:rPr>
              <w:t>funcție</w:t>
            </w:r>
            <w:proofErr w:type="spellEnd"/>
            <w:r w:rsidRPr="009B7672">
              <w:rPr>
                <w:sz w:val="18"/>
                <w:szCs w:val="18"/>
              </w:rPr>
              <w:t xml:space="preserve"> de </w:t>
            </w:r>
            <w:proofErr w:type="spellStart"/>
            <w:r w:rsidRPr="009B7672">
              <w:rPr>
                <w:sz w:val="18"/>
                <w:szCs w:val="18"/>
              </w:rPr>
              <w:t>tratament</w:t>
            </w:r>
            <w:proofErr w:type="spellEnd"/>
            <w:r w:rsidRPr="009B7672">
              <w:rPr>
                <w:sz w:val="18"/>
                <w:szCs w:val="18"/>
              </w:rPr>
              <w:t xml:space="preserve"> </w:t>
            </w:r>
            <w:proofErr w:type="spellStart"/>
            <w:r w:rsidRPr="009B7672">
              <w:rPr>
                <w:sz w:val="18"/>
                <w:szCs w:val="18"/>
              </w:rPr>
              <w:t>ajustată</w:t>
            </w:r>
            <w:proofErr w:type="spellEnd"/>
            <w:r w:rsidRPr="009B7672">
              <w:rPr>
                <w:sz w:val="18"/>
                <w:szCs w:val="18"/>
              </w:rPr>
              <w:t xml:space="preserve"> pe </w:t>
            </w:r>
            <w:proofErr w:type="spellStart"/>
            <w:r w:rsidRPr="009B7672">
              <w:rPr>
                <w:sz w:val="18"/>
                <w:szCs w:val="18"/>
              </w:rPr>
              <w:t>baza</w:t>
            </w:r>
            <w:proofErr w:type="spellEnd"/>
            <w:r w:rsidRPr="009B7672">
              <w:rPr>
                <w:sz w:val="18"/>
                <w:szCs w:val="18"/>
              </w:rPr>
              <w:t xml:space="preserve"> </w:t>
            </w:r>
            <w:proofErr w:type="spellStart"/>
            <w:r w:rsidRPr="009B7672">
              <w:rPr>
                <w:sz w:val="18"/>
                <w:szCs w:val="18"/>
              </w:rPr>
              <w:t>metodei</w:t>
            </w:r>
            <w:proofErr w:type="spellEnd"/>
            <w:r w:rsidRPr="009B7672">
              <w:rPr>
                <w:sz w:val="18"/>
                <w:szCs w:val="18"/>
              </w:rPr>
              <w:t xml:space="preserve"> </w:t>
            </w:r>
            <w:proofErr w:type="spellStart"/>
            <w:r w:rsidRPr="009B7672">
              <w:rPr>
                <w:sz w:val="18"/>
                <w:szCs w:val="18"/>
              </w:rPr>
              <w:t>lui</w:t>
            </w:r>
            <w:proofErr w:type="spellEnd"/>
            <w:r w:rsidRPr="009B7672">
              <w:rPr>
                <w:sz w:val="18"/>
                <w:szCs w:val="18"/>
              </w:rPr>
              <w:t xml:space="preserve"> Miettinen </w:t>
            </w:r>
            <w:proofErr w:type="spellStart"/>
            <w:r w:rsidRPr="009B7672">
              <w:rPr>
                <w:sz w:val="18"/>
                <w:szCs w:val="18"/>
              </w:rPr>
              <w:t>și</w:t>
            </w:r>
            <w:proofErr w:type="spellEnd"/>
            <w:r w:rsidRPr="009B7672">
              <w:rPr>
                <w:sz w:val="18"/>
                <w:szCs w:val="18"/>
              </w:rPr>
              <w:t xml:space="preserve"> Nurminen </w:t>
            </w:r>
            <w:proofErr w:type="spellStart"/>
            <w:r w:rsidRPr="009B7672">
              <w:rPr>
                <w:sz w:val="18"/>
                <w:szCs w:val="18"/>
              </w:rPr>
              <w:t>stratificată</w:t>
            </w:r>
            <w:proofErr w:type="spellEnd"/>
            <w:r w:rsidRPr="009B7672">
              <w:rPr>
                <w:sz w:val="18"/>
                <w:szCs w:val="18"/>
              </w:rPr>
              <w:t xml:space="preserve"> </w:t>
            </w:r>
            <w:proofErr w:type="spellStart"/>
            <w:r w:rsidRPr="009B7672">
              <w:rPr>
                <w:sz w:val="18"/>
                <w:szCs w:val="18"/>
              </w:rPr>
              <w:t>în</w:t>
            </w:r>
            <w:proofErr w:type="spellEnd"/>
            <w:r w:rsidRPr="009B7672">
              <w:rPr>
                <w:sz w:val="18"/>
                <w:szCs w:val="18"/>
              </w:rPr>
              <w:t xml:space="preserve"> </w:t>
            </w:r>
            <w:proofErr w:type="spellStart"/>
            <w:r w:rsidRPr="009B7672">
              <w:rPr>
                <w:sz w:val="18"/>
                <w:szCs w:val="18"/>
              </w:rPr>
              <w:t>funcție</w:t>
            </w:r>
            <w:proofErr w:type="spellEnd"/>
            <w:r w:rsidRPr="009B7672">
              <w:rPr>
                <w:sz w:val="18"/>
                <w:szCs w:val="18"/>
              </w:rPr>
              <w:t xml:space="preserve"> de </w:t>
            </w:r>
            <w:proofErr w:type="spellStart"/>
            <w:r w:rsidRPr="009B7672">
              <w:rPr>
                <w:sz w:val="18"/>
                <w:szCs w:val="18"/>
              </w:rPr>
              <w:t>factorul</w:t>
            </w:r>
            <w:proofErr w:type="spellEnd"/>
            <w:r w:rsidRPr="009B7672">
              <w:rPr>
                <w:sz w:val="18"/>
                <w:szCs w:val="18"/>
              </w:rPr>
              <w:t xml:space="preserve"> de </w:t>
            </w:r>
            <w:proofErr w:type="spellStart"/>
            <w:r w:rsidRPr="009B7672">
              <w:rPr>
                <w:sz w:val="18"/>
                <w:szCs w:val="18"/>
              </w:rPr>
              <w:t>randomizare</w:t>
            </w:r>
            <w:proofErr w:type="spellEnd"/>
            <w:r w:rsidRPr="009B7672">
              <w:rPr>
                <w:sz w:val="18"/>
                <w:szCs w:val="18"/>
              </w:rPr>
              <w:t xml:space="preserve"> (</w:t>
            </w:r>
            <w:proofErr w:type="spellStart"/>
            <w:r w:rsidRPr="009B7672">
              <w:rPr>
                <w:sz w:val="18"/>
                <w:szCs w:val="18"/>
              </w:rPr>
              <w:t>risc</w:t>
            </w:r>
            <w:proofErr w:type="spellEnd"/>
            <w:r w:rsidRPr="009B7672">
              <w:rPr>
                <w:sz w:val="18"/>
                <w:szCs w:val="18"/>
              </w:rPr>
              <w:t xml:space="preserve"> de </w:t>
            </w:r>
            <w:proofErr w:type="spellStart"/>
            <w:r w:rsidRPr="009B7672">
              <w:rPr>
                <w:sz w:val="18"/>
                <w:szCs w:val="18"/>
              </w:rPr>
              <w:t>mortalitate</w:t>
            </w:r>
            <w:proofErr w:type="spellEnd"/>
            <w:r w:rsidRPr="009B7672">
              <w:rPr>
                <w:sz w:val="18"/>
                <w:szCs w:val="18"/>
              </w:rPr>
              <w:t>/</w:t>
            </w:r>
            <w:proofErr w:type="spellStart"/>
            <w:r w:rsidRPr="009B7672">
              <w:rPr>
                <w:sz w:val="18"/>
                <w:szCs w:val="18"/>
              </w:rPr>
              <w:t>rezultat</w:t>
            </w:r>
            <w:proofErr w:type="spellEnd"/>
            <w:r w:rsidRPr="009B7672">
              <w:rPr>
                <w:sz w:val="18"/>
                <w:szCs w:val="18"/>
              </w:rPr>
              <w:t xml:space="preserve"> slab), </w:t>
            </w:r>
            <w:proofErr w:type="spellStart"/>
            <w:r w:rsidRPr="009B7672">
              <w:rPr>
                <w:sz w:val="18"/>
                <w:szCs w:val="18"/>
              </w:rPr>
              <w:t>utilizând</w:t>
            </w:r>
            <w:proofErr w:type="spellEnd"/>
            <w:r w:rsidRPr="009B7672">
              <w:rPr>
                <w:sz w:val="18"/>
                <w:szCs w:val="18"/>
              </w:rPr>
              <w:t xml:space="preserve"> </w:t>
            </w:r>
            <w:proofErr w:type="spellStart"/>
            <w:r w:rsidRPr="009B7672">
              <w:rPr>
                <w:sz w:val="18"/>
                <w:szCs w:val="18"/>
              </w:rPr>
              <w:t>grila</w:t>
            </w:r>
            <w:proofErr w:type="spellEnd"/>
            <w:r w:rsidRPr="009B7672">
              <w:rPr>
                <w:sz w:val="18"/>
                <w:szCs w:val="18"/>
              </w:rPr>
              <w:t xml:space="preserve"> de </w:t>
            </w:r>
            <w:proofErr w:type="spellStart"/>
            <w:r w:rsidRPr="009B7672">
              <w:rPr>
                <w:sz w:val="18"/>
                <w:szCs w:val="18"/>
              </w:rPr>
              <w:t>ponderare</w:t>
            </w:r>
            <w:proofErr w:type="spellEnd"/>
            <w:r w:rsidRPr="009B7672">
              <w:rPr>
                <w:sz w:val="18"/>
                <w:szCs w:val="18"/>
              </w:rPr>
              <w:t xml:space="preserve"> Cochran</w:t>
            </w:r>
            <w:r w:rsidRPr="009B7672">
              <w:rPr>
                <w:sz w:val="18"/>
                <w:szCs w:val="18"/>
              </w:rPr>
              <w:noBreakHyphen/>
              <w:t>Mantel</w:t>
            </w:r>
            <w:r w:rsidRPr="009B7672">
              <w:rPr>
                <w:sz w:val="18"/>
                <w:szCs w:val="18"/>
              </w:rPr>
              <w:noBreakHyphen/>
              <w:t>Haenszel.</w:t>
            </w:r>
          </w:p>
        </w:tc>
      </w:tr>
    </w:tbl>
    <w:p w14:paraId="005207C1" w14:textId="77777777" w:rsidR="0042565F" w:rsidRPr="00A63BE5" w:rsidRDefault="0042565F" w:rsidP="005C0F5A">
      <w:pPr>
        <w:pStyle w:val="BodyText"/>
        <w:kinsoku w:val="0"/>
        <w:overflowPunct w:val="0"/>
        <w:spacing w:before="9"/>
        <w:ind w:left="90"/>
        <w:rPr>
          <w:sz w:val="22"/>
          <w:szCs w:val="22"/>
          <w:lang w:val="ro-RO"/>
        </w:rPr>
      </w:pPr>
    </w:p>
    <w:p w14:paraId="66001528" w14:textId="77777777" w:rsidR="000E183B" w:rsidRPr="00A63BE5" w:rsidRDefault="000E183B" w:rsidP="005C0F5A">
      <w:pPr>
        <w:pStyle w:val="BodyText"/>
        <w:kinsoku w:val="0"/>
        <w:overflowPunct w:val="0"/>
        <w:spacing w:before="72"/>
        <w:ind w:left="90"/>
        <w:rPr>
          <w:i/>
          <w:iCs/>
          <w:sz w:val="22"/>
          <w:szCs w:val="22"/>
          <w:u w:val="single"/>
          <w:lang w:val="ro-RO"/>
        </w:rPr>
      </w:pPr>
      <w:r w:rsidRPr="00A63BE5">
        <w:rPr>
          <w:i/>
          <w:iCs/>
          <w:sz w:val="22"/>
          <w:szCs w:val="22"/>
          <w:u w:val="single"/>
          <w:lang w:val="ro-RO"/>
        </w:rPr>
        <w:t>Rezumatul studiului de complementaritate efectuat cu posaconazol comprimat</w:t>
      </w:r>
    </w:p>
    <w:p w14:paraId="2C389984" w14:textId="77777777" w:rsidR="000E183B" w:rsidRPr="00A63BE5" w:rsidRDefault="000E183B" w:rsidP="005C0F5A">
      <w:pPr>
        <w:pStyle w:val="BodyText"/>
        <w:kinsoku w:val="0"/>
        <w:overflowPunct w:val="0"/>
        <w:spacing w:before="72"/>
        <w:ind w:left="90"/>
        <w:rPr>
          <w:sz w:val="22"/>
          <w:szCs w:val="22"/>
          <w:lang w:val="ro-RO"/>
        </w:rPr>
      </w:pPr>
    </w:p>
    <w:p w14:paraId="12663A18" w14:textId="77777777" w:rsidR="000E183B" w:rsidRPr="00A63BE5" w:rsidRDefault="000E183B" w:rsidP="005C0F5A">
      <w:pPr>
        <w:pStyle w:val="BodyText"/>
        <w:kinsoku w:val="0"/>
        <w:overflowPunct w:val="0"/>
        <w:spacing w:before="6" w:line="245" w:lineRule="auto"/>
        <w:ind w:left="90" w:right="251"/>
        <w:rPr>
          <w:sz w:val="22"/>
          <w:szCs w:val="22"/>
          <w:lang w:val="ro-RO"/>
        </w:rPr>
      </w:pPr>
      <w:r w:rsidRPr="00A63BE5">
        <w:rPr>
          <w:sz w:val="22"/>
          <w:szCs w:val="22"/>
          <w:lang w:val="ro-RO"/>
        </w:rPr>
        <w:t xml:space="preserve">Studiul 5615 a fost un studiu multicentric </w:t>
      </w:r>
      <w:r w:rsidRPr="00A63BE5">
        <w:rPr>
          <w:spacing w:val="-1"/>
          <w:sz w:val="22"/>
          <w:szCs w:val="22"/>
          <w:lang w:val="ro-RO"/>
        </w:rPr>
        <w:t>non-comparativ</w:t>
      </w:r>
      <w:r w:rsidRPr="00A63BE5">
        <w:rPr>
          <w:sz w:val="22"/>
          <w:szCs w:val="22"/>
          <w:lang w:val="ro-RO"/>
        </w:rPr>
        <w:t xml:space="preserve"> realizat pentru evaluarea proprietăţilor</w:t>
      </w:r>
      <w:r w:rsidRPr="00A63BE5">
        <w:rPr>
          <w:spacing w:val="21"/>
          <w:sz w:val="22"/>
          <w:szCs w:val="22"/>
          <w:lang w:val="ro-RO"/>
        </w:rPr>
        <w:t xml:space="preserve"> </w:t>
      </w:r>
      <w:r w:rsidRPr="00A63BE5">
        <w:rPr>
          <w:spacing w:val="-1"/>
          <w:sz w:val="22"/>
          <w:szCs w:val="22"/>
          <w:lang w:val="ro-RO"/>
        </w:rPr>
        <w:t>farmacocinetice,</w:t>
      </w:r>
      <w:r w:rsidRPr="00A63BE5">
        <w:rPr>
          <w:sz w:val="22"/>
          <w:szCs w:val="22"/>
          <w:lang w:val="ro-RO"/>
        </w:rPr>
        <w:t xml:space="preserve"> siguranţei şi tolerabilităţii comprimatului de posaconazol. Studiul 5615 a fost</w:t>
      </w:r>
      <w:r w:rsidRPr="00A63BE5">
        <w:rPr>
          <w:spacing w:val="30"/>
          <w:sz w:val="22"/>
          <w:szCs w:val="22"/>
          <w:lang w:val="ro-RO"/>
        </w:rPr>
        <w:t xml:space="preserve"> </w:t>
      </w:r>
      <w:r w:rsidRPr="00A63BE5">
        <w:rPr>
          <w:sz w:val="22"/>
          <w:szCs w:val="22"/>
          <w:lang w:val="ro-RO"/>
        </w:rPr>
        <w:t xml:space="preserve">efectuat pe pacienţi asemănători celor studiaţi anterior în cadrul programului clinic pivot efectuat cu posaconazol suspensie orală. Datele farmacocinetice şi de </w:t>
      </w:r>
      <w:r w:rsidRPr="00A63BE5">
        <w:rPr>
          <w:spacing w:val="-1"/>
          <w:sz w:val="22"/>
          <w:szCs w:val="22"/>
          <w:lang w:val="ro-RO"/>
        </w:rPr>
        <w:t>siguranţă</w:t>
      </w:r>
      <w:r w:rsidRPr="00A63BE5">
        <w:rPr>
          <w:sz w:val="22"/>
          <w:szCs w:val="22"/>
          <w:lang w:val="ro-RO"/>
        </w:rPr>
        <w:t xml:space="preserve"> din Studiul 5615 au fost corelate</w:t>
      </w:r>
      <w:r w:rsidRPr="00A63BE5">
        <w:rPr>
          <w:spacing w:val="28"/>
          <w:sz w:val="22"/>
          <w:szCs w:val="22"/>
          <w:lang w:val="ro-RO"/>
        </w:rPr>
        <w:t xml:space="preserve"> </w:t>
      </w:r>
      <w:r w:rsidRPr="00A63BE5">
        <w:rPr>
          <w:sz w:val="22"/>
          <w:szCs w:val="22"/>
          <w:lang w:val="ro-RO"/>
        </w:rPr>
        <w:t>cu datele existente (inclusiv cu datele de eficacitate) privind suspensia orală.</w:t>
      </w:r>
    </w:p>
    <w:p w14:paraId="76CF55B9" w14:textId="77777777" w:rsidR="000E183B" w:rsidRPr="00A63BE5" w:rsidRDefault="000E183B" w:rsidP="005C0F5A">
      <w:pPr>
        <w:pStyle w:val="BodyText"/>
        <w:kinsoku w:val="0"/>
        <w:overflowPunct w:val="0"/>
        <w:spacing w:before="6"/>
        <w:ind w:left="90"/>
        <w:rPr>
          <w:sz w:val="22"/>
          <w:szCs w:val="22"/>
          <w:lang w:val="ro-RO"/>
        </w:rPr>
      </w:pPr>
    </w:p>
    <w:p w14:paraId="0B18A474" w14:textId="77777777" w:rsidR="000E183B" w:rsidRPr="00A63BE5" w:rsidRDefault="000E183B" w:rsidP="005C0F5A">
      <w:pPr>
        <w:pStyle w:val="BodyText"/>
        <w:kinsoku w:val="0"/>
        <w:overflowPunct w:val="0"/>
        <w:spacing w:line="245" w:lineRule="auto"/>
        <w:ind w:left="90" w:right="205"/>
        <w:rPr>
          <w:sz w:val="22"/>
          <w:szCs w:val="22"/>
          <w:lang w:val="ro-RO"/>
        </w:rPr>
      </w:pPr>
      <w:r w:rsidRPr="00A63BE5">
        <w:rPr>
          <w:sz w:val="22"/>
          <w:szCs w:val="22"/>
          <w:lang w:val="ro-RO"/>
        </w:rPr>
        <w:t>Printre pacienţi</w:t>
      </w:r>
      <w:r w:rsidRPr="00A63BE5">
        <w:rPr>
          <w:spacing w:val="1"/>
          <w:sz w:val="22"/>
          <w:szCs w:val="22"/>
          <w:lang w:val="ro-RO"/>
        </w:rPr>
        <w:t xml:space="preserve"> </w:t>
      </w:r>
      <w:r w:rsidRPr="00A63BE5">
        <w:rPr>
          <w:spacing w:val="-1"/>
          <w:sz w:val="22"/>
          <w:szCs w:val="22"/>
          <w:lang w:val="ro-RO"/>
        </w:rPr>
        <w:t>s-au</w:t>
      </w:r>
      <w:r w:rsidRPr="00A63BE5">
        <w:rPr>
          <w:sz w:val="22"/>
          <w:szCs w:val="22"/>
          <w:lang w:val="ro-RO"/>
        </w:rPr>
        <w:t xml:space="preserve"> numărat: 1) pacienţi cu LMA sau SMD care au primit recent chimioterapie şi au</w:t>
      </w:r>
      <w:r w:rsidRPr="00A63BE5">
        <w:rPr>
          <w:spacing w:val="20"/>
          <w:sz w:val="22"/>
          <w:szCs w:val="22"/>
          <w:lang w:val="ro-RO"/>
        </w:rPr>
        <w:t xml:space="preserve"> </w:t>
      </w:r>
      <w:r w:rsidRPr="00A63BE5">
        <w:rPr>
          <w:sz w:val="22"/>
          <w:szCs w:val="22"/>
          <w:lang w:val="ro-RO"/>
        </w:rPr>
        <w:t xml:space="preserve">dezvoltat sau despre care </w:t>
      </w:r>
      <w:r w:rsidRPr="00A63BE5">
        <w:rPr>
          <w:spacing w:val="-2"/>
          <w:sz w:val="22"/>
          <w:szCs w:val="22"/>
          <w:lang w:val="ro-RO"/>
        </w:rPr>
        <w:t>s-a</w:t>
      </w:r>
      <w:r w:rsidRPr="00A63BE5">
        <w:rPr>
          <w:sz w:val="22"/>
          <w:szCs w:val="22"/>
          <w:lang w:val="ro-RO"/>
        </w:rPr>
        <w:t xml:space="preserve"> anticipat că vor dezvolta neutropenie semnificativă sau 2) pacienţi care</w:t>
      </w:r>
      <w:r w:rsidRPr="00A63BE5">
        <w:rPr>
          <w:spacing w:val="22"/>
          <w:sz w:val="22"/>
          <w:szCs w:val="22"/>
          <w:lang w:val="ro-RO"/>
        </w:rPr>
        <w:t xml:space="preserve"> </w:t>
      </w:r>
      <w:r w:rsidRPr="00A63BE5">
        <w:rPr>
          <w:sz w:val="22"/>
          <w:szCs w:val="22"/>
          <w:lang w:val="ro-RO"/>
        </w:rPr>
        <w:t>au efectuat un TCSH şi cărora</w:t>
      </w:r>
      <w:r w:rsidRPr="00A63BE5">
        <w:rPr>
          <w:spacing w:val="1"/>
          <w:sz w:val="22"/>
          <w:szCs w:val="22"/>
          <w:lang w:val="ro-RO"/>
        </w:rPr>
        <w:t xml:space="preserve"> </w:t>
      </w:r>
      <w:r w:rsidRPr="00A63BE5">
        <w:rPr>
          <w:sz w:val="22"/>
          <w:szCs w:val="22"/>
          <w:lang w:val="ro-RO"/>
        </w:rPr>
        <w:t xml:space="preserve">li </w:t>
      </w:r>
      <w:r w:rsidRPr="00A63BE5">
        <w:rPr>
          <w:spacing w:val="-2"/>
          <w:sz w:val="22"/>
          <w:szCs w:val="22"/>
          <w:lang w:val="ro-RO"/>
        </w:rPr>
        <w:t>s-a</w:t>
      </w:r>
      <w:r w:rsidRPr="00A63BE5">
        <w:rPr>
          <w:sz w:val="22"/>
          <w:szCs w:val="22"/>
          <w:lang w:val="ro-RO"/>
        </w:rPr>
        <w:t xml:space="preserve"> administrat tratament imunosupresor pentru prevenirea sau</w:t>
      </w:r>
      <w:r w:rsidRPr="00A63BE5">
        <w:rPr>
          <w:spacing w:val="22"/>
          <w:sz w:val="22"/>
          <w:szCs w:val="22"/>
          <w:lang w:val="ro-RO"/>
        </w:rPr>
        <w:t xml:space="preserve"> </w:t>
      </w:r>
      <w:r w:rsidRPr="00A63BE5">
        <w:rPr>
          <w:sz w:val="22"/>
          <w:szCs w:val="22"/>
          <w:lang w:val="ro-RO"/>
        </w:rPr>
        <w:t xml:space="preserve">tratarea BGcG. </w:t>
      </w:r>
      <w:r w:rsidRPr="00A63BE5">
        <w:rPr>
          <w:spacing w:val="-2"/>
          <w:sz w:val="22"/>
          <w:szCs w:val="22"/>
          <w:lang w:val="ro-RO"/>
        </w:rPr>
        <w:t>S-au</w:t>
      </w:r>
      <w:r w:rsidRPr="00A63BE5">
        <w:rPr>
          <w:sz w:val="22"/>
          <w:szCs w:val="22"/>
          <w:lang w:val="ro-RO"/>
        </w:rPr>
        <w:t xml:space="preserve"> evaluat două grupuri cărora li </w:t>
      </w:r>
      <w:r w:rsidRPr="00A63BE5">
        <w:rPr>
          <w:spacing w:val="-1"/>
          <w:sz w:val="22"/>
          <w:szCs w:val="22"/>
          <w:lang w:val="ro-RO"/>
        </w:rPr>
        <w:t>s-au</w:t>
      </w:r>
      <w:r w:rsidRPr="00A63BE5">
        <w:rPr>
          <w:sz w:val="22"/>
          <w:szCs w:val="22"/>
          <w:lang w:val="ro-RO"/>
        </w:rPr>
        <w:t xml:space="preserve"> administrat doze diferite: 200 </w:t>
      </w:r>
      <w:r w:rsidRPr="00A63BE5">
        <w:rPr>
          <w:spacing w:val="-2"/>
          <w:sz w:val="22"/>
          <w:szCs w:val="22"/>
          <w:lang w:val="ro-RO"/>
        </w:rPr>
        <w:t>mg</w:t>
      </w:r>
      <w:r w:rsidRPr="00A63BE5">
        <w:rPr>
          <w:spacing w:val="-3"/>
          <w:sz w:val="22"/>
          <w:szCs w:val="22"/>
          <w:lang w:val="ro-RO"/>
        </w:rPr>
        <w:t xml:space="preserve"> </w:t>
      </w:r>
      <w:r w:rsidRPr="00A63BE5">
        <w:rPr>
          <w:sz w:val="22"/>
          <w:szCs w:val="22"/>
          <w:lang w:val="ro-RO"/>
        </w:rPr>
        <w:t>de două ori</w:t>
      </w:r>
      <w:r w:rsidRPr="00A63BE5">
        <w:rPr>
          <w:spacing w:val="24"/>
          <w:sz w:val="22"/>
          <w:szCs w:val="22"/>
          <w:lang w:val="ro-RO"/>
        </w:rPr>
        <w:t xml:space="preserve"> </w:t>
      </w:r>
      <w:r w:rsidRPr="00A63BE5">
        <w:rPr>
          <w:spacing w:val="-1"/>
          <w:sz w:val="22"/>
          <w:szCs w:val="22"/>
          <w:lang w:val="ro-RO"/>
        </w:rPr>
        <w:t>pe ziîn</w:t>
      </w:r>
      <w:r w:rsidRPr="00A63BE5">
        <w:rPr>
          <w:sz w:val="22"/>
          <w:szCs w:val="22"/>
          <w:lang w:val="ro-RO"/>
        </w:rPr>
        <w:t xml:space="preserve"> </w:t>
      </w:r>
      <w:r w:rsidRPr="00A63BE5">
        <w:rPr>
          <w:spacing w:val="-1"/>
          <w:sz w:val="22"/>
          <w:szCs w:val="22"/>
          <w:lang w:val="ro-RO"/>
        </w:rPr>
        <w:t>Ziua</w:t>
      </w:r>
      <w:r w:rsidRPr="00A63BE5">
        <w:rPr>
          <w:sz w:val="22"/>
          <w:szCs w:val="22"/>
          <w:lang w:val="ro-RO"/>
        </w:rPr>
        <w:t xml:space="preserve"> </w:t>
      </w:r>
      <w:r w:rsidRPr="00A63BE5">
        <w:rPr>
          <w:spacing w:val="-1"/>
          <w:sz w:val="22"/>
          <w:szCs w:val="22"/>
          <w:lang w:val="ro-RO"/>
        </w:rPr>
        <w:t>1,</w:t>
      </w:r>
      <w:r w:rsidRPr="00A63BE5">
        <w:rPr>
          <w:sz w:val="22"/>
          <w:szCs w:val="22"/>
          <w:lang w:val="ro-RO"/>
        </w:rPr>
        <w:t xml:space="preserve"> </w:t>
      </w:r>
      <w:r w:rsidRPr="00A63BE5">
        <w:rPr>
          <w:spacing w:val="-1"/>
          <w:sz w:val="22"/>
          <w:szCs w:val="22"/>
          <w:lang w:val="ro-RO"/>
        </w:rPr>
        <w:t>urmată</w:t>
      </w:r>
      <w:r w:rsidRPr="00A63BE5">
        <w:rPr>
          <w:sz w:val="22"/>
          <w:szCs w:val="22"/>
          <w:lang w:val="ro-RO"/>
        </w:rPr>
        <w:t xml:space="preserve"> </w:t>
      </w:r>
      <w:r w:rsidRPr="00A63BE5">
        <w:rPr>
          <w:spacing w:val="-1"/>
          <w:sz w:val="22"/>
          <w:szCs w:val="22"/>
          <w:lang w:val="ro-RO"/>
        </w:rPr>
        <w:t>de</w:t>
      </w:r>
      <w:r w:rsidRPr="00A63BE5">
        <w:rPr>
          <w:sz w:val="22"/>
          <w:szCs w:val="22"/>
          <w:lang w:val="ro-RO"/>
        </w:rPr>
        <w:t xml:space="preserve"> </w:t>
      </w:r>
      <w:r w:rsidRPr="00A63BE5">
        <w:rPr>
          <w:spacing w:val="-1"/>
          <w:sz w:val="22"/>
          <w:szCs w:val="22"/>
          <w:lang w:val="ro-RO"/>
        </w:rPr>
        <w:t xml:space="preserve">200 </w:t>
      </w:r>
      <w:r w:rsidRPr="00A63BE5">
        <w:rPr>
          <w:spacing w:val="-2"/>
          <w:sz w:val="22"/>
          <w:szCs w:val="22"/>
          <w:lang w:val="ro-RO"/>
        </w:rPr>
        <w:t>mg</w:t>
      </w:r>
      <w:r w:rsidRPr="00A63BE5">
        <w:rPr>
          <w:spacing w:val="-3"/>
          <w:sz w:val="22"/>
          <w:szCs w:val="22"/>
          <w:lang w:val="ro-RO"/>
        </w:rPr>
        <w:t xml:space="preserve"> </w:t>
      </w:r>
      <w:r w:rsidRPr="00A63BE5">
        <w:rPr>
          <w:sz w:val="22"/>
          <w:szCs w:val="22"/>
          <w:lang w:val="ro-RO"/>
        </w:rPr>
        <w:t>o dată pe zi</w:t>
      </w:r>
      <w:r w:rsidRPr="00A63BE5">
        <w:rPr>
          <w:spacing w:val="1"/>
          <w:sz w:val="22"/>
          <w:szCs w:val="22"/>
          <w:lang w:val="ro-RO"/>
        </w:rPr>
        <w:t xml:space="preserve"> </w:t>
      </w:r>
      <w:r w:rsidRPr="00A63BE5">
        <w:rPr>
          <w:sz w:val="22"/>
          <w:szCs w:val="22"/>
          <w:lang w:val="ro-RO"/>
        </w:rPr>
        <w:t xml:space="preserve">ulterior (Partea IA) şi 300 </w:t>
      </w:r>
      <w:r w:rsidRPr="00A63BE5">
        <w:rPr>
          <w:spacing w:val="-2"/>
          <w:sz w:val="22"/>
          <w:szCs w:val="22"/>
          <w:lang w:val="ro-RO"/>
        </w:rPr>
        <w:t>mg</w:t>
      </w:r>
      <w:r w:rsidRPr="00A63BE5">
        <w:rPr>
          <w:spacing w:val="-3"/>
          <w:sz w:val="22"/>
          <w:szCs w:val="22"/>
          <w:lang w:val="ro-RO"/>
        </w:rPr>
        <w:t xml:space="preserve"> </w:t>
      </w:r>
      <w:r w:rsidRPr="00A63BE5">
        <w:rPr>
          <w:sz w:val="22"/>
          <w:szCs w:val="22"/>
          <w:lang w:val="ro-RO"/>
        </w:rPr>
        <w:t>de două ori pe zi</w:t>
      </w:r>
      <w:r w:rsidRPr="00A63BE5">
        <w:rPr>
          <w:spacing w:val="1"/>
          <w:sz w:val="22"/>
          <w:szCs w:val="22"/>
          <w:lang w:val="ro-RO"/>
        </w:rPr>
        <w:t xml:space="preserve"> </w:t>
      </w:r>
      <w:r w:rsidRPr="00A63BE5">
        <w:rPr>
          <w:sz w:val="22"/>
          <w:szCs w:val="22"/>
          <w:lang w:val="ro-RO"/>
        </w:rPr>
        <w:t>în</w:t>
      </w:r>
    </w:p>
    <w:p w14:paraId="4B69AE90" w14:textId="77777777" w:rsidR="000E183B" w:rsidRPr="00A63BE5" w:rsidRDefault="000E183B" w:rsidP="005C0F5A">
      <w:pPr>
        <w:pStyle w:val="BodyText"/>
        <w:kinsoku w:val="0"/>
        <w:overflowPunct w:val="0"/>
        <w:ind w:left="90"/>
        <w:rPr>
          <w:sz w:val="22"/>
          <w:szCs w:val="22"/>
          <w:lang w:val="ro-RO"/>
        </w:rPr>
      </w:pPr>
      <w:r w:rsidRPr="00A63BE5">
        <w:rPr>
          <w:spacing w:val="-1"/>
          <w:sz w:val="22"/>
          <w:szCs w:val="22"/>
          <w:lang w:val="ro-RO"/>
        </w:rPr>
        <w:t>Ziua</w:t>
      </w:r>
      <w:r w:rsidRPr="00A63BE5">
        <w:rPr>
          <w:sz w:val="22"/>
          <w:szCs w:val="22"/>
          <w:lang w:val="ro-RO"/>
        </w:rPr>
        <w:t xml:space="preserve"> </w:t>
      </w:r>
      <w:r w:rsidRPr="00A63BE5">
        <w:rPr>
          <w:spacing w:val="-1"/>
          <w:sz w:val="22"/>
          <w:szCs w:val="22"/>
          <w:lang w:val="ro-RO"/>
        </w:rPr>
        <w:t>1,</w:t>
      </w:r>
      <w:r w:rsidRPr="00A63BE5">
        <w:rPr>
          <w:sz w:val="22"/>
          <w:szCs w:val="22"/>
          <w:lang w:val="ro-RO"/>
        </w:rPr>
        <w:t xml:space="preserve"> </w:t>
      </w:r>
      <w:r w:rsidRPr="00A63BE5">
        <w:rPr>
          <w:spacing w:val="-1"/>
          <w:sz w:val="22"/>
          <w:szCs w:val="22"/>
          <w:lang w:val="ro-RO"/>
        </w:rPr>
        <w:t>urmată</w:t>
      </w:r>
      <w:r w:rsidRPr="00A63BE5">
        <w:rPr>
          <w:sz w:val="22"/>
          <w:szCs w:val="22"/>
          <w:lang w:val="ro-RO"/>
        </w:rPr>
        <w:t xml:space="preserve"> </w:t>
      </w:r>
      <w:r w:rsidRPr="00A63BE5">
        <w:rPr>
          <w:spacing w:val="-1"/>
          <w:sz w:val="22"/>
          <w:szCs w:val="22"/>
          <w:lang w:val="ro-RO"/>
        </w:rPr>
        <w:t>de</w:t>
      </w:r>
      <w:r w:rsidRPr="00A63BE5">
        <w:rPr>
          <w:sz w:val="22"/>
          <w:szCs w:val="22"/>
          <w:lang w:val="ro-RO"/>
        </w:rPr>
        <w:t xml:space="preserve"> </w:t>
      </w:r>
      <w:r w:rsidRPr="00A63BE5">
        <w:rPr>
          <w:spacing w:val="-1"/>
          <w:sz w:val="22"/>
          <w:szCs w:val="22"/>
          <w:lang w:val="ro-RO"/>
        </w:rPr>
        <w:t>300</w:t>
      </w:r>
      <w:r w:rsidRPr="00A63BE5">
        <w:rPr>
          <w:sz w:val="22"/>
          <w:szCs w:val="22"/>
          <w:lang w:val="ro-RO"/>
        </w:rPr>
        <w:t xml:space="preserve"> </w:t>
      </w:r>
      <w:r w:rsidRPr="00A63BE5">
        <w:rPr>
          <w:spacing w:val="-2"/>
          <w:sz w:val="22"/>
          <w:szCs w:val="22"/>
          <w:lang w:val="ro-RO"/>
        </w:rPr>
        <w:t>mg</w:t>
      </w:r>
      <w:r w:rsidRPr="00A63BE5">
        <w:rPr>
          <w:spacing w:val="-3"/>
          <w:sz w:val="22"/>
          <w:szCs w:val="22"/>
          <w:lang w:val="ro-RO"/>
        </w:rPr>
        <w:t xml:space="preserve"> </w:t>
      </w:r>
      <w:r w:rsidRPr="00A63BE5">
        <w:rPr>
          <w:sz w:val="22"/>
          <w:szCs w:val="22"/>
          <w:lang w:val="ro-RO"/>
        </w:rPr>
        <w:t>o dată pe zi</w:t>
      </w:r>
      <w:r w:rsidRPr="00A63BE5">
        <w:rPr>
          <w:spacing w:val="1"/>
          <w:sz w:val="22"/>
          <w:szCs w:val="22"/>
          <w:lang w:val="ro-RO"/>
        </w:rPr>
        <w:t xml:space="preserve"> </w:t>
      </w:r>
      <w:r w:rsidRPr="00A63BE5">
        <w:rPr>
          <w:sz w:val="22"/>
          <w:szCs w:val="22"/>
          <w:lang w:val="ro-RO"/>
        </w:rPr>
        <w:t>ulterior</w:t>
      </w:r>
      <w:r w:rsidRPr="00A63BE5">
        <w:rPr>
          <w:spacing w:val="1"/>
          <w:sz w:val="22"/>
          <w:szCs w:val="22"/>
          <w:lang w:val="ro-RO"/>
        </w:rPr>
        <w:t xml:space="preserve"> </w:t>
      </w:r>
      <w:r w:rsidRPr="00A63BE5">
        <w:rPr>
          <w:sz w:val="22"/>
          <w:szCs w:val="22"/>
          <w:lang w:val="ro-RO"/>
        </w:rPr>
        <w:t>(Partea</w:t>
      </w:r>
      <w:r w:rsidRPr="00A63BE5">
        <w:rPr>
          <w:spacing w:val="1"/>
          <w:sz w:val="22"/>
          <w:szCs w:val="22"/>
          <w:lang w:val="ro-RO"/>
        </w:rPr>
        <w:t xml:space="preserve"> </w:t>
      </w:r>
      <w:r w:rsidRPr="00A63BE5">
        <w:rPr>
          <w:sz w:val="22"/>
          <w:szCs w:val="22"/>
          <w:lang w:val="ro-RO"/>
        </w:rPr>
        <w:t>1B</w:t>
      </w:r>
      <w:r w:rsidRPr="00A63BE5">
        <w:rPr>
          <w:spacing w:val="1"/>
          <w:sz w:val="22"/>
          <w:szCs w:val="22"/>
          <w:lang w:val="ro-RO"/>
        </w:rPr>
        <w:t xml:space="preserve"> </w:t>
      </w:r>
      <w:r w:rsidRPr="00A63BE5">
        <w:rPr>
          <w:sz w:val="22"/>
          <w:szCs w:val="22"/>
          <w:lang w:val="ro-RO"/>
        </w:rPr>
        <w:t>şi</w:t>
      </w:r>
      <w:r w:rsidRPr="00A63BE5">
        <w:rPr>
          <w:spacing w:val="1"/>
          <w:sz w:val="22"/>
          <w:szCs w:val="22"/>
          <w:lang w:val="ro-RO"/>
        </w:rPr>
        <w:t xml:space="preserve"> </w:t>
      </w:r>
      <w:r w:rsidRPr="00A63BE5">
        <w:rPr>
          <w:sz w:val="22"/>
          <w:szCs w:val="22"/>
          <w:lang w:val="ro-RO"/>
        </w:rPr>
        <w:t>Partea</w:t>
      </w:r>
      <w:r w:rsidRPr="00A63BE5">
        <w:rPr>
          <w:spacing w:val="1"/>
          <w:sz w:val="22"/>
          <w:szCs w:val="22"/>
          <w:lang w:val="ro-RO"/>
        </w:rPr>
        <w:t xml:space="preserve"> </w:t>
      </w:r>
      <w:r w:rsidRPr="00A63BE5">
        <w:rPr>
          <w:sz w:val="22"/>
          <w:szCs w:val="22"/>
          <w:lang w:val="ro-RO"/>
        </w:rPr>
        <w:t>2).</w:t>
      </w:r>
    </w:p>
    <w:p w14:paraId="305A9B89" w14:textId="77777777" w:rsidR="000E183B" w:rsidRPr="00A63BE5" w:rsidRDefault="000E183B" w:rsidP="005C0F5A">
      <w:pPr>
        <w:pStyle w:val="BodyText"/>
        <w:kinsoku w:val="0"/>
        <w:overflowPunct w:val="0"/>
        <w:spacing w:before="1"/>
        <w:ind w:left="90"/>
        <w:rPr>
          <w:sz w:val="22"/>
          <w:szCs w:val="22"/>
          <w:lang w:val="ro-RO"/>
        </w:rPr>
      </w:pPr>
    </w:p>
    <w:p w14:paraId="1F0DACB7" w14:textId="322CFA89" w:rsidR="000E183B" w:rsidRPr="00A63BE5" w:rsidRDefault="000E183B" w:rsidP="000E183B">
      <w:pPr>
        <w:pStyle w:val="BodyText"/>
        <w:kinsoku w:val="0"/>
        <w:overflowPunct w:val="0"/>
        <w:spacing w:line="243" w:lineRule="auto"/>
        <w:ind w:right="121"/>
        <w:rPr>
          <w:sz w:val="22"/>
          <w:szCs w:val="22"/>
          <w:lang w:val="ro-RO"/>
        </w:rPr>
      </w:pPr>
      <w:r w:rsidRPr="00A63BE5">
        <w:rPr>
          <w:spacing w:val="-2"/>
          <w:sz w:val="22"/>
          <w:szCs w:val="22"/>
          <w:lang w:val="ro-RO"/>
        </w:rPr>
        <w:t>S-au</w:t>
      </w:r>
      <w:r w:rsidRPr="00A63BE5">
        <w:rPr>
          <w:sz w:val="22"/>
          <w:szCs w:val="22"/>
          <w:lang w:val="ro-RO"/>
        </w:rPr>
        <w:t xml:space="preserve"> prelevat probe succesive ale parametrilor farmacocinetici (FC) în Ziua 1</w:t>
      </w:r>
      <w:r w:rsidRPr="00A63BE5">
        <w:rPr>
          <w:spacing w:val="1"/>
          <w:sz w:val="22"/>
          <w:szCs w:val="22"/>
          <w:lang w:val="ro-RO"/>
        </w:rPr>
        <w:t xml:space="preserve"> </w:t>
      </w:r>
      <w:r w:rsidRPr="00A63BE5">
        <w:rPr>
          <w:sz w:val="22"/>
          <w:szCs w:val="22"/>
          <w:lang w:val="ro-RO"/>
        </w:rPr>
        <w:t>şi</w:t>
      </w:r>
      <w:r w:rsidRPr="00A63BE5">
        <w:rPr>
          <w:spacing w:val="1"/>
          <w:sz w:val="22"/>
          <w:szCs w:val="22"/>
          <w:lang w:val="ro-RO"/>
        </w:rPr>
        <w:t xml:space="preserve"> </w:t>
      </w:r>
      <w:r w:rsidRPr="00A63BE5">
        <w:rPr>
          <w:sz w:val="22"/>
          <w:szCs w:val="22"/>
          <w:lang w:val="ro-RO"/>
        </w:rPr>
        <w:t>la</w:t>
      </w:r>
      <w:r w:rsidRPr="00A63BE5">
        <w:rPr>
          <w:spacing w:val="1"/>
          <w:sz w:val="22"/>
          <w:szCs w:val="22"/>
          <w:lang w:val="ro-RO"/>
        </w:rPr>
        <w:t xml:space="preserve"> </w:t>
      </w:r>
      <w:r w:rsidRPr="00A63BE5">
        <w:rPr>
          <w:sz w:val="22"/>
          <w:szCs w:val="22"/>
          <w:lang w:val="ro-RO"/>
        </w:rPr>
        <w:t>starea</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echilibru</w:t>
      </w:r>
      <w:r w:rsidRPr="00A63BE5">
        <w:rPr>
          <w:spacing w:val="23"/>
          <w:sz w:val="22"/>
          <w:szCs w:val="22"/>
          <w:lang w:val="ro-RO"/>
        </w:rPr>
        <w:t xml:space="preserve"> </w:t>
      </w:r>
      <w:r w:rsidRPr="00A63BE5">
        <w:rPr>
          <w:sz w:val="22"/>
          <w:szCs w:val="22"/>
          <w:lang w:val="ro-RO"/>
        </w:rPr>
        <w:t>în Ziua 8 pentru toţi pacienţii</w:t>
      </w:r>
      <w:r w:rsidRPr="00A63BE5">
        <w:rPr>
          <w:spacing w:val="1"/>
          <w:sz w:val="22"/>
          <w:szCs w:val="22"/>
          <w:lang w:val="ro-RO"/>
        </w:rPr>
        <w:t xml:space="preserve"> </w:t>
      </w:r>
      <w:r w:rsidRPr="00A63BE5">
        <w:rPr>
          <w:sz w:val="22"/>
          <w:szCs w:val="22"/>
          <w:lang w:val="ro-RO"/>
        </w:rPr>
        <w:t>din Partea 1 şi pentru un subgrup de pacienţi</w:t>
      </w:r>
      <w:r w:rsidRPr="00A63BE5">
        <w:rPr>
          <w:spacing w:val="1"/>
          <w:sz w:val="22"/>
          <w:szCs w:val="22"/>
          <w:lang w:val="ro-RO"/>
        </w:rPr>
        <w:t xml:space="preserve"> </w:t>
      </w:r>
      <w:r w:rsidRPr="00A63BE5">
        <w:rPr>
          <w:sz w:val="22"/>
          <w:szCs w:val="22"/>
          <w:lang w:val="ro-RO"/>
        </w:rPr>
        <w:t xml:space="preserve">din Partea 2. De asemenea, </w:t>
      </w:r>
      <w:r w:rsidRPr="00A63BE5">
        <w:rPr>
          <w:spacing w:val="-1"/>
          <w:sz w:val="22"/>
          <w:szCs w:val="22"/>
          <w:lang w:val="ro-RO"/>
        </w:rPr>
        <w:t>s-au</w:t>
      </w:r>
      <w:r w:rsidRPr="00A63BE5">
        <w:rPr>
          <w:sz w:val="22"/>
          <w:szCs w:val="22"/>
          <w:lang w:val="ro-RO"/>
        </w:rPr>
        <w:t xml:space="preserve"> prelevat probe sporadice ale parametrilor FC timp de câteva zile în timpul stării de echilibru</w:t>
      </w:r>
      <w:r w:rsidRPr="00A63BE5">
        <w:rPr>
          <w:spacing w:val="20"/>
          <w:sz w:val="22"/>
          <w:szCs w:val="22"/>
          <w:lang w:val="ro-RO"/>
        </w:rPr>
        <w:t xml:space="preserve"> </w:t>
      </w:r>
      <w:r w:rsidRPr="00A63BE5">
        <w:rPr>
          <w:sz w:val="22"/>
          <w:szCs w:val="22"/>
          <w:lang w:val="ro-RO"/>
        </w:rPr>
        <w:t>înainte</w:t>
      </w:r>
      <w:r w:rsidRPr="00A63BE5">
        <w:rPr>
          <w:spacing w:val="-1"/>
          <w:sz w:val="22"/>
          <w:szCs w:val="22"/>
          <w:lang w:val="ro-RO"/>
        </w:rPr>
        <w:t xml:space="preserve"> </w:t>
      </w:r>
      <w:r w:rsidRPr="00A63BE5">
        <w:rPr>
          <w:sz w:val="22"/>
          <w:szCs w:val="22"/>
          <w:lang w:val="ro-RO"/>
        </w:rPr>
        <w:t xml:space="preserve">de administrarea următoarei doze </w:t>
      </w:r>
      <w:r w:rsidRPr="00A63BE5">
        <w:rPr>
          <w:spacing w:val="-3"/>
          <w:sz w:val="22"/>
          <w:szCs w:val="22"/>
          <w:lang w:val="ro-RO"/>
        </w:rPr>
        <w:t>(C</w:t>
      </w:r>
      <w:r w:rsidRPr="00A63BE5">
        <w:rPr>
          <w:spacing w:val="-3"/>
          <w:position w:val="-3"/>
          <w:sz w:val="22"/>
          <w:szCs w:val="22"/>
          <w:lang w:val="ro-RO"/>
        </w:rPr>
        <w:t>min</w:t>
      </w:r>
      <w:r w:rsidRPr="00A63BE5">
        <w:rPr>
          <w:spacing w:val="-3"/>
          <w:sz w:val="22"/>
          <w:szCs w:val="22"/>
          <w:lang w:val="ro-RO"/>
        </w:rPr>
        <w:t>)</w:t>
      </w:r>
      <w:r w:rsidRPr="00A63BE5">
        <w:rPr>
          <w:sz w:val="22"/>
          <w:szCs w:val="22"/>
          <w:lang w:val="ro-RO"/>
        </w:rPr>
        <w:t xml:space="preserve"> pentru</w:t>
      </w:r>
      <w:r w:rsidRPr="00A63BE5">
        <w:rPr>
          <w:spacing w:val="-1"/>
          <w:sz w:val="22"/>
          <w:szCs w:val="22"/>
          <w:lang w:val="ro-RO"/>
        </w:rPr>
        <w:t xml:space="preserve"> </w:t>
      </w:r>
      <w:r w:rsidRPr="00A63BE5">
        <w:rPr>
          <w:sz w:val="22"/>
          <w:szCs w:val="22"/>
          <w:lang w:val="ro-RO"/>
        </w:rPr>
        <w:t>un număr mai mare de pacienţi.</w:t>
      </w:r>
      <w:r w:rsidRPr="00A63BE5">
        <w:rPr>
          <w:spacing w:val="-1"/>
          <w:sz w:val="22"/>
          <w:szCs w:val="22"/>
          <w:lang w:val="ro-RO"/>
        </w:rPr>
        <w:t xml:space="preserve"> </w:t>
      </w:r>
      <w:r w:rsidRPr="00A63BE5">
        <w:rPr>
          <w:sz w:val="22"/>
          <w:szCs w:val="22"/>
          <w:lang w:val="ro-RO"/>
        </w:rPr>
        <w:t>Pe baza</w:t>
      </w:r>
      <w:r w:rsidRPr="00A63BE5">
        <w:rPr>
          <w:spacing w:val="26"/>
          <w:sz w:val="22"/>
          <w:szCs w:val="22"/>
          <w:lang w:val="ro-RO"/>
        </w:rPr>
        <w:t xml:space="preserve"> </w:t>
      </w:r>
      <w:r w:rsidRPr="00A63BE5">
        <w:rPr>
          <w:sz w:val="22"/>
          <w:szCs w:val="22"/>
          <w:lang w:val="ro-RO"/>
        </w:rPr>
        <w:t>concentraţiilor</w:t>
      </w:r>
      <w:r w:rsidRPr="00A63BE5">
        <w:rPr>
          <w:spacing w:val="-1"/>
          <w:sz w:val="22"/>
          <w:szCs w:val="22"/>
          <w:lang w:val="ro-RO"/>
        </w:rPr>
        <w:t xml:space="preserve"> </w:t>
      </w:r>
      <w:r w:rsidRPr="00A63BE5">
        <w:rPr>
          <w:sz w:val="22"/>
          <w:szCs w:val="22"/>
          <w:lang w:val="ro-RO"/>
        </w:rPr>
        <w:t xml:space="preserve">medii </w:t>
      </w:r>
      <w:r w:rsidRPr="00A63BE5">
        <w:rPr>
          <w:spacing w:val="-3"/>
          <w:sz w:val="22"/>
          <w:szCs w:val="22"/>
          <w:lang w:val="ro-RO"/>
        </w:rPr>
        <w:t>C</w:t>
      </w:r>
      <w:r w:rsidRPr="00A63BE5">
        <w:rPr>
          <w:spacing w:val="-3"/>
          <w:position w:val="-3"/>
          <w:sz w:val="22"/>
          <w:szCs w:val="22"/>
          <w:lang w:val="ro-RO"/>
        </w:rPr>
        <w:t>min</w:t>
      </w:r>
      <w:r w:rsidRPr="00A63BE5">
        <w:rPr>
          <w:spacing w:val="17"/>
          <w:position w:val="-3"/>
          <w:sz w:val="22"/>
          <w:szCs w:val="22"/>
          <w:lang w:val="ro-RO"/>
        </w:rPr>
        <w:t xml:space="preserve"> </w:t>
      </w:r>
      <w:r w:rsidRPr="00A63BE5">
        <w:rPr>
          <w:spacing w:val="-2"/>
          <w:sz w:val="22"/>
          <w:szCs w:val="22"/>
          <w:lang w:val="ro-RO"/>
        </w:rPr>
        <w:t>s-a</w:t>
      </w:r>
      <w:r w:rsidRPr="00A63BE5">
        <w:rPr>
          <w:sz w:val="22"/>
          <w:szCs w:val="22"/>
          <w:lang w:val="ro-RO"/>
        </w:rPr>
        <w:t xml:space="preserve"> putut calcula o</w:t>
      </w:r>
      <w:r w:rsidRPr="00A63BE5">
        <w:rPr>
          <w:spacing w:val="-1"/>
          <w:sz w:val="22"/>
          <w:szCs w:val="22"/>
          <w:lang w:val="ro-RO"/>
        </w:rPr>
        <w:t xml:space="preserve"> </w:t>
      </w:r>
      <w:r w:rsidRPr="00A63BE5">
        <w:rPr>
          <w:sz w:val="22"/>
          <w:szCs w:val="22"/>
          <w:lang w:val="ro-RO"/>
        </w:rPr>
        <w:t>concentraţie medie previzionată (Cav) pentru 186</w:t>
      </w:r>
      <w:r w:rsidRPr="00A63BE5">
        <w:rPr>
          <w:spacing w:val="-1"/>
          <w:sz w:val="22"/>
          <w:szCs w:val="22"/>
          <w:lang w:val="ro-RO"/>
        </w:rPr>
        <w:t xml:space="preserve"> </w:t>
      </w:r>
      <w:r w:rsidRPr="00A63BE5">
        <w:rPr>
          <w:sz w:val="22"/>
          <w:szCs w:val="22"/>
          <w:lang w:val="ro-RO"/>
        </w:rPr>
        <w:t>de</w:t>
      </w:r>
      <w:r w:rsidRPr="00A63BE5">
        <w:rPr>
          <w:spacing w:val="26"/>
          <w:sz w:val="22"/>
          <w:szCs w:val="22"/>
          <w:lang w:val="ro-RO"/>
        </w:rPr>
        <w:t xml:space="preserve"> </w:t>
      </w:r>
      <w:r w:rsidRPr="00A63BE5">
        <w:rPr>
          <w:sz w:val="22"/>
          <w:szCs w:val="22"/>
          <w:lang w:val="ro-RO"/>
        </w:rPr>
        <w:t>subiecţi</w:t>
      </w:r>
      <w:r w:rsidRPr="00A63BE5">
        <w:rPr>
          <w:spacing w:val="1"/>
          <w:sz w:val="22"/>
          <w:szCs w:val="22"/>
          <w:lang w:val="ro-RO"/>
        </w:rPr>
        <w:t xml:space="preserve"> </w:t>
      </w:r>
      <w:r w:rsidRPr="00A63BE5">
        <w:rPr>
          <w:sz w:val="22"/>
          <w:szCs w:val="22"/>
          <w:lang w:val="ro-RO"/>
        </w:rPr>
        <w:t>cărora</w:t>
      </w:r>
      <w:r w:rsidRPr="00A63BE5">
        <w:rPr>
          <w:spacing w:val="1"/>
          <w:sz w:val="22"/>
          <w:szCs w:val="22"/>
          <w:lang w:val="ro-RO"/>
        </w:rPr>
        <w:t xml:space="preserve"> </w:t>
      </w:r>
      <w:r w:rsidRPr="00A63BE5">
        <w:rPr>
          <w:sz w:val="22"/>
          <w:szCs w:val="22"/>
          <w:lang w:val="ro-RO"/>
        </w:rPr>
        <w:t>li</w:t>
      </w:r>
      <w:r w:rsidRPr="00A63BE5">
        <w:rPr>
          <w:spacing w:val="1"/>
          <w:sz w:val="22"/>
          <w:szCs w:val="22"/>
          <w:lang w:val="ro-RO"/>
        </w:rPr>
        <w:t xml:space="preserve"> </w:t>
      </w:r>
      <w:r w:rsidRPr="00A63BE5">
        <w:rPr>
          <w:spacing w:val="-2"/>
          <w:sz w:val="22"/>
          <w:szCs w:val="22"/>
          <w:lang w:val="ro-RO"/>
        </w:rPr>
        <w:t>s-a</w:t>
      </w:r>
      <w:r w:rsidRPr="00A63BE5">
        <w:rPr>
          <w:sz w:val="22"/>
          <w:szCs w:val="22"/>
          <w:lang w:val="ro-RO"/>
        </w:rPr>
        <w:t xml:space="preserve"> administrat o doză de 300 mg. Analiza FC realizată pe pacienţii Cav a arătat că</w:t>
      </w:r>
      <w:r w:rsidRPr="00A63BE5">
        <w:rPr>
          <w:spacing w:val="22"/>
          <w:sz w:val="22"/>
          <w:szCs w:val="22"/>
          <w:lang w:val="ro-RO"/>
        </w:rPr>
        <w:t xml:space="preserve"> </w:t>
      </w:r>
      <w:r w:rsidRPr="00A63BE5">
        <w:rPr>
          <w:sz w:val="22"/>
          <w:szCs w:val="22"/>
          <w:lang w:val="ro-RO"/>
        </w:rPr>
        <w:t xml:space="preserve">81% dintre subiecții trataţi cu doză de 300 </w:t>
      </w:r>
      <w:r w:rsidRPr="00A63BE5">
        <w:rPr>
          <w:spacing w:val="-2"/>
          <w:sz w:val="22"/>
          <w:szCs w:val="22"/>
          <w:lang w:val="ro-RO"/>
        </w:rPr>
        <w:t>mg</w:t>
      </w:r>
      <w:r w:rsidRPr="00A63BE5">
        <w:rPr>
          <w:spacing w:val="-3"/>
          <w:sz w:val="22"/>
          <w:szCs w:val="22"/>
          <w:lang w:val="ro-RO"/>
        </w:rPr>
        <w:t xml:space="preserve"> </w:t>
      </w:r>
      <w:r w:rsidRPr="00A63BE5">
        <w:rPr>
          <w:sz w:val="22"/>
          <w:szCs w:val="22"/>
          <w:lang w:val="ro-RO"/>
        </w:rPr>
        <w:t>o dată pe zi</w:t>
      </w:r>
      <w:r w:rsidRPr="00A63BE5">
        <w:rPr>
          <w:spacing w:val="1"/>
          <w:sz w:val="22"/>
          <w:szCs w:val="22"/>
          <w:lang w:val="ro-RO"/>
        </w:rPr>
        <w:t xml:space="preserve"> </w:t>
      </w:r>
      <w:r w:rsidRPr="00A63BE5">
        <w:rPr>
          <w:sz w:val="22"/>
          <w:szCs w:val="22"/>
          <w:lang w:val="ro-RO"/>
        </w:rPr>
        <w:t>au obţinut Cav previzionată la starea de</w:t>
      </w:r>
      <w:r w:rsidRPr="00A63BE5">
        <w:rPr>
          <w:spacing w:val="20"/>
          <w:sz w:val="22"/>
          <w:szCs w:val="22"/>
          <w:lang w:val="ro-RO"/>
        </w:rPr>
        <w:t xml:space="preserve"> </w:t>
      </w:r>
      <w:r w:rsidRPr="00A63BE5">
        <w:rPr>
          <w:sz w:val="22"/>
          <w:szCs w:val="22"/>
          <w:lang w:val="ro-RO"/>
        </w:rPr>
        <w:t xml:space="preserve">echilibru între 500 şi 2500 </w:t>
      </w:r>
      <w:r w:rsidRPr="00A63BE5">
        <w:rPr>
          <w:spacing w:val="-1"/>
          <w:sz w:val="22"/>
          <w:szCs w:val="22"/>
          <w:lang w:val="ro-RO"/>
        </w:rPr>
        <w:t xml:space="preserve">ng/ml. Un </w:t>
      </w:r>
      <w:r w:rsidRPr="00A63BE5">
        <w:rPr>
          <w:sz w:val="22"/>
          <w:szCs w:val="22"/>
          <w:lang w:val="ro-RO"/>
        </w:rPr>
        <w:t>pacient</w:t>
      </w:r>
      <w:r w:rsidRPr="00A63BE5">
        <w:rPr>
          <w:spacing w:val="1"/>
          <w:sz w:val="22"/>
          <w:szCs w:val="22"/>
          <w:lang w:val="ro-RO"/>
        </w:rPr>
        <w:t xml:space="preserve"> </w:t>
      </w:r>
      <w:r w:rsidRPr="00A63BE5">
        <w:rPr>
          <w:sz w:val="22"/>
          <w:szCs w:val="22"/>
          <w:lang w:val="ro-RO"/>
        </w:rPr>
        <w:t>(&lt;</w:t>
      </w:r>
      <w:r w:rsidR="00DA772E">
        <w:rPr>
          <w:sz w:val="22"/>
          <w:szCs w:val="22"/>
          <w:lang w:val="ro-RO"/>
        </w:rPr>
        <w:t> </w:t>
      </w:r>
      <w:r w:rsidRPr="00A63BE5">
        <w:rPr>
          <w:sz w:val="22"/>
          <w:szCs w:val="22"/>
          <w:lang w:val="ro-RO"/>
        </w:rPr>
        <w:t>1 %) a prezentat Cav previzionată sub 500 ng/ml şi</w:t>
      </w:r>
      <w:r w:rsidRPr="00A63BE5">
        <w:rPr>
          <w:spacing w:val="23"/>
          <w:sz w:val="22"/>
          <w:szCs w:val="22"/>
          <w:lang w:val="ro-RO"/>
        </w:rPr>
        <w:t xml:space="preserve"> </w:t>
      </w:r>
      <w:r w:rsidRPr="00A63BE5">
        <w:rPr>
          <w:sz w:val="22"/>
          <w:szCs w:val="22"/>
          <w:lang w:val="ro-RO"/>
        </w:rPr>
        <w:t>19%</w:t>
      </w:r>
      <w:r w:rsidRPr="00A63BE5">
        <w:rPr>
          <w:spacing w:val="1"/>
          <w:sz w:val="22"/>
          <w:szCs w:val="22"/>
          <w:lang w:val="ro-RO"/>
        </w:rPr>
        <w:t xml:space="preserve"> </w:t>
      </w:r>
      <w:r w:rsidRPr="00A63BE5">
        <w:rPr>
          <w:sz w:val="22"/>
          <w:szCs w:val="22"/>
          <w:lang w:val="ro-RO"/>
        </w:rPr>
        <w:t>dintre pacienţi</w:t>
      </w:r>
      <w:r w:rsidRPr="00A63BE5">
        <w:rPr>
          <w:spacing w:val="1"/>
          <w:sz w:val="22"/>
          <w:szCs w:val="22"/>
          <w:lang w:val="ro-RO"/>
        </w:rPr>
        <w:t xml:space="preserve"> </w:t>
      </w:r>
      <w:r w:rsidRPr="00A63BE5">
        <w:rPr>
          <w:sz w:val="22"/>
          <w:szCs w:val="22"/>
          <w:lang w:val="ro-RO"/>
        </w:rPr>
        <w:t xml:space="preserve">au prezentat Cav </w:t>
      </w:r>
      <w:r w:rsidRPr="00A63BE5">
        <w:rPr>
          <w:spacing w:val="-1"/>
          <w:sz w:val="22"/>
          <w:szCs w:val="22"/>
          <w:lang w:val="ro-RO"/>
        </w:rPr>
        <w:t>previzionată</w:t>
      </w:r>
      <w:r w:rsidRPr="00A63BE5">
        <w:rPr>
          <w:sz w:val="22"/>
          <w:szCs w:val="22"/>
          <w:lang w:val="ro-RO"/>
        </w:rPr>
        <w:t xml:space="preserve"> peste 2500 ng/ml. Subiecţii au atins </w:t>
      </w:r>
      <w:r w:rsidRPr="00A63BE5">
        <w:rPr>
          <w:spacing w:val="-1"/>
          <w:sz w:val="22"/>
          <w:szCs w:val="22"/>
          <w:lang w:val="ro-RO"/>
        </w:rPr>
        <w:t>Cav medie</w:t>
      </w:r>
      <w:r w:rsidRPr="00A63BE5">
        <w:rPr>
          <w:spacing w:val="22"/>
          <w:sz w:val="22"/>
          <w:szCs w:val="22"/>
          <w:lang w:val="ro-RO"/>
        </w:rPr>
        <w:t xml:space="preserve"> </w:t>
      </w:r>
      <w:r w:rsidRPr="00A63BE5">
        <w:rPr>
          <w:sz w:val="22"/>
          <w:szCs w:val="22"/>
          <w:lang w:val="ro-RO"/>
        </w:rPr>
        <w:lastRenderedPageBreak/>
        <w:t xml:space="preserve">previzionată de 1970 </w:t>
      </w:r>
      <w:r w:rsidRPr="00A63BE5">
        <w:rPr>
          <w:spacing w:val="-1"/>
          <w:sz w:val="22"/>
          <w:szCs w:val="22"/>
          <w:lang w:val="ro-RO"/>
        </w:rPr>
        <w:t>ng/ml</w:t>
      </w:r>
      <w:r w:rsidRPr="00A63BE5">
        <w:rPr>
          <w:sz w:val="22"/>
          <w:szCs w:val="22"/>
          <w:lang w:val="ro-RO"/>
        </w:rPr>
        <w:t xml:space="preserve"> la starea de echilibru.</w:t>
      </w:r>
    </w:p>
    <w:p w14:paraId="6AA7A911" w14:textId="77777777" w:rsidR="000E183B" w:rsidRPr="00A63BE5" w:rsidRDefault="000E183B" w:rsidP="000E183B">
      <w:pPr>
        <w:pStyle w:val="BodyText"/>
        <w:kinsoku w:val="0"/>
        <w:overflowPunct w:val="0"/>
        <w:spacing w:before="9"/>
        <w:ind w:left="0"/>
        <w:rPr>
          <w:sz w:val="22"/>
          <w:szCs w:val="22"/>
          <w:lang w:val="ro-RO"/>
        </w:rPr>
      </w:pPr>
    </w:p>
    <w:p w14:paraId="3D0DE10B" w14:textId="7890EA74" w:rsidR="000E183B" w:rsidRPr="00A63BE5" w:rsidRDefault="000E183B" w:rsidP="000E183B">
      <w:pPr>
        <w:pStyle w:val="BodyText"/>
        <w:kinsoku w:val="0"/>
        <w:overflowPunct w:val="0"/>
        <w:spacing w:line="245" w:lineRule="auto"/>
        <w:ind w:right="181"/>
        <w:rPr>
          <w:sz w:val="22"/>
          <w:szCs w:val="22"/>
          <w:lang w:val="ro-RO"/>
        </w:rPr>
      </w:pPr>
      <w:r w:rsidRPr="00A63BE5">
        <w:rPr>
          <w:sz w:val="22"/>
          <w:szCs w:val="22"/>
          <w:lang w:val="ro-RO"/>
        </w:rPr>
        <w:t xml:space="preserve">În Tabelul </w:t>
      </w:r>
      <w:r w:rsidR="004E1C08">
        <w:rPr>
          <w:sz w:val="22"/>
          <w:szCs w:val="22"/>
          <w:lang w:val="ro-RO"/>
        </w:rPr>
        <w:t>5</w:t>
      </w:r>
      <w:r w:rsidRPr="00A63BE5">
        <w:rPr>
          <w:sz w:val="22"/>
          <w:szCs w:val="22"/>
          <w:lang w:val="ro-RO"/>
        </w:rPr>
        <w:t xml:space="preserve"> este prezentată o comparație a expunerii (Cav) după administrarea la pacienţi a posaconazol sub formă de comprimate şi a suspensiei orale de posaconazol în doze terapeutice, descrisă ca analiză utilizând cuartile. Expunerile după administrarea comprimatului sunt, în general, mai mari decât, dar suprapuse cu expunerile după administrarea suspensiei orale de posaconazol.</w:t>
      </w:r>
    </w:p>
    <w:p w14:paraId="587F441A" w14:textId="77777777" w:rsidR="000E183B" w:rsidRPr="00A63BE5" w:rsidRDefault="000E183B" w:rsidP="000E183B">
      <w:pPr>
        <w:pStyle w:val="BodyText"/>
        <w:kinsoku w:val="0"/>
        <w:overflowPunct w:val="0"/>
        <w:spacing w:line="245" w:lineRule="auto"/>
        <w:ind w:right="181"/>
        <w:rPr>
          <w:sz w:val="22"/>
          <w:szCs w:val="22"/>
          <w:lang w:val="ro-RO"/>
        </w:rPr>
        <w:sectPr w:rsidR="000E183B" w:rsidRPr="00A63BE5">
          <w:footerReference w:type="default" r:id="rId15"/>
          <w:pgSz w:w="11910" w:h="16840"/>
          <w:pgMar w:top="1080" w:right="1320" w:bottom="880" w:left="1300" w:header="0" w:footer="698" w:gutter="0"/>
          <w:cols w:space="720" w:equalWidth="0">
            <w:col w:w="9290"/>
          </w:cols>
          <w:noEndnote/>
        </w:sectPr>
      </w:pPr>
    </w:p>
    <w:p w14:paraId="256482DF" w14:textId="6A7F5F2C" w:rsidR="000E183B" w:rsidRPr="00A63BE5" w:rsidRDefault="000E183B" w:rsidP="000E183B">
      <w:pPr>
        <w:pStyle w:val="BodyText"/>
        <w:kinsoku w:val="0"/>
        <w:overflowPunct w:val="0"/>
        <w:spacing w:before="45" w:line="245" w:lineRule="auto"/>
        <w:ind w:left="218" w:right="268"/>
        <w:rPr>
          <w:sz w:val="22"/>
          <w:szCs w:val="22"/>
          <w:lang w:val="ro-RO"/>
        </w:rPr>
      </w:pPr>
      <w:r w:rsidRPr="00A63BE5">
        <w:rPr>
          <w:b/>
          <w:bCs/>
          <w:sz w:val="22"/>
          <w:szCs w:val="22"/>
          <w:lang w:val="ro-RO"/>
        </w:rPr>
        <w:lastRenderedPageBreak/>
        <w:t xml:space="preserve">Tabel </w:t>
      </w:r>
      <w:r w:rsidR="004E1C08">
        <w:rPr>
          <w:b/>
          <w:bCs/>
          <w:sz w:val="22"/>
          <w:szCs w:val="22"/>
          <w:lang w:val="ro-RO"/>
        </w:rPr>
        <w:t>5</w:t>
      </w:r>
      <w:r w:rsidRPr="00A63BE5">
        <w:rPr>
          <w:b/>
          <w:bCs/>
          <w:sz w:val="22"/>
          <w:szCs w:val="22"/>
          <w:lang w:val="ro-RO"/>
        </w:rPr>
        <w:t xml:space="preserve">. </w:t>
      </w:r>
      <w:r w:rsidRPr="00A63BE5">
        <w:rPr>
          <w:spacing w:val="-1"/>
          <w:sz w:val="22"/>
          <w:szCs w:val="22"/>
          <w:lang w:val="ro-RO"/>
        </w:rPr>
        <w:t>Analizele</w:t>
      </w:r>
      <w:r w:rsidRPr="00A63BE5">
        <w:rPr>
          <w:sz w:val="22"/>
          <w:szCs w:val="22"/>
          <w:lang w:val="ro-RO"/>
        </w:rPr>
        <w:t xml:space="preserve"> Cav utilizând cuartile ale pacienţilor din cadrul studiilor pivot cu posaconazol</w:t>
      </w:r>
      <w:r w:rsidRPr="00A63BE5">
        <w:rPr>
          <w:spacing w:val="26"/>
          <w:sz w:val="22"/>
          <w:szCs w:val="22"/>
          <w:lang w:val="ro-RO"/>
        </w:rPr>
        <w:t xml:space="preserve"> </w:t>
      </w:r>
      <w:r w:rsidRPr="00A63BE5">
        <w:rPr>
          <w:spacing w:val="-1"/>
          <w:sz w:val="22"/>
          <w:szCs w:val="22"/>
          <w:lang w:val="ro-RO"/>
        </w:rPr>
        <w:t xml:space="preserve">comprimat </w:t>
      </w:r>
      <w:r w:rsidRPr="00A63BE5">
        <w:rPr>
          <w:sz w:val="22"/>
          <w:szCs w:val="22"/>
          <w:lang w:val="ro-RO"/>
        </w:rPr>
        <w:t>și</w:t>
      </w:r>
      <w:r w:rsidRPr="00A63BE5">
        <w:rPr>
          <w:spacing w:val="1"/>
          <w:sz w:val="22"/>
          <w:szCs w:val="22"/>
          <w:lang w:val="ro-RO"/>
        </w:rPr>
        <w:t xml:space="preserve"> </w:t>
      </w:r>
      <w:r w:rsidRPr="00A63BE5">
        <w:rPr>
          <w:sz w:val="22"/>
          <w:szCs w:val="22"/>
          <w:lang w:val="ro-RO"/>
        </w:rPr>
        <w:t>suspensie</w:t>
      </w:r>
      <w:r w:rsidRPr="00A63BE5">
        <w:rPr>
          <w:spacing w:val="1"/>
          <w:sz w:val="22"/>
          <w:szCs w:val="22"/>
          <w:lang w:val="ro-RO"/>
        </w:rPr>
        <w:t xml:space="preserve"> </w:t>
      </w:r>
      <w:r w:rsidRPr="00A63BE5">
        <w:rPr>
          <w:sz w:val="22"/>
          <w:szCs w:val="22"/>
          <w:lang w:val="ro-RO"/>
        </w:rPr>
        <w:t>orală</w:t>
      </w:r>
    </w:p>
    <w:tbl>
      <w:tblPr>
        <w:tblW w:w="0" w:type="auto"/>
        <w:tblInd w:w="218" w:type="dxa"/>
        <w:tblLayout w:type="fixed"/>
        <w:tblCellMar>
          <w:left w:w="0" w:type="dxa"/>
          <w:right w:w="0" w:type="dxa"/>
        </w:tblCellMar>
        <w:tblLook w:val="0000" w:firstRow="0" w:lastRow="0" w:firstColumn="0" w:lastColumn="0" w:noHBand="0" w:noVBand="0"/>
      </w:tblPr>
      <w:tblGrid>
        <w:gridCol w:w="1632"/>
        <w:gridCol w:w="1968"/>
        <w:gridCol w:w="1620"/>
        <w:gridCol w:w="1711"/>
        <w:gridCol w:w="1980"/>
      </w:tblGrid>
      <w:tr w:rsidR="000E183B" w:rsidRPr="00A63BE5" w14:paraId="5A07C90C" w14:textId="77777777" w:rsidTr="0035011E">
        <w:trPr>
          <w:trHeight w:hRule="exact" w:val="528"/>
        </w:trPr>
        <w:tc>
          <w:tcPr>
            <w:tcW w:w="1632" w:type="dxa"/>
            <w:tcBorders>
              <w:top w:val="single" w:sz="4" w:space="0" w:color="000000"/>
              <w:left w:val="single" w:sz="4" w:space="0" w:color="000000"/>
              <w:bottom w:val="single" w:sz="4" w:space="0" w:color="000000"/>
              <w:right w:val="single" w:sz="4" w:space="0" w:color="000000"/>
            </w:tcBorders>
          </w:tcPr>
          <w:p w14:paraId="1BFD6E4B" w14:textId="77777777" w:rsidR="000E183B" w:rsidRPr="00A63BE5" w:rsidRDefault="000E183B" w:rsidP="0035011E">
            <w:pPr>
              <w:rPr>
                <w:sz w:val="22"/>
                <w:szCs w:val="22"/>
                <w:lang w:val="ro-RO"/>
              </w:rPr>
            </w:pPr>
          </w:p>
        </w:tc>
        <w:tc>
          <w:tcPr>
            <w:tcW w:w="1968" w:type="dxa"/>
            <w:tcBorders>
              <w:top w:val="single" w:sz="4" w:space="0" w:color="000000"/>
              <w:left w:val="single" w:sz="4" w:space="0" w:color="000000"/>
              <w:bottom w:val="single" w:sz="4" w:space="0" w:color="000000"/>
              <w:right w:val="single" w:sz="4" w:space="0" w:color="000000"/>
            </w:tcBorders>
          </w:tcPr>
          <w:p w14:paraId="647CFF72" w14:textId="77777777" w:rsidR="000E183B" w:rsidRPr="00A63BE5" w:rsidRDefault="000E183B" w:rsidP="0035011E">
            <w:pPr>
              <w:pStyle w:val="TableParagraph"/>
              <w:kinsoku w:val="0"/>
              <w:overflowPunct w:val="0"/>
              <w:spacing w:before="5" w:line="245" w:lineRule="auto"/>
              <w:ind w:left="455" w:right="400" w:hanging="56"/>
              <w:rPr>
                <w:sz w:val="22"/>
                <w:szCs w:val="22"/>
                <w:lang w:val="ro-RO"/>
              </w:rPr>
            </w:pPr>
            <w:r w:rsidRPr="00A63BE5">
              <w:rPr>
                <w:b/>
                <w:bCs/>
                <w:sz w:val="22"/>
                <w:szCs w:val="22"/>
                <w:lang w:val="ro-RO"/>
              </w:rPr>
              <w:t>Posaconazol comprimat</w:t>
            </w:r>
          </w:p>
        </w:tc>
        <w:tc>
          <w:tcPr>
            <w:tcW w:w="5311" w:type="dxa"/>
            <w:gridSpan w:val="3"/>
            <w:tcBorders>
              <w:top w:val="single" w:sz="4" w:space="0" w:color="000000"/>
              <w:left w:val="single" w:sz="4" w:space="0" w:color="000000"/>
              <w:bottom w:val="single" w:sz="4" w:space="0" w:color="000000"/>
              <w:right w:val="single" w:sz="4" w:space="0" w:color="000000"/>
            </w:tcBorders>
          </w:tcPr>
          <w:p w14:paraId="2A60AE34" w14:textId="77777777" w:rsidR="000E183B" w:rsidRPr="00A63BE5" w:rsidRDefault="000E183B" w:rsidP="0035011E">
            <w:pPr>
              <w:pStyle w:val="TableParagraph"/>
              <w:kinsoku w:val="0"/>
              <w:overflowPunct w:val="0"/>
              <w:spacing w:before="5"/>
              <w:ind w:left="1328"/>
              <w:rPr>
                <w:sz w:val="22"/>
                <w:szCs w:val="22"/>
                <w:lang w:val="ro-RO"/>
              </w:rPr>
            </w:pPr>
            <w:r w:rsidRPr="00A63BE5">
              <w:rPr>
                <w:b/>
                <w:bCs/>
                <w:sz w:val="22"/>
                <w:szCs w:val="22"/>
                <w:lang w:val="ro-RO"/>
              </w:rPr>
              <w:t>Posaconazol suspensie orală</w:t>
            </w:r>
          </w:p>
        </w:tc>
      </w:tr>
      <w:tr w:rsidR="000E183B" w:rsidRPr="00A63BE5" w14:paraId="24D2B4E6" w14:textId="77777777" w:rsidTr="0035011E">
        <w:trPr>
          <w:trHeight w:hRule="exact" w:val="1306"/>
        </w:trPr>
        <w:tc>
          <w:tcPr>
            <w:tcW w:w="1632" w:type="dxa"/>
            <w:tcBorders>
              <w:top w:val="single" w:sz="4" w:space="0" w:color="000000"/>
              <w:left w:val="single" w:sz="4" w:space="0" w:color="000000"/>
              <w:bottom w:val="single" w:sz="4" w:space="0" w:color="000000"/>
              <w:right w:val="single" w:sz="4" w:space="0" w:color="000000"/>
            </w:tcBorders>
          </w:tcPr>
          <w:p w14:paraId="77B8A820" w14:textId="77777777" w:rsidR="000E183B" w:rsidRPr="00A63BE5" w:rsidRDefault="000E183B" w:rsidP="0035011E">
            <w:pPr>
              <w:rPr>
                <w:sz w:val="22"/>
                <w:szCs w:val="22"/>
                <w:lang w:val="ro-RO"/>
              </w:rPr>
            </w:pPr>
          </w:p>
        </w:tc>
        <w:tc>
          <w:tcPr>
            <w:tcW w:w="1968" w:type="dxa"/>
            <w:tcBorders>
              <w:top w:val="single" w:sz="4" w:space="0" w:color="000000"/>
              <w:left w:val="single" w:sz="4" w:space="0" w:color="000000"/>
              <w:bottom w:val="single" w:sz="4" w:space="0" w:color="000000"/>
              <w:right w:val="single" w:sz="4" w:space="0" w:color="000000"/>
            </w:tcBorders>
          </w:tcPr>
          <w:p w14:paraId="0216BA81" w14:textId="77777777" w:rsidR="000E183B" w:rsidRPr="00A63BE5" w:rsidRDefault="000E183B" w:rsidP="0035011E">
            <w:pPr>
              <w:pStyle w:val="TableParagraph"/>
              <w:kinsoku w:val="0"/>
              <w:overflowPunct w:val="0"/>
              <w:spacing w:before="5" w:line="245" w:lineRule="auto"/>
              <w:ind w:left="179" w:right="179"/>
              <w:jc w:val="center"/>
              <w:rPr>
                <w:sz w:val="22"/>
                <w:szCs w:val="22"/>
                <w:lang w:val="ro-RO"/>
              </w:rPr>
            </w:pPr>
            <w:r w:rsidRPr="00A63BE5">
              <w:rPr>
                <w:b/>
                <w:bCs/>
                <w:sz w:val="22"/>
                <w:szCs w:val="22"/>
                <w:lang w:val="ro-RO"/>
              </w:rPr>
              <w:t>Profilaxie</w:t>
            </w:r>
            <w:r w:rsidRPr="00A63BE5">
              <w:rPr>
                <w:b/>
                <w:bCs/>
                <w:spacing w:val="1"/>
                <w:sz w:val="22"/>
                <w:szCs w:val="22"/>
                <w:lang w:val="ro-RO"/>
              </w:rPr>
              <w:t xml:space="preserve"> </w:t>
            </w:r>
            <w:r w:rsidRPr="00A63BE5">
              <w:rPr>
                <w:b/>
                <w:bCs/>
                <w:sz w:val="22"/>
                <w:szCs w:val="22"/>
                <w:lang w:val="ro-RO"/>
              </w:rPr>
              <w:t xml:space="preserve">la </w:t>
            </w:r>
            <w:r w:rsidRPr="00A63BE5">
              <w:rPr>
                <w:b/>
                <w:bCs/>
                <w:spacing w:val="-1"/>
                <w:sz w:val="22"/>
                <w:szCs w:val="22"/>
                <w:lang w:val="ro-RO"/>
              </w:rPr>
              <w:t>pacienți</w:t>
            </w:r>
            <w:r w:rsidRPr="00A63BE5">
              <w:rPr>
                <w:b/>
                <w:bCs/>
                <w:sz w:val="22"/>
                <w:szCs w:val="22"/>
                <w:lang w:val="ro-RO"/>
              </w:rPr>
              <w:t xml:space="preserve"> cu LMA</w:t>
            </w:r>
            <w:r w:rsidRPr="00A63BE5">
              <w:rPr>
                <w:b/>
                <w:bCs/>
                <w:spacing w:val="27"/>
                <w:sz w:val="22"/>
                <w:szCs w:val="22"/>
                <w:lang w:val="ro-RO"/>
              </w:rPr>
              <w:t xml:space="preserve"> </w:t>
            </w:r>
            <w:r w:rsidRPr="00A63BE5">
              <w:rPr>
                <w:b/>
                <w:bCs/>
                <w:spacing w:val="-1"/>
                <w:sz w:val="22"/>
                <w:szCs w:val="22"/>
                <w:lang w:val="ro-RO"/>
              </w:rPr>
              <w:t>şi TCSH</w:t>
            </w:r>
          </w:p>
          <w:p w14:paraId="3CFDA97A" w14:textId="77777777" w:rsidR="000E183B" w:rsidRPr="00A63BE5" w:rsidRDefault="000E183B" w:rsidP="0035011E">
            <w:pPr>
              <w:pStyle w:val="TableParagraph"/>
              <w:kinsoku w:val="0"/>
              <w:overflowPunct w:val="0"/>
              <w:jc w:val="center"/>
              <w:rPr>
                <w:sz w:val="22"/>
                <w:szCs w:val="22"/>
                <w:lang w:val="ro-RO"/>
              </w:rPr>
            </w:pPr>
            <w:r w:rsidRPr="00A63BE5">
              <w:rPr>
                <w:b/>
                <w:bCs/>
                <w:sz w:val="22"/>
                <w:szCs w:val="22"/>
                <w:lang w:val="ro-RO"/>
              </w:rPr>
              <w:t>Studiul 5615</w:t>
            </w:r>
          </w:p>
        </w:tc>
        <w:tc>
          <w:tcPr>
            <w:tcW w:w="1620" w:type="dxa"/>
            <w:tcBorders>
              <w:top w:val="single" w:sz="4" w:space="0" w:color="000000"/>
              <w:left w:val="single" w:sz="4" w:space="0" w:color="000000"/>
              <w:bottom w:val="single" w:sz="4" w:space="0" w:color="000000"/>
              <w:right w:val="single" w:sz="4" w:space="0" w:color="000000"/>
            </w:tcBorders>
          </w:tcPr>
          <w:p w14:paraId="6A5B7327" w14:textId="77777777" w:rsidR="000E183B" w:rsidRPr="00A63BE5" w:rsidRDefault="000E183B" w:rsidP="0035011E">
            <w:pPr>
              <w:pStyle w:val="TableParagraph"/>
              <w:kinsoku w:val="0"/>
              <w:overflowPunct w:val="0"/>
              <w:spacing w:before="5" w:line="245" w:lineRule="auto"/>
              <w:ind w:left="226" w:right="225"/>
              <w:jc w:val="center"/>
              <w:rPr>
                <w:sz w:val="22"/>
                <w:szCs w:val="22"/>
                <w:lang w:val="ro-RO"/>
              </w:rPr>
            </w:pPr>
            <w:r w:rsidRPr="00A63BE5">
              <w:rPr>
                <w:b/>
                <w:bCs/>
                <w:sz w:val="22"/>
                <w:szCs w:val="22"/>
                <w:lang w:val="ro-RO"/>
              </w:rPr>
              <w:t>Profilaxie</w:t>
            </w:r>
            <w:r w:rsidRPr="00A63BE5">
              <w:rPr>
                <w:b/>
                <w:bCs/>
                <w:spacing w:val="1"/>
                <w:sz w:val="22"/>
                <w:szCs w:val="22"/>
                <w:lang w:val="ro-RO"/>
              </w:rPr>
              <w:t xml:space="preserve"> </w:t>
            </w:r>
            <w:r w:rsidRPr="00A63BE5">
              <w:rPr>
                <w:b/>
                <w:bCs/>
                <w:sz w:val="22"/>
                <w:szCs w:val="22"/>
                <w:lang w:val="ro-RO"/>
              </w:rPr>
              <w:t xml:space="preserve">la </w:t>
            </w:r>
            <w:r w:rsidRPr="00A63BE5">
              <w:rPr>
                <w:b/>
                <w:bCs/>
                <w:spacing w:val="-1"/>
                <w:sz w:val="22"/>
                <w:szCs w:val="22"/>
                <w:lang w:val="ro-RO"/>
              </w:rPr>
              <w:t>pacienți</w:t>
            </w:r>
            <w:r w:rsidRPr="00A63BE5">
              <w:rPr>
                <w:b/>
                <w:bCs/>
                <w:sz w:val="22"/>
                <w:szCs w:val="22"/>
                <w:lang w:val="ro-RO"/>
              </w:rPr>
              <w:t xml:space="preserve"> cu</w:t>
            </w:r>
            <w:r w:rsidRPr="00A63BE5">
              <w:rPr>
                <w:b/>
                <w:bCs/>
                <w:spacing w:val="27"/>
                <w:sz w:val="22"/>
                <w:szCs w:val="22"/>
                <w:lang w:val="ro-RO"/>
              </w:rPr>
              <w:t xml:space="preserve"> </w:t>
            </w:r>
            <w:r w:rsidRPr="00A63BE5">
              <w:rPr>
                <w:b/>
                <w:bCs/>
                <w:sz w:val="22"/>
                <w:szCs w:val="22"/>
                <w:lang w:val="ro-RO"/>
              </w:rPr>
              <w:t>BGcG</w:t>
            </w:r>
          </w:p>
          <w:p w14:paraId="515D9B19" w14:textId="77777777" w:rsidR="000E183B" w:rsidRPr="00A63BE5" w:rsidRDefault="000E183B" w:rsidP="0035011E">
            <w:pPr>
              <w:pStyle w:val="TableParagraph"/>
              <w:kinsoku w:val="0"/>
              <w:overflowPunct w:val="0"/>
              <w:jc w:val="center"/>
              <w:rPr>
                <w:sz w:val="22"/>
                <w:szCs w:val="22"/>
                <w:lang w:val="ro-RO"/>
              </w:rPr>
            </w:pPr>
            <w:r w:rsidRPr="00A63BE5">
              <w:rPr>
                <w:b/>
                <w:bCs/>
                <w:spacing w:val="-1"/>
                <w:sz w:val="22"/>
                <w:szCs w:val="22"/>
                <w:lang w:val="ro-RO"/>
              </w:rPr>
              <w:t>Studiul</w:t>
            </w:r>
            <w:r w:rsidRPr="00A63BE5">
              <w:rPr>
                <w:b/>
                <w:bCs/>
                <w:sz w:val="22"/>
                <w:szCs w:val="22"/>
                <w:lang w:val="ro-RO"/>
              </w:rPr>
              <w:t xml:space="preserve"> 316</w:t>
            </w:r>
          </w:p>
        </w:tc>
        <w:tc>
          <w:tcPr>
            <w:tcW w:w="1711" w:type="dxa"/>
            <w:tcBorders>
              <w:top w:val="single" w:sz="4" w:space="0" w:color="000000"/>
              <w:left w:val="single" w:sz="4" w:space="0" w:color="000000"/>
              <w:bottom w:val="single" w:sz="4" w:space="0" w:color="000000"/>
              <w:right w:val="single" w:sz="4" w:space="0" w:color="000000"/>
            </w:tcBorders>
          </w:tcPr>
          <w:p w14:paraId="0F13F88F" w14:textId="77777777" w:rsidR="000E183B" w:rsidRPr="00A63BE5" w:rsidRDefault="000E183B" w:rsidP="0035011E">
            <w:pPr>
              <w:pStyle w:val="TableParagraph"/>
              <w:kinsoku w:val="0"/>
              <w:overflowPunct w:val="0"/>
              <w:spacing w:before="5" w:line="245" w:lineRule="auto"/>
              <w:ind w:left="255" w:right="256" w:firstLine="2"/>
              <w:jc w:val="center"/>
              <w:rPr>
                <w:sz w:val="22"/>
                <w:szCs w:val="22"/>
                <w:lang w:val="ro-RO"/>
              </w:rPr>
            </w:pPr>
            <w:r w:rsidRPr="00A63BE5">
              <w:rPr>
                <w:b/>
                <w:bCs/>
                <w:sz w:val="22"/>
                <w:szCs w:val="22"/>
                <w:lang w:val="ro-RO"/>
              </w:rPr>
              <w:t>Profilaxie</w:t>
            </w:r>
            <w:r w:rsidRPr="00A63BE5">
              <w:rPr>
                <w:b/>
                <w:bCs/>
                <w:spacing w:val="1"/>
                <w:sz w:val="22"/>
                <w:szCs w:val="22"/>
                <w:lang w:val="ro-RO"/>
              </w:rPr>
              <w:t xml:space="preserve"> </w:t>
            </w:r>
            <w:r w:rsidRPr="00A63BE5">
              <w:rPr>
                <w:b/>
                <w:bCs/>
                <w:sz w:val="22"/>
                <w:szCs w:val="22"/>
                <w:lang w:val="ro-RO"/>
              </w:rPr>
              <w:t xml:space="preserve">la </w:t>
            </w:r>
            <w:r w:rsidRPr="00A63BE5">
              <w:rPr>
                <w:b/>
                <w:bCs/>
                <w:spacing w:val="-1"/>
                <w:sz w:val="22"/>
                <w:szCs w:val="22"/>
                <w:lang w:val="ro-RO"/>
              </w:rPr>
              <w:t>pacienți</w:t>
            </w:r>
            <w:r w:rsidRPr="00A63BE5">
              <w:rPr>
                <w:b/>
                <w:bCs/>
                <w:spacing w:val="1"/>
                <w:sz w:val="22"/>
                <w:szCs w:val="22"/>
                <w:lang w:val="ro-RO"/>
              </w:rPr>
              <w:t xml:space="preserve"> </w:t>
            </w:r>
            <w:r w:rsidRPr="00A63BE5">
              <w:rPr>
                <w:b/>
                <w:bCs/>
                <w:sz w:val="22"/>
                <w:szCs w:val="22"/>
                <w:lang w:val="ro-RO"/>
              </w:rPr>
              <w:t>cu</w:t>
            </w:r>
            <w:r w:rsidRPr="00A63BE5">
              <w:rPr>
                <w:b/>
                <w:bCs/>
                <w:spacing w:val="27"/>
                <w:sz w:val="22"/>
                <w:szCs w:val="22"/>
                <w:lang w:val="ro-RO"/>
              </w:rPr>
              <w:t xml:space="preserve"> </w:t>
            </w:r>
            <w:r w:rsidRPr="00A63BE5">
              <w:rPr>
                <w:b/>
                <w:bCs/>
                <w:sz w:val="22"/>
                <w:szCs w:val="22"/>
                <w:lang w:val="ro-RO"/>
              </w:rPr>
              <w:t>neutropenie Studiul 1899</w:t>
            </w:r>
          </w:p>
        </w:tc>
        <w:tc>
          <w:tcPr>
            <w:tcW w:w="1980" w:type="dxa"/>
            <w:tcBorders>
              <w:top w:val="single" w:sz="4" w:space="0" w:color="000000"/>
              <w:left w:val="single" w:sz="4" w:space="0" w:color="000000"/>
              <w:bottom w:val="single" w:sz="4" w:space="0" w:color="000000"/>
              <w:right w:val="single" w:sz="4" w:space="0" w:color="000000"/>
            </w:tcBorders>
          </w:tcPr>
          <w:p w14:paraId="0C333DB3" w14:textId="77777777" w:rsidR="000E183B" w:rsidRPr="00A63BE5" w:rsidRDefault="000E183B" w:rsidP="0035011E">
            <w:pPr>
              <w:pStyle w:val="TableParagraph"/>
              <w:kinsoku w:val="0"/>
              <w:overflowPunct w:val="0"/>
              <w:spacing w:before="5" w:line="245" w:lineRule="auto"/>
              <w:ind w:left="390" w:right="390" w:firstLine="1"/>
              <w:jc w:val="center"/>
              <w:rPr>
                <w:sz w:val="22"/>
                <w:szCs w:val="22"/>
                <w:lang w:val="ro-RO"/>
              </w:rPr>
            </w:pPr>
            <w:r w:rsidRPr="00A63BE5">
              <w:rPr>
                <w:b/>
                <w:bCs/>
                <w:sz w:val="22"/>
                <w:szCs w:val="22"/>
                <w:lang w:val="ro-RO"/>
              </w:rPr>
              <w:t xml:space="preserve">Tratament - Aspergiloză </w:t>
            </w:r>
            <w:r w:rsidRPr="00A63BE5">
              <w:rPr>
                <w:b/>
                <w:bCs/>
                <w:spacing w:val="-1"/>
                <w:sz w:val="22"/>
                <w:szCs w:val="22"/>
                <w:lang w:val="ro-RO"/>
              </w:rPr>
              <w:t>invazivă</w:t>
            </w:r>
            <w:r w:rsidRPr="00A63BE5">
              <w:rPr>
                <w:b/>
                <w:bCs/>
                <w:spacing w:val="20"/>
                <w:sz w:val="22"/>
                <w:szCs w:val="22"/>
                <w:lang w:val="ro-RO"/>
              </w:rPr>
              <w:t xml:space="preserve"> </w:t>
            </w:r>
            <w:r w:rsidRPr="00A63BE5">
              <w:rPr>
                <w:b/>
                <w:bCs/>
                <w:sz w:val="22"/>
                <w:szCs w:val="22"/>
                <w:lang w:val="ro-RO"/>
              </w:rPr>
              <w:t>Studiul 0041</w:t>
            </w:r>
          </w:p>
        </w:tc>
      </w:tr>
      <w:tr w:rsidR="000E183B" w:rsidRPr="003E48A1" w14:paraId="0ADA06F8" w14:textId="77777777" w:rsidTr="0035011E">
        <w:trPr>
          <w:trHeight w:hRule="exact" w:val="1306"/>
        </w:trPr>
        <w:tc>
          <w:tcPr>
            <w:tcW w:w="1632" w:type="dxa"/>
            <w:tcBorders>
              <w:top w:val="single" w:sz="4" w:space="0" w:color="000000"/>
              <w:left w:val="single" w:sz="4" w:space="0" w:color="000000"/>
              <w:bottom w:val="single" w:sz="4" w:space="0" w:color="000000"/>
              <w:right w:val="single" w:sz="4" w:space="0" w:color="000000"/>
            </w:tcBorders>
          </w:tcPr>
          <w:p w14:paraId="4272B039" w14:textId="77777777" w:rsidR="000E183B" w:rsidRPr="00A63BE5" w:rsidRDefault="000E183B" w:rsidP="0035011E">
            <w:pPr>
              <w:rPr>
                <w:sz w:val="22"/>
                <w:szCs w:val="22"/>
                <w:lang w:val="ro-RO"/>
              </w:rPr>
            </w:pPr>
          </w:p>
        </w:tc>
        <w:tc>
          <w:tcPr>
            <w:tcW w:w="1968" w:type="dxa"/>
            <w:tcBorders>
              <w:top w:val="single" w:sz="4" w:space="0" w:color="000000"/>
              <w:left w:val="single" w:sz="4" w:space="0" w:color="000000"/>
              <w:bottom w:val="single" w:sz="4" w:space="0" w:color="000000"/>
              <w:right w:val="single" w:sz="4" w:space="0" w:color="000000"/>
            </w:tcBorders>
          </w:tcPr>
          <w:p w14:paraId="44DF5E49" w14:textId="77777777" w:rsidR="000E183B" w:rsidRPr="00A63BE5" w:rsidRDefault="000E183B" w:rsidP="0035011E">
            <w:pPr>
              <w:pStyle w:val="TableParagraph"/>
              <w:kinsoku w:val="0"/>
              <w:overflowPunct w:val="0"/>
              <w:spacing w:before="5" w:line="245" w:lineRule="auto"/>
              <w:ind w:left="107" w:right="104" w:firstLine="72"/>
              <w:jc w:val="both"/>
              <w:rPr>
                <w:sz w:val="22"/>
                <w:szCs w:val="22"/>
                <w:lang w:val="ro-RO"/>
              </w:rPr>
            </w:pPr>
            <w:r w:rsidRPr="00A63BE5">
              <w:rPr>
                <w:b/>
                <w:bCs/>
                <w:sz w:val="22"/>
                <w:szCs w:val="22"/>
                <w:lang w:val="ro-RO"/>
              </w:rPr>
              <w:t xml:space="preserve">300 mg o dată pe </w:t>
            </w:r>
            <w:r w:rsidRPr="00A63BE5">
              <w:rPr>
                <w:b/>
                <w:bCs/>
                <w:spacing w:val="-1"/>
                <w:sz w:val="22"/>
                <w:szCs w:val="22"/>
                <w:lang w:val="ro-RO"/>
              </w:rPr>
              <w:t>zi</w:t>
            </w:r>
            <w:r w:rsidRPr="00A63BE5">
              <w:rPr>
                <w:b/>
                <w:bCs/>
                <w:spacing w:val="1"/>
                <w:sz w:val="22"/>
                <w:szCs w:val="22"/>
                <w:lang w:val="ro-RO"/>
              </w:rPr>
              <w:t xml:space="preserve"> </w:t>
            </w:r>
            <w:r w:rsidRPr="00A63BE5">
              <w:rPr>
                <w:b/>
                <w:bCs/>
                <w:spacing w:val="-1"/>
                <w:sz w:val="22"/>
                <w:szCs w:val="22"/>
                <w:lang w:val="ro-RO"/>
              </w:rPr>
              <w:t>(Ziua</w:t>
            </w:r>
            <w:r w:rsidRPr="00A63BE5">
              <w:rPr>
                <w:b/>
                <w:bCs/>
                <w:sz w:val="22"/>
                <w:szCs w:val="22"/>
                <w:lang w:val="ro-RO"/>
              </w:rPr>
              <w:t xml:space="preserve"> 1, 300 mg</w:t>
            </w:r>
            <w:r w:rsidRPr="00A63BE5">
              <w:rPr>
                <w:b/>
                <w:bCs/>
                <w:spacing w:val="22"/>
                <w:sz w:val="22"/>
                <w:szCs w:val="22"/>
                <w:lang w:val="ro-RO"/>
              </w:rPr>
              <w:t xml:space="preserve"> </w:t>
            </w:r>
            <w:r w:rsidRPr="00A63BE5">
              <w:rPr>
                <w:b/>
                <w:bCs/>
                <w:spacing w:val="-1"/>
                <w:sz w:val="22"/>
                <w:szCs w:val="22"/>
                <w:lang w:val="ro-RO"/>
              </w:rPr>
              <w:t>de</w:t>
            </w:r>
            <w:r w:rsidRPr="00A63BE5">
              <w:rPr>
                <w:b/>
                <w:bCs/>
                <w:sz w:val="22"/>
                <w:szCs w:val="22"/>
                <w:lang w:val="ro-RO"/>
              </w:rPr>
              <w:t xml:space="preserve"> </w:t>
            </w:r>
            <w:r w:rsidRPr="00A63BE5">
              <w:rPr>
                <w:b/>
                <w:bCs/>
                <w:spacing w:val="-1"/>
                <w:sz w:val="22"/>
                <w:szCs w:val="22"/>
                <w:lang w:val="ro-RO"/>
              </w:rPr>
              <w:t>două</w:t>
            </w:r>
            <w:r w:rsidRPr="00A63BE5">
              <w:rPr>
                <w:b/>
                <w:bCs/>
                <w:sz w:val="22"/>
                <w:szCs w:val="22"/>
                <w:lang w:val="ro-RO"/>
              </w:rPr>
              <w:t xml:space="preserve"> </w:t>
            </w:r>
            <w:r w:rsidRPr="00A63BE5">
              <w:rPr>
                <w:b/>
                <w:bCs/>
                <w:spacing w:val="-1"/>
                <w:sz w:val="22"/>
                <w:szCs w:val="22"/>
                <w:lang w:val="ro-RO"/>
              </w:rPr>
              <w:t>ori</w:t>
            </w:r>
            <w:r w:rsidRPr="00A63BE5">
              <w:rPr>
                <w:b/>
                <w:bCs/>
                <w:sz w:val="22"/>
                <w:szCs w:val="22"/>
                <w:lang w:val="ro-RO"/>
              </w:rPr>
              <w:t xml:space="preserve"> </w:t>
            </w:r>
            <w:r w:rsidRPr="00A63BE5">
              <w:rPr>
                <w:b/>
                <w:bCs/>
                <w:spacing w:val="-1"/>
                <w:sz w:val="22"/>
                <w:szCs w:val="22"/>
                <w:lang w:val="ro-RO"/>
              </w:rPr>
              <w:t>pe</w:t>
            </w:r>
            <w:r w:rsidRPr="00A63BE5">
              <w:rPr>
                <w:b/>
                <w:bCs/>
                <w:sz w:val="22"/>
                <w:szCs w:val="22"/>
                <w:lang w:val="ro-RO"/>
              </w:rPr>
              <w:t xml:space="preserve"> </w:t>
            </w:r>
            <w:r w:rsidRPr="00A63BE5">
              <w:rPr>
                <w:b/>
                <w:bCs/>
                <w:spacing w:val="-1"/>
                <w:sz w:val="22"/>
                <w:szCs w:val="22"/>
                <w:lang w:val="ro-RO"/>
              </w:rPr>
              <w:t>zi)*</w:t>
            </w:r>
          </w:p>
        </w:tc>
        <w:tc>
          <w:tcPr>
            <w:tcW w:w="1620" w:type="dxa"/>
            <w:tcBorders>
              <w:top w:val="single" w:sz="4" w:space="0" w:color="000000"/>
              <w:left w:val="single" w:sz="4" w:space="0" w:color="000000"/>
              <w:bottom w:val="single" w:sz="4" w:space="0" w:color="000000"/>
              <w:right w:val="single" w:sz="4" w:space="0" w:color="000000"/>
            </w:tcBorders>
          </w:tcPr>
          <w:p w14:paraId="4830FFB8" w14:textId="77777777" w:rsidR="000E183B" w:rsidRPr="00A63BE5" w:rsidRDefault="000E183B" w:rsidP="0035011E">
            <w:pPr>
              <w:pStyle w:val="TableParagraph"/>
              <w:kinsoku w:val="0"/>
              <w:overflowPunct w:val="0"/>
              <w:spacing w:before="5" w:line="245" w:lineRule="auto"/>
              <w:ind w:left="423" w:right="129" w:hanging="293"/>
              <w:rPr>
                <w:sz w:val="22"/>
                <w:szCs w:val="22"/>
                <w:lang w:val="ro-RO"/>
              </w:rPr>
            </w:pPr>
            <w:r w:rsidRPr="00A63BE5">
              <w:rPr>
                <w:b/>
                <w:bCs/>
                <w:sz w:val="22"/>
                <w:szCs w:val="22"/>
                <w:lang w:val="ro-RO"/>
              </w:rPr>
              <w:t xml:space="preserve">200 mg de trei </w:t>
            </w:r>
            <w:r w:rsidRPr="00A63BE5">
              <w:rPr>
                <w:b/>
                <w:bCs/>
                <w:spacing w:val="-1"/>
                <w:sz w:val="22"/>
                <w:szCs w:val="22"/>
                <w:lang w:val="ro-RO"/>
              </w:rPr>
              <w:t>ori</w:t>
            </w:r>
            <w:r w:rsidRPr="00A63BE5">
              <w:rPr>
                <w:b/>
                <w:bCs/>
                <w:sz w:val="22"/>
                <w:szCs w:val="22"/>
                <w:lang w:val="ro-RO"/>
              </w:rPr>
              <w:t xml:space="preserve"> </w:t>
            </w:r>
            <w:r w:rsidRPr="00A63BE5">
              <w:rPr>
                <w:b/>
                <w:bCs/>
                <w:spacing w:val="-1"/>
                <w:sz w:val="22"/>
                <w:szCs w:val="22"/>
                <w:lang w:val="ro-RO"/>
              </w:rPr>
              <w:t>pe</w:t>
            </w:r>
            <w:r w:rsidRPr="00A63BE5">
              <w:rPr>
                <w:b/>
                <w:bCs/>
                <w:sz w:val="22"/>
                <w:szCs w:val="22"/>
                <w:lang w:val="ro-RO"/>
              </w:rPr>
              <w:t xml:space="preserve"> </w:t>
            </w:r>
            <w:r w:rsidRPr="00A63BE5">
              <w:rPr>
                <w:b/>
                <w:bCs/>
                <w:spacing w:val="-1"/>
                <w:sz w:val="22"/>
                <w:szCs w:val="22"/>
                <w:lang w:val="ro-RO"/>
              </w:rPr>
              <w:t>zi</w:t>
            </w:r>
          </w:p>
        </w:tc>
        <w:tc>
          <w:tcPr>
            <w:tcW w:w="1711" w:type="dxa"/>
            <w:tcBorders>
              <w:top w:val="single" w:sz="4" w:space="0" w:color="000000"/>
              <w:left w:val="single" w:sz="4" w:space="0" w:color="000000"/>
              <w:bottom w:val="single" w:sz="4" w:space="0" w:color="000000"/>
              <w:right w:val="single" w:sz="4" w:space="0" w:color="000000"/>
            </w:tcBorders>
          </w:tcPr>
          <w:p w14:paraId="1ACF1096" w14:textId="77777777" w:rsidR="000E183B" w:rsidRPr="00A63BE5" w:rsidRDefault="000E183B" w:rsidP="0035011E">
            <w:pPr>
              <w:pStyle w:val="TableParagraph"/>
              <w:kinsoku w:val="0"/>
              <w:overflowPunct w:val="0"/>
              <w:spacing w:before="5" w:line="245" w:lineRule="auto"/>
              <w:ind w:left="469" w:right="175" w:hanging="293"/>
              <w:rPr>
                <w:sz w:val="22"/>
                <w:szCs w:val="22"/>
                <w:lang w:val="ro-RO"/>
              </w:rPr>
            </w:pPr>
            <w:r w:rsidRPr="00A63BE5">
              <w:rPr>
                <w:b/>
                <w:bCs/>
                <w:sz w:val="22"/>
                <w:szCs w:val="22"/>
                <w:lang w:val="ro-RO"/>
              </w:rPr>
              <w:t xml:space="preserve">200 mg de trei </w:t>
            </w:r>
            <w:r w:rsidRPr="00A63BE5">
              <w:rPr>
                <w:b/>
                <w:bCs/>
                <w:spacing w:val="-1"/>
                <w:sz w:val="22"/>
                <w:szCs w:val="22"/>
                <w:lang w:val="ro-RO"/>
              </w:rPr>
              <w:t>ori</w:t>
            </w:r>
            <w:r w:rsidRPr="00A63BE5">
              <w:rPr>
                <w:b/>
                <w:bCs/>
                <w:sz w:val="22"/>
                <w:szCs w:val="22"/>
                <w:lang w:val="ro-RO"/>
              </w:rPr>
              <w:t xml:space="preserve"> </w:t>
            </w:r>
            <w:r w:rsidRPr="00A63BE5">
              <w:rPr>
                <w:b/>
                <w:bCs/>
                <w:spacing w:val="-1"/>
                <w:sz w:val="22"/>
                <w:szCs w:val="22"/>
                <w:lang w:val="ro-RO"/>
              </w:rPr>
              <w:t>pe</w:t>
            </w:r>
            <w:r w:rsidRPr="00A63BE5">
              <w:rPr>
                <w:b/>
                <w:bCs/>
                <w:sz w:val="22"/>
                <w:szCs w:val="22"/>
                <w:lang w:val="ro-RO"/>
              </w:rPr>
              <w:t xml:space="preserve"> </w:t>
            </w:r>
            <w:r w:rsidRPr="00A63BE5">
              <w:rPr>
                <w:b/>
                <w:bCs/>
                <w:spacing w:val="-1"/>
                <w:sz w:val="22"/>
                <w:szCs w:val="22"/>
                <w:lang w:val="ro-RO"/>
              </w:rPr>
              <w:t>zi</w:t>
            </w:r>
          </w:p>
        </w:tc>
        <w:tc>
          <w:tcPr>
            <w:tcW w:w="1980" w:type="dxa"/>
            <w:tcBorders>
              <w:top w:val="single" w:sz="4" w:space="0" w:color="000000"/>
              <w:left w:val="single" w:sz="4" w:space="0" w:color="000000"/>
              <w:bottom w:val="single" w:sz="4" w:space="0" w:color="000000"/>
              <w:right w:val="single" w:sz="4" w:space="0" w:color="000000"/>
            </w:tcBorders>
          </w:tcPr>
          <w:p w14:paraId="14BBFCB2" w14:textId="77777777" w:rsidR="000E183B" w:rsidRPr="00A63BE5" w:rsidRDefault="000E183B" w:rsidP="0035011E">
            <w:pPr>
              <w:pStyle w:val="TableParagraph"/>
              <w:kinsoku w:val="0"/>
              <w:overflowPunct w:val="0"/>
              <w:spacing w:before="5" w:line="245" w:lineRule="auto"/>
              <w:ind w:left="186" w:right="186"/>
              <w:jc w:val="center"/>
              <w:rPr>
                <w:sz w:val="22"/>
                <w:szCs w:val="22"/>
                <w:lang w:val="ro-RO"/>
              </w:rPr>
            </w:pPr>
            <w:r w:rsidRPr="00A63BE5">
              <w:rPr>
                <w:b/>
                <w:bCs/>
                <w:sz w:val="22"/>
                <w:szCs w:val="22"/>
                <w:lang w:val="ro-RO"/>
              </w:rPr>
              <w:t xml:space="preserve">200 mg de patru </w:t>
            </w:r>
            <w:r w:rsidRPr="00A63BE5">
              <w:rPr>
                <w:b/>
                <w:bCs/>
                <w:spacing w:val="-1"/>
                <w:sz w:val="22"/>
                <w:szCs w:val="22"/>
                <w:lang w:val="ro-RO"/>
              </w:rPr>
              <w:t>ori</w:t>
            </w:r>
            <w:r w:rsidRPr="00A63BE5">
              <w:rPr>
                <w:b/>
                <w:bCs/>
                <w:sz w:val="22"/>
                <w:szCs w:val="22"/>
                <w:lang w:val="ro-RO"/>
              </w:rPr>
              <w:t xml:space="preserve"> </w:t>
            </w:r>
            <w:r w:rsidRPr="00A63BE5">
              <w:rPr>
                <w:b/>
                <w:bCs/>
                <w:spacing w:val="-1"/>
                <w:sz w:val="22"/>
                <w:szCs w:val="22"/>
                <w:lang w:val="ro-RO"/>
              </w:rPr>
              <w:t>pe</w:t>
            </w:r>
            <w:r w:rsidRPr="00A63BE5">
              <w:rPr>
                <w:b/>
                <w:bCs/>
                <w:sz w:val="22"/>
                <w:szCs w:val="22"/>
                <w:lang w:val="ro-RO"/>
              </w:rPr>
              <w:t xml:space="preserve"> </w:t>
            </w:r>
            <w:r w:rsidRPr="00A63BE5">
              <w:rPr>
                <w:b/>
                <w:bCs/>
                <w:spacing w:val="-1"/>
                <w:sz w:val="22"/>
                <w:szCs w:val="22"/>
                <w:lang w:val="ro-RO"/>
              </w:rPr>
              <w:t>zi</w:t>
            </w:r>
            <w:r w:rsidRPr="00A63BE5">
              <w:rPr>
                <w:b/>
                <w:bCs/>
                <w:spacing w:val="22"/>
                <w:sz w:val="22"/>
                <w:szCs w:val="22"/>
                <w:lang w:val="ro-RO"/>
              </w:rPr>
              <w:t xml:space="preserve"> </w:t>
            </w:r>
            <w:r w:rsidRPr="00A63BE5">
              <w:rPr>
                <w:b/>
                <w:bCs/>
                <w:sz w:val="22"/>
                <w:szCs w:val="22"/>
                <w:lang w:val="ro-RO"/>
              </w:rPr>
              <w:t xml:space="preserve">(spitalizare) apoi 400 mg </w:t>
            </w:r>
            <w:r w:rsidRPr="00A63BE5">
              <w:rPr>
                <w:b/>
                <w:bCs/>
                <w:spacing w:val="-1"/>
                <w:sz w:val="22"/>
                <w:szCs w:val="22"/>
                <w:lang w:val="ro-RO"/>
              </w:rPr>
              <w:t>de</w:t>
            </w:r>
            <w:r w:rsidRPr="00A63BE5">
              <w:rPr>
                <w:b/>
                <w:bCs/>
                <w:sz w:val="22"/>
                <w:szCs w:val="22"/>
                <w:lang w:val="ro-RO"/>
              </w:rPr>
              <w:t xml:space="preserve"> </w:t>
            </w:r>
            <w:r w:rsidRPr="00A63BE5">
              <w:rPr>
                <w:b/>
                <w:bCs/>
                <w:spacing w:val="-1"/>
                <w:sz w:val="22"/>
                <w:szCs w:val="22"/>
                <w:lang w:val="ro-RO"/>
              </w:rPr>
              <w:t>două</w:t>
            </w:r>
            <w:r w:rsidRPr="00A63BE5">
              <w:rPr>
                <w:b/>
                <w:bCs/>
                <w:spacing w:val="21"/>
                <w:sz w:val="22"/>
                <w:szCs w:val="22"/>
                <w:lang w:val="ro-RO"/>
              </w:rPr>
              <w:t xml:space="preserve"> </w:t>
            </w:r>
            <w:r w:rsidRPr="00A63BE5">
              <w:rPr>
                <w:b/>
                <w:bCs/>
                <w:spacing w:val="-1"/>
                <w:sz w:val="22"/>
                <w:szCs w:val="22"/>
                <w:lang w:val="ro-RO"/>
              </w:rPr>
              <w:t>ori</w:t>
            </w:r>
            <w:r w:rsidRPr="00A63BE5">
              <w:rPr>
                <w:b/>
                <w:bCs/>
                <w:sz w:val="22"/>
                <w:szCs w:val="22"/>
                <w:lang w:val="ro-RO"/>
              </w:rPr>
              <w:t xml:space="preserve"> </w:t>
            </w:r>
            <w:r w:rsidRPr="00A63BE5">
              <w:rPr>
                <w:b/>
                <w:bCs/>
                <w:spacing w:val="-1"/>
                <w:sz w:val="22"/>
                <w:szCs w:val="22"/>
                <w:lang w:val="ro-RO"/>
              </w:rPr>
              <w:t>pe</w:t>
            </w:r>
            <w:r w:rsidRPr="00A63BE5">
              <w:rPr>
                <w:b/>
                <w:bCs/>
                <w:sz w:val="22"/>
                <w:szCs w:val="22"/>
                <w:lang w:val="ro-RO"/>
              </w:rPr>
              <w:t xml:space="preserve"> </w:t>
            </w:r>
            <w:r w:rsidRPr="00A63BE5">
              <w:rPr>
                <w:b/>
                <w:bCs/>
                <w:spacing w:val="-1"/>
                <w:sz w:val="22"/>
                <w:szCs w:val="22"/>
                <w:lang w:val="ro-RO"/>
              </w:rPr>
              <w:t>zi</w:t>
            </w:r>
          </w:p>
        </w:tc>
      </w:tr>
      <w:tr w:rsidR="000E183B" w:rsidRPr="00A63BE5" w14:paraId="48B10F0E" w14:textId="77777777" w:rsidTr="0035011E">
        <w:trPr>
          <w:trHeight w:hRule="exact" w:val="528"/>
        </w:trPr>
        <w:tc>
          <w:tcPr>
            <w:tcW w:w="1632" w:type="dxa"/>
            <w:tcBorders>
              <w:top w:val="single" w:sz="4" w:space="0" w:color="000000"/>
              <w:left w:val="single" w:sz="4" w:space="0" w:color="000000"/>
              <w:bottom w:val="single" w:sz="4" w:space="0" w:color="000000"/>
              <w:right w:val="single" w:sz="4" w:space="0" w:color="000000"/>
            </w:tcBorders>
          </w:tcPr>
          <w:p w14:paraId="694A0473" w14:textId="77777777" w:rsidR="000E183B" w:rsidRPr="00A63BE5" w:rsidRDefault="000E183B" w:rsidP="0035011E">
            <w:pPr>
              <w:pStyle w:val="TableParagraph"/>
              <w:kinsoku w:val="0"/>
              <w:overflowPunct w:val="0"/>
              <w:spacing w:before="5"/>
              <w:ind w:left="102"/>
              <w:rPr>
                <w:sz w:val="22"/>
                <w:szCs w:val="22"/>
                <w:lang w:val="ro-RO"/>
              </w:rPr>
            </w:pPr>
            <w:r w:rsidRPr="00A63BE5">
              <w:rPr>
                <w:b/>
                <w:bCs/>
                <w:sz w:val="22"/>
                <w:szCs w:val="22"/>
                <w:lang w:val="ro-RO"/>
              </w:rPr>
              <w:t>Cuartilă</w:t>
            </w:r>
          </w:p>
        </w:tc>
        <w:tc>
          <w:tcPr>
            <w:tcW w:w="1968" w:type="dxa"/>
            <w:tcBorders>
              <w:top w:val="single" w:sz="4" w:space="0" w:color="000000"/>
              <w:left w:val="single" w:sz="4" w:space="0" w:color="000000"/>
              <w:bottom w:val="single" w:sz="4" w:space="0" w:color="000000"/>
              <w:right w:val="single" w:sz="4" w:space="0" w:color="000000"/>
            </w:tcBorders>
          </w:tcPr>
          <w:p w14:paraId="57999DFF" w14:textId="77777777" w:rsidR="000E183B" w:rsidRPr="00A63BE5" w:rsidRDefault="000E183B" w:rsidP="0035011E">
            <w:pPr>
              <w:pStyle w:val="TableParagraph"/>
              <w:kinsoku w:val="0"/>
              <w:overflowPunct w:val="0"/>
              <w:spacing w:before="5" w:line="245" w:lineRule="auto"/>
              <w:ind w:left="632" w:right="316" w:hanging="315"/>
              <w:rPr>
                <w:sz w:val="22"/>
                <w:szCs w:val="22"/>
                <w:lang w:val="ro-RO"/>
              </w:rPr>
            </w:pPr>
            <w:r w:rsidRPr="00A63BE5">
              <w:rPr>
                <w:b/>
                <w:bCs/>
                <w:sz w:val="22"/>
                <w:szCs w:val="22"/>
                <w:lang w:val="ro-RO"/>
              </w:rPr>
              <w:t>Interval pCav (ng/ml)</w:t>
            </w:r>
          </w:p>
        </w:tc>
        <w:tc>
          <w:tcPr>
            <w:tcW w:w="1620" w:type="dxa"/>
            <w:tcBorders>
              <w:top w:val="single" w:sz="4" w:space="0" w:color="000000"/>
              <w:left w:val="single" w:sz="4" w:space="0" w:color="000000"/>
              <w:bottom w:val="single" w:sz="4" w:space="0" w:color="000000"/>
              <w:right w:val="single" w:sz="4" w:space="0" w:color="000000"/>
            </w:tcBorders>
          </w:tcPr>
          <w:p w14:paraId="3B4F20E5" w14:textId="77777777" w:rsidR="000E183B" w:rsidRPr="00A63BE5" w:rsidRDefault="000E183B" w:rsidP="0035011E">
            <w:pPr>
              <w:pStyle w:val="TableParagraph"/>
              <w:kinsoku w:val="0"/>
              <w:overflowPunct w:val="0"/>
              <w:spacing w:before="5" w:line="245" w:lineRule="auto"/>
              <w:ind w:left="457" w:right="203" w:hanging="252"/>
              <w:rPr>
                <w:sz w:val="22"/>
                <w:szCs w:val="22"/>
                <w:lang w:val="ro-RO"/>
              </w:rPr>
            </w:pPr>
            <w:r w:rsidRPr="00A63BE5">
              <w:rPr>
                <w:b/>
                <w:bCs/>
                <w:sz w:val="22"/>
                <w:szCs w:val="22"/>
                <w:lang w:val="ro-RO"/>
              </w:rPr>
              <w:t>Interval Cav (ng/ml)</w:t>
            </w:r>
          </w:p>
        </w:tc>
        <w:tc>
          <w:tcPr>
            <w:tcW w:w="1711" w:type="dxa"/>
            <w:tcBorders>
              <w:top w:val="single" w:sz="4" w:space="0" w:color="000000"/>
              <w:left w:val="single" w:sz="4" w:space="0" w:color="000000"/>
              <w:bottom w:val="single" w:sz="4" w:space="0" w:color="000000"/>
              <w:right w:val="single" w:sz="4" w:space="0" w:color="000000"/>
            </w:tcBorders>
          </w:tcPr>
          <w:p w14:paraId="65ADC230" w14:textId="77777777" w:rsidR="000E183B" w:rsidRPr="00A63BE5" w:rsidRDefault="000E183B" w:rsidP="0035011E">
            <w:pPr>
              <w:pStyle w:val="TableParagraph"/>
              <w:kinsoku w:val="0"/>
              <w:overflowPunct w:val="0"/>
              <w:spacing w:before="5" w:line="245" w:lineRule="auto"/>
              <w:ind w:left="502" w:right="249" w:hanging="252"/>
              <w:rPr>
                <w:sz w:val="22"/>
                <w:szCs w:val="22"/>
                <w:lang w:val="ro-RO"/>
              </w:rPr>
            </w:pPr>
            <w:r w:rsidRPr="00A63BE5">
              <w:rPr>
                <w:b/>
                <w:bCs/>
                <w:sz w:val="22"/>
                <w:szCs w:val="22"/>
                <w:lang w:val="ro-RO"/>
              </w:rPr>
              <w:t>Interval Cav (ng/ml)</w:t>
            </w:r>
          </w:p>
        </w:tc>
        <w:tc>
          <w:tcPr>
            <w:tcW w:w="1980" w:type="dxa"/>
            <w:tcBorders>
              <w:top w:val="single" w:sz="4" w:space="0" w:color="000000"/>
              <w:left w:val="single" w:sz="4" w:space="0" w:color="000000"/>
              <w:bottom w:val="single" w:sz="4" w:space="0" w:color="000000"/>
              <w:right w:val="single" w:sz="4" w:space="0" w:color="000000"/>
            </w:tcBorders>
          </w:tcPr>
          <w:p w14:paraId="55FF92D6" w14:textId="77777777" w:rsidR="000E183B" w:rsidRPr="00A63BE5" w:rsidRDefault="000E183B" w:rsidP="0035011E">
            <w:pPr>
              <w:pStyle w:val="TableParagraph"/>
              <w:kinsoku w:val="0"/>
              <w:overflowPunct w:val="0"/>
              <w:spacing w:before="5" w:line="245" w:lineRule="auto"/>
              <w:ind w:left="637" w:right="383" w:hanging="252"/>
              <w:rPr>
                <w:sz w:val="22"/>
                <w:szCs w:val="22"/>
                <w:lang w:val="ro-RO"/>
              </w:rPr>
            </w:pPr>
            <w:r w:rsidRPr="00A63BE5">
              <w:rPr>
                <w:b/>
                <w:bCs/>
                <w:sz w:val="22"/>
                <w:szCs w:val="22"/>
                <w:lang w:val="ro-RO"/>
              </w:rPr>
              <w:t>Interval Cav (ng/ml)</w:t>
            </w:r>
          </w:p>
        </w:tc>
      </w:tr>
      <w:tr w:rsidR="000E183B" w:rsidRPr="00A63BE5" w14:paraId="569C4876" w14:textId="77777777" w:rsidTr="0035011E">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4B9B7AD4" w14:textId="77777777" w:rsidR="000E183B" w:rsidRPr="00A63BE5" w:rsidRDefault="000E183B" w:rsidP="0035011E">
            <w:pPr>
              <w:pStyle w:val="TableParagraph"/>
              <w:kinsoku w:val="0"/>
              <w:overflowPunct w:val="0"/>
              <w:spacing w:before="5" w:line="252" w:lineRule="exact"/>
              <w:ind w:left="102"/>
              <w:rPr>
                <w:sz w:val="22"/>
                <w:szCs w:val="22"/>
                <w:lang w:val="ro-RO"/>
              </w:rPr>
            </w:pPr>
            <w:r w:rsidRPr="00A63BE5">
              <w:rPr>
                <w:b/>
                <w:bCs/>
                <w:spacing w:val="-2"/>
                <w:sz w:val="22"/>
                <w:szCs w:val="22"/>
                <w:lang w:val="ro-RO"/>
              </w:rPr>
              <w:t>C1</w:t>
            </w:r>
          </w:p>
        </w:tc>
        <w:tc>
          <w:tcPr>
            <w:tcW w:w="1968" w:type="dxa"/>
            <w:tcBorders>
              <w:top w:val="single" w:sz="4" w:space="0" w:color="000000"/>
              <w:left w:val="single" w:sz="4" w:space="0" w:color="000000"/>
              <w:bottom w:val="single" w:sz="4" w:space="0" w:color="000000"/>
              <w:right w:val="single" w:sz="4" w:space="0" w:color="000000"/>
            </w:tcBorders>
          </w:tcPr>
          <w:p w14:paraId="26C402B0" w14:textId="77777777" w:rsidR="000E183B" w:rsidRPr="00A63BE5" w:rsidRDefault="000E183B" w:rsidP="0035011E">
            <w:pPr>
              <w:pStyle w:val="TableParagraph"/>
              <w:kinsoku w:val="0"/>
              <w:overflowPunct w:val="0"/>
              <w:ind w:left="481"/>
              <w:rPr>
                <w:sz w:val="22"/>
                <w:szCs w:val="22"/>
                <w:lang w:val="ro-RO"/>
              </w:rPr>
            </w:pPr>
            <w:r w:rsidRPr="00A63BE5">
              <w:rPr>
                <w:sz w:val="22"/>
                <w:szCs w:val="22"/>
                <w:lang w:val="ro-RO"/>
              </w:rPr>
              <w:t>442 – 1223</w:t>
            </w:r>
          </w:p>
        </w:tc>
        <w:tc>
          <w:tcPr>
            <w:tcW w:w="1620" w:type="dxa"/>
            <w:tcBorders>
              <w:top w:val="single" w:sz="4" w:space="0" w:color="000000"/>
              <w:left w:val="single" w:sz="4" w:space="0" w:color="000000"/>
              <w:bottom w:val="single" w:sz="4" w:space="0" w:color="000000"/>
              <w:right w:val="single" w:sz="4" w:space="0" w:color="000000"/>
            </w:tcBorders>
          </w:tcPr>
          <w:p w14:paraId="48A7F473" w14:textId="77777777" w:rsidR="000E183B" w:rsidRPr="00A63BE5" w:rsidRDefault="000E183B" w:rsidP="0035011E">
            <w:pPr>
              <w:pStyle w:val="TableParagraph"/>
              <w:kinsoku w:val="0"/>
              <w:overflowPunct w:val="0"/>
              <w:ind w:left="416"/>
              <w:rPr>
                <w:sz w:val="22"/>
                <w:szCs w:val="22"/>
                <w:lang w:val="ro-RO"/>
              </w:rPr>
            </w:pPr>
            <w:r w:rsidRPr="00A63BE5">
              <w:rPr>
                <w:sz w:val="22"/>
                <w:szCs w:val="22"/>
                <w:lang w:val="ro-RO"/>
              </w:rPr>
              <w:t>22 – 557</w:t>
            </w:r>
          </w:p>
        </w:tc>
        <w:tc>
          <w:tcPr>
            <w:tcW w:w="1711" w:type="dxa"/>
            <w:tcBorders>
              <w:top w:val="single" w:sz="4" w:space="0" w:color="000000"/>
              <w:left w:val="single" w:sz="4" w:space="0" w:color="000000"/>
              <w:bottom w:val="single" w:sz="4" w:space="0" w:color="000000"/>
              <w:right w:val="single" w:sz="4" w:space="0" w:color="000000"/>
            </w:tcBorders>
          </w:tcPr>
          <w:p w14:paraId="6E59C9CC" w14:textId="77777777" w:rsidR="000E183B" w:rsidRPr="00A63BE5" w:rsidRDefault="000E183B" w:rsidP="0035011E">
            <w:pPr>
              <w:pStyle w:val="TableParagraph"/>
              <w:kinsoku w:val="0"/>
              <w:overflowPunct w:val="0"/>
              <w:ind w:left="462"/>
              <w:rPr>
                <w:sz w:val="22"/>
                <w:szCs w:val="22"/>
                <w:lang w:val="ro-RO"/>
              </w:rPr>
            </w:pPr>
            <w:r w:rsidRPr="00A63BE5">
              <w:rPr>
                <w:sz w:val="22"/>
                <w:szCs w:val="22"/>
                <w:lang w:val="ro-RO"/>
              </w:rPr>
              <w:t>90 – 322</w:t>
            </w:r>
          </w:p>
        </w:tc>
        <w:tc>
          <w:tcPr>
            <w:tcW w:w="1980" w:type="dxa"/>
            <w:tcBorders>
              <w:top w:val="single" w:sz="4" w:space="0" w:color="000000"/>
              <w:left w:val="single" w:sz="4" w:space="0" w:color="000000"/>
              <w:bottom w:val="single" w:sz="4" w:space="0" w:color="000000"/>
              <w:right w:val="single" w:sz="4" w:space="0" w:color="000000"/>
            </w:tcBorders>
          </w:tcPr>
          <w:p w14:paraId="059F9824" w14:textId="77777777" w:rsidR="000E183B" w:rsidRPr="00A63BE5" w:rsidRDefault="000E183B" w:rsidP="0035011E">
            <w:pPr>
              <w:pStyle w:val="TableParagraph"/>
              <w:kinsoku w:val="0"/>
              <w:overflowPunct w:val="0"/>
              <w:ind w:left="596"/>
              <w:rPr>
                <w:sz w:val="22"/>
                <w:szCs w:val="22"/>
                <w:lang w:val="ro-RO"/>
              </w:rPr>
            </w:pPr>
            <w:r w:rsidRPr="00A63BE5">
              <w:rPr>
                <w:sz w:val="22"/>
                <w:szCs w:val="22"/>
                <w:lang w:val="ro-RO"/>
              </w:rPr>
              <w:t>55 – 277</w:t>
            </w:r>
          </w:p>
        </w:tc>
      </w:tr>
      <w:tr w:rsidR="000E183B" w:rsidRPr="00A63BE5" w14:paraId="378F356F" w14:textId="77777777" w:rsidTr="0035011E">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4494B73A" w14:textId="77777777" w:rsidR="000E183B" w:rsidRPr="00A63BE5" w:rsidRDefault="000E183B" w:rsidP="0035011E">
            <w:pPr>
              <w:pStyle w:val="TableParagraph"/>
              <w:kinsoku w:val="0"/>
              <w:overflowPunct w:val="0"/>
              <w:spacing w:before="5" w:line="252" w:lineRule="exact"/>
              <w:ind w:left="102"/>
              <w:rPr>
                <w:sz w:val="22"/>
                <w:szCs w:val="22"/>
                <w:lang w:val="ro-RO"/>
              </w:rPr>
            </w:pPr>
            <w:r w:rsidRPr="00A63BE5">
              <w:rPr>
                <w:b/>
                <w:bCs/>
                <w:spacing w:val="-2"/>
                <w:sz w:val="22"/>
                <w:szCs w:val="22"/>
                <w:lang w:val="ro-RO"/>
              </w:rPr>
              <w:t>C2</w:t>
            </w:r>
          </w:p>
        </w:tc>
        <w:tc>
          <w:tcPr>
            <w:tcW w:w="1968" w:type="dxa"/>
            <w:tcBorders>
              <w:top w:val="single" w:sz="4" w:space="0" w:color="000000"/>
              <w:left w:val="single" w:sz="4" w:space="0" w:color="000000"/>
              <w:bottom w:val="single" w:sz="4" w:space="0" w:color="000000"/>
              <w:right w:val="single" w:sz="4" w:space="0" w:color="000000"/>
            </w:tcBorders>
          </w:tcPr>
          <w:p w14:paraId="1845F62D" w14:textId="77777777" w:rsidR="000E183B" w:rsidRPr="00A63BE5" w:rsidRDefault="000E183B" w:rsidP="0035011E">
            <w:pPr>
              <w:pStyle w:val="TableParagraph"/>
              <w:kinsoku w:val="0"/>
              <w:overflowPunct w:val="0"/>
              <w:ind w:left="426"/>
              <w:rPr>
                <w:sz w:val="22"/>
                <w:szCs w:val="22"/>
                <w:lang w:val="ro-RO"/>
              </w:rPr>
            </w:pPr>
            <w:r w:rsidRPr="00A63BE5">
              <w:rPr>
                <w:sz w:val="22"/>
                <w:szCs w:val="22"/>
                <w:lang w:val="ro-RO"/>
              </w:rPr>
              <w:t>1240 – 1710</w:t>
            </w:r>
          </w:p>
        </w:tc>
        <w:tc>
          <w:tcPr>
            <w:tcW w:w="1620" w:type="dxa"/>
            <w:tcBorders>
              <w:top w:val="single" w:sz="4" w:space="0" w:color="000000"/>
              <w:left w:val="single" w:sz="4" w:space="0" w:color="000000"/>
              <w:bottom w:val="single" w:sz="4" w:space="0" w:color="000000"/>
              <w:right w:val="single" w:sz="4" w:space="0" w:color="000000"/>
            </w:tcBorders>
          </w:tcPr>
          <w:p w14:paraId="4F01E879" w14:textId="77777777" w:rsidR="000E183B" w:rsidRPr="00A63BE5" w:rsidRDefault="000E183B" w:rsidP="0035011E">
            <w:pPr>
              <w:pStyle w:val="TableParagraph"/>
              <w:kinsoku w:val="0"/>
              <w:overflowPunct w:val="0"/>
              <w:ind w:left="361"/>
              <w:rPr>
                <w:sz w:val="22"/>
                <w:szCs w:val="22"/>
                <w:lang w:val="ro-RO"/>
              </w:rPr>
            </w:pPr>
            <w:r w:rsidRPr="00A63BE5">
              <w:rPr>
                <w:sz w:val="22"/>
                <w:szCs w:val="22"/>
                <w:lang w:val="ro-RO"/>
              </w:rPr>
              <w:t>557 – 915</w:t>
            </w:r>
          </w:p>
        </w:tc>
        <w:tc>
          <w:tcPr>
            <w:tcW w:w="1711" w:type="dxa"/>
            <w:tcBorders>
              <w:top w:val="single" w:sz="4" w:space="0" w:color="000000"/>
              <w:left w:val="single" w:sz="4" w:space="0" w:color="000000"/>
              <w:bottom w:val="single" w:sz="4" w:space="0" w:color="000000"/>
              <w:right w:val="single" w:sz="4" w:space="0" w:color="000000"/>
            </w:tcBorders>
          </w:tcPr>
          <w:p w14:paraId="174058C7" w14:textId="77777777" w:rsidR="000E183B" w:rsidRPr="00A63BE5" w:rsidRDefault="000E183B" w:rsidP="0035011E">
            <w:pPr>
              <w:pStyle w:val="TableParagraph"/>
              <w:kinsoku w:val="0"/>
              <w:overflowPunct w:val="0"/>
              <w:ind w:left="406"/>
              <w:rPr>
                <w:sz w:val="22"/>
                <w:szCs w:val="22"/>
                <w:lang w:val="ro-RO"/>
              </w:rPr>
            </w:pPr>
            <w:r w:rsidRPr="00A63BE5">
              <w:rPr>
                <w:sz w:val="22"/>
                <w:szCs w:val="22"/>
                <w:lang w:val="ro-RO"/>
              </w:rPr>
              <w:t>322 – 490</w:t>
            </w:r>
          </w:p>
        </w:tc>
        <w:tc>
          <w:tcPr>
            <w:tcW w:w="1980" w:type="dxa"/>
            <w:tcBorders>
              <w:top w:val="single" w:sz="4" w:space="0" w:color="000000"/>
              <w:left w:val="single" w:sz="4" w:space="0" w:color="000000"/>
              <w:bottom w:val="single" w:sz="4" w:space="0" w:color="000000"/>
              <w:right w:val="single" w:sz="4" w:space="0" w:color="000000"/>
            </w:tcBorders>
          </w:tcPr>
          <w:p w14:paraId="1A9A9693" w14:textId="77777777" w:rsidR="000E183B" w:rsidRPr="00A63BE5" w:rsidRDefault="000E183B" w:rsidP="0035011E">
            <w:pPr>
              <w:pStyle w:val="TableParagraph"/>
              <w:kinsoku w:val="0"/>
              <w:overflowPunct w:val="0"/>
              <w:ind w:left="541"/>
              <w:rPr>
                <w:sz w:val="22"/>
                <w:szCs w:val="22"/>
                <w:lang w:val="ro-RO"/>
              </w:rPr>
            </w:pPr>
            <w:r w:rsidRPr="00A63BE5">
              <w:rPr>
                <w:sz w:val="22"/>
                <w:szCs w:val="22"/>
                <w:lang w:val="ro-RO"/>
              </w:rPr>
              <w:t>290 – 544</w:t>
            </w:r>
          </w:p>
        </w:tc>
      </w:tr>
      <w:tr w:rsidR="000E183B" w:rsidRPr="00A63BE5" w14:paraId="3230DF1D" w14:textId="77777777" w:rsidTr="0035011E">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0C01A75D" w14:textId="77777777" w:rsidR="000E183B" w:rsidRPr="00A63BE5" w:rsidRDefault="000E183B" w:rsidP="0035011E">
            <w:pPr>
              <w:pStyle w:val="TableParagraph"/>
              <w:kinsoku w:val="0"/>
              <w:overflowPunct w:val="0"/>
              <w:spacing w:before="5" w:line="252" w:lineRule="exact"/>
              <w:ind w:left="102"/>
              <w:rPr>
                <w:sz w:val="22"/>
                <w:szCs w:val="22"/>
                <w:lang w:val="ro-RO"/>
              </w:rPr>
            </w:pPr>
            <w:r w:rsidRPr="00A63BE5">
              <w:rPr>
                <w:b/>
                <w:bCs/>
                <w:spacing w:val="-2"/>
                <w:sz w:val="22"/>
                <w:szCs w:val="22"/>
                <w:lang w:val="ro-RO"/>
              </w:rPr>
              <w:t>C3</w:t>
            </w:r>
          </w:p>
        </w:tc>
        <w:tc>
          <w:tcPr>
            <w:tcW w:w="1968" w:type="dxa"/>
            <w:tcBorders>
              <w:top w:val="single" w:sz="4" w:space="0" w:color="000000"/>
              <w:left w:val="single" w:sz="4" w:space="0" w:color="000000"/>
              <w:bottom w:val="single" w:sz="4" w:space="0" w:color="000000"/>
              <w:right w:val="single" w:sz="4" w:space="0" w:color="000000"/>
            </w:tcBorders>
          </w:tcPr>
          <w:p w14:paraId="367E4B90" w14:textId="77777777" w:rsidR="000E183B" w:rsidRPr="00A63BE5" w:rsidRDefault="000E183B" w:rsidP="0035011E">
            <w:pPr>
              <w:pStyle w:val="TableParagraph"/>
              <w:kinsoku w:val="0"/>
              <w:overflowPunct w:val="0"/>
              <w:ind w:left="426"/>
              <w:rPr>
                <w:sz w:val="22"/>
                <w:szCs w:val="22"/>
                <w:lang w:val="ro-RO"/>
              </w:rPr>
            </w:pPr>
            <w:r w:rsidRPr="00A63BE5">
              <w:rPr>
                <w:sz w:val="22"/>
                <w:szCs w:val="22"/>
                <w:lang w:val="ro-RO"/>
              </w:rPr>
              <w:t>1719 – 2291</w:t>
            </w:r>
          </w:p>
        </w:tc>
        <w:tc>
          <w:tcPr>
            <w:tcW w:w="1620" w:type="dxa"/>
            <w:tcBorders>
              <w:top w:val="single" w:sz="4" w:space="0" w:color="000000"/>
              <w:left w:val="single" w:sz="4" w:space="0" w:color="000000"/>
              <w:bottom w:val="single" w:sz="4" w:space="0" w:color="000000"/>
              <w:right w:val="single" w:sz="4" w:space="0" w:color="000000"/>
            </w:tcBorders>
          </w:tcPr>
          <w:p w14:paraId="2625B6AB" w14:textId="77777777" w:rsidR="000E183B" w:rsidRPr="00A63BE5" w:rsidRDefault="000E183B" w:rsidP="0035011E">
            <w:pPr>
              <w:pStyle w:val="TableParagraph"/>
              <w:kinsoku w:val="0"/>
              <w:overflowPunct w:val="0"/>
              <w:ind w:left="306"/>
              <w:rPr>
                <w:sz w:val="22"/>
                <w:szCs w:val="22"/>
                <w:lang w:val="ro-RO"/>
              </w:rPr>
            </w:pPr>
            <w:r w:rsidRPr="00A63BE5">
              <w:rPr>
                <w:sz w:val="22"/>
                <w:szCs w:val="22"/>
                <w:lang w:val="ro-RO"/>
              </w:rPr>
              <w:t>915 – 1563</w:t>
            </w:r>
          </w:p>
        </w:tc>
        <w:tc>
          <w:tcPr>
            <w:tcW w:w="1711" w:type="dxa"/>
            <w:tcBorders>
              <w:top w:val="single" w:sz="4" w:space="0" w:color="000000"/>
              <w:left w:val="single" w:sz="4" w:space="0" w:color="000000"/>
              <w:bottom w:val="single" w:sz="4" w:space="0" w:color="000000"/>
              <w:right w:val="single" w:sz="4" w:space="0" w:color="000000"/>
            </w:tcBorders>
          </w:tcPr>
          <w:p w14:paraId="0FDD926B" w14:textId="77777777" w:rsidR="000E183B" w:rsidRPr="00A63BE5" w:rsidRDefault="000E183B" w:rsidP="0035011E">
            <w:pPr>
              <w:pStyle w:val="TableParagraph"/>
              <w:kinsoku w:val="0"/>
              <w:overflowPunct w:val="0"/>
              <w:ind w:left="406"/>
              <w:rPr>
                <w:sz w:val="22"/>
                <w:szCs w:val="22"/>
                <w:lang w:val="ro-RO"/>
              </w:rPr>
            </w:pPr>
            <w:r w:rsidRPr="00A63BE5">
              <w:rPr>
                <w:sz w:val="22"/>
                <w:szCs w:val="22"/>
                <w:lang w:val="ro-RO"/>
              </w:rPr>
              <w:t>490 – 734</w:t>
            </w:r>
          </w:p>
        </w:tc>
        <w:tc>
          <w:tcPr>
            <w:tcW w:w="1980" w:type="dxa"/>
            <w:tcBorders>
              <w:top w:val="single" w:sz="4" w:space="0" w:color="000000"/>
              <w:left w:val="single" w:sz="4" w:space="0" w:color="000000"/>
              <w:bottom w:val="single" w:sz="4" w:space="0" w:color="000000"/>
              <w:right w:val="single" w:sz="4" w:space="0" w:color="000000"/>
            </w:tcBorders>
          </w:tcPr>
          <w:p w14:paraId="4246D39C" w14:textId="77777777" w:rsidR="000E183B" w:rsidRPr="00A63BE5" w:rsidRDefault="000E183B" w:rsidP="0035011E">
            <w:pPr>
              <w:pStyle w:val="TableParagraph"/>
              <w:kinsoku w:val="0"/>
              <w:overflowPunct w:val="0"/>
              <w:ind w:left="541"/>
              <w:rPr>
                <w:sz w:val="22"/>
                <w:szCs w:val="22"/>
                <w:lang w:val="ro-RO"/>
              </w:rPr>
            </w:pPr>
            <w:r w:rsidRPr="00A63BE5">
              <w:rPr>
                <w:sz w:val="22"/>
                <w:szCs w:val="22"/>
                <w:lang w:val="ro-RO"/>
              </w:rPr>
              <w:t>550 – 861</w:t>
            </w:r>
          </w:p>
        </w:tc>
      </w:tr>
      <w:tr w:rsidR="000E183B" w:rsidRPr="00A63BE5" w14:paraId="744A7918" w14:textId="77777777" w:rsidTr="0035011E">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17EC3467" w14:textId="77777777" w:rsidR="000E183B" w:rsidRPr="00A63BE5" w:rsidRDefault="000E183B" w:rsidP="0035011E">
            <w:pPr>
              <w:pStyle w:val="TableParagraph"/>
              <w:kinsoku w:val="0"/>
              <w:overflowPunct w:val="0"/>
              <w:spacing w:before="5" w:line="252" w:lineRule="exact"/>
              <w:ind w:left="102"/>
              <w:rPr>
                <w:sz w:val="22"/>
                <w:szCs w:val="22"/>
                <w:lang w:val="ro-RO"/>
              </w:rPr>
            </w:pPr>
            <w:r w:rsidRPr="00A63BE5">
              <w:rPr>
                <w:b/>
                <w:bCs/>
                <w:spacing w:val="-2"/>
                <w:sz w:val="22"/>
                <w:szCs w:val="22"/>
                <w:lang w:val="ro-RO"/>
              </w:rPr>
              <w:t>C4</w:t>
            </w:r>
          </w:p>
        </w:tc>
        <w:tc>
          <w:tcPr>
            <w:tcW w:w="1968" w:type="dxa"/>
            <w:tcBorders>
              <w:top w:val="single" w:sz="4" w:space="0" w:color="000000"/>
              <w:left w:val="single" w:sz="4" w:space="0" w:color="000000"/>
              <w:bottom w:val="single" w:sz="4" w:space="0" w:color="000000"/>
              <w:right w:val="single" w:sz="4" w:space="0" w:color="000000"/>
            </w:tcBorders>
          </w:tcPr>
          <w:p w14:paraId="5BA3173A" w14:textId="77777777" w:rsidR="000E183B" w:rsidRPr="00A63BE5" w:rsidRDefault="000E183B" w:rsidP="0035011E">
            <w:pPr>
              <w:pStyle w:val="TableParagraph"/>
              <w:kinsoku w:val="0"/>
              <w:overflowPunct w:val="0"/>
              <w:ind w:left="426"/>
              <w:rPr>
                <w:sz w:val="22"/>
                <w:szCs w:val="22"/>
                <w:lang w:val="ro-RO"/>
              </w:rPr>
            </w:pPr>
            <w:r w:rsidRPr="00A63BE5">
              <w:rPr>
                <w:sz w:val="22"/>
                <w:szCs w:val="22"/>
                <w:lang w:val="ro-RO"/>
              </w:rPr>
              <w:t>2304 – 9523</w:t>
            </w:r>
          </w:p>
        </w:tc>
        <w:tc>
          <w:tcPr>
            <w:tcW w:w="1620" w:type="dxa"/>
            <w:tcBorders>
              <w:top w:val="single" w:sz="4" w:space="0" w:color="000000"/>
              <w:left w:val="single" w:sz="4" w:space="0" w:color="000000"/>
              <w:bottom w:val="single" w:sz="4" w:space="0" w:color="000000"/>
              <w:right w:val="single" w:sz="4" w:space="0" w:color="000000"/>
            </w:tcBorders>
          </w:tcPr>
          <w:p w14:paraId="1ABEF4AC" w14:textId="77777777" w:rsidR="000E183B" w:rsidRPr="00A63BE5" w:rsidRDefault="000E183B" w:rsidP="0035011E">
            <w:pPr>
              <w:pStyle w:val="TableParagraph"/>
              <w:kinsoku w:val="0"/>
              <w:overflowPunct w:val="0"/>
              <w:ind w:left="250"/>
              <w:rPr>
                <w:sz w:val="22"/>
                <w:szCs w:val="22"/>
                <w:lang w:val="ro-RO"/>
              </w:rPr>
            </w:pPr>
            <w:r w:rsidRPr="00A63BE5">
              <w:rPr>
                <w:sz w:val="22"/>
                <w:szCs w:val="22"/>
                <w:lang w:val="ro-RO"/>
              </w:rPr>
              <w:t>1563 – 3650</w:t>
            </w:r>
          </w:p>
        </w:tc>
        <w:tc>
          <w:tcPr>
            <w:tcW w:w="1711" w:type="dxa"/>
            <w:tcBorders>
              <w:top w:val="single" w:sz="4" w:space="0" w:color="000000"/>
              <w:left w:val="single" w:sz="4" w:space="0" w:color="000000"/>
              <w:bottom w:val="single" w:sz="4" w:space="0" w:color="000000"/>
              <w:right w:val="single" w:sz="4" w:space="0" w:color="000000"/>
            </w:tcBorders>
          </w:tcPr>
          <w:p w14:paraId="2ABD33D7" w14:textId="77777777" w:rsidR="000E183B" w:rsidRPr="00A63BE5" w:rsidRDefault="000E183B" w:rsidP="0035011E">
            <w:pPr>
              <w:pStyle w:val="TableParagraph"/>
              <w:kinsoku w:val="0"/>
              <w:overflowPunct w:val="0"/>
              <w:ind w:left="373"/>
              <w:rPr>
                <w:sz w:val="22"/>
                <w:szCs w:val="22"/>
                <w:lang w:val="ro-RO"/>
              </w:rPr>
            </w:pPr>
            <w:r w:rsidRPr="00A63BE5">
              <w:rPr>
                <w:sz w:val="22"/>
                <w:szCs w:val="22"/>
                <w:lang w:val="ro-RO"/>
              </w:rPr>
              <w:t>734 -</w:t>
            </w:r>
            <w:r w:rsidRPr="00A63BE5">
              <w:rPr>
                <w:spacing w:val="-4"/>
                <w:sz w:val="22"/>
                <w:szCs w:val="22"/>
                <w:lang w:val="ro-RO"/>
              </w:rPr>
              <w:t xml:space="preserve"> </w:t>
            </w:r>
            <w:r w:rsidRPr="00A63BE5">
              <w:rPr>
                <w:sz w:val="22"/>
                <w:szCs w:val="22"/>
                <w:lang w:val="ro-RO"/>
              </w:rPr>
              <w:t>2200</w:t>
            </w:r>
          </w:p>
        </w:tc>
        <w:tc>
          <w:tcPr>
            <w:tcW w:w="1980" w:type="dxa"/>
            <w:tcBorders>
              <w:top w:val="single" w:sz="4" w:space="0" w:color="000000"/>
              <w:left w:val="single" w:sz="4" w:space="0" w:color="000000"/>
              <w:bottom w:val="single" w:sz="4" w:space="0" w:color="000000"/>
              <w:right w:val="single" w:sz="4" w:space="0" w:color="000000"/>
            </w:tcBorders>
          </w:tcPr>
          <w:p w14:paraId="377A9247" w14:textId="77777777" w:rsidR="000E183B" w:rsidRPr="00A63BE5" w:rsidRDefault="000E183B" w:rsidP="0035011E">
            <w:pPr>
              <w:pStyle w:val="TableParagraph"/>
              <w:kinsoku w:val="0"/>
              <w:overflowPunct w:val="0"/>
              <w:ind w:left="486"/>
              <w:rPr>
                <w:sz w:val="22"/>
                <w:szCs w:val="22"/>
                <w:lang w:val="ro-RO"/>
              </w:rPr>
            </w:pPr>
            <w:r w:rsidRPr="00A63BE5">
              <w:rPr>
                <w:sz w:val="22"/>
                <w:szCs w:val="22"/>
                <w:lang w:val="ro-RO"/>
              </w:rPr>
              <w:t>877 – 2010</w:t>
            </w:r>
          </w:p>
        </w:tc>
      </w:tr>
      <w:tr w:rsidR="000E183B" w:rsidRPr="00B648B7" w14:paraId="7D1C0284" w14:textId="77777777" w:rsidTr="0035011E">
        <w:trPr>
          <w:trHeight w:hRule="exact" w:val="643"/>
        </w:trPr>
        <w:tc>
          <w:tcPr>
            <w:tcW w:w="8911" w:type="dxa"/>
            <w:gridSpan w:val="5"/>
            <w:tcBorders>
              <w:top w:val="single" w:sz="4" w:space="0" w:color="000000"/>
              <w:left w:val="single" w:sz="4" w:space="0" w:color="000000"/>
              <w:bottom w:val="single" w:sz="4" w:space="0" w:color="000000"/>
              <w:right w:val="single" w:sz="4" w:space="0" w:color="000000"/>
            </w:tcBorders>
          </w:tcPr>
          <w:p w14:paraId="68147C9C" w14:textId="77777777" w:rsidR="000E183B" w:rsidRPr="00A63BE5" w:rsidRDefault="000E183B" w:rsidP="0035011E">
            <w:pPr>
              <w:pStyle w:val="TableParagraph"/>
              <w:kinsoku w:val="0"/>
              <w:overflowPunct w:val="0"/>
              <w:spacing w:line="206" w:lineRule="exact"/>
              <w:ind w:left="102"/>
              <w:rPr>
                <w:sz w:val="22"/>
                <w:szCs w:val="22"/>
                <w:lang w:val="ro-RO"/>
              </w:rPr>
            </w:pPr>
            <w:r w:rsidRPr="00A63BE5">
              <w:rPr>
                <w:sz w:val="22"/>
                <w:szCs w:val="22"/>
                <w:lang w:val="ro-RO"/>
              </w:rPr>
              <w:t>pCav: Cav previzionată</w:t>
            </w:r>
          </w:p>
          <w:p w14:paraId="74FD6647" w14:textId="77777777" w:rsidR="000E183B" w:rsidRPr="00A63BE5" w:rsidRDefault="000E183B" w:rsidP="0035011E">
            <w:pPr>
              <w:pStyle w:val="TableParagraph"/>
              <w:kinsoku w:val="0"/>
              <w:overflowPunct w:val="0"/>
              <w:spacing w:before="4"/>
              <w:ind w:left="102"/>
              <w:rPr>
                <w:sz w:val="22"/>
                <w:szCs w:val="22"/>
                <w:lang w:val="ro-RO"/>
              </w:rPr>
            </w:pPr>
            <w:r w:rsidRPr="00A63BE5">
              <w:rPr>
                <w:spacing w:val="-1"/>
                <w:sz w:val="22"/>
                <w:szCs w:val="22"/>
                <w:lang w:val="ro-RO"/>
              </w:rPr>
              <w:t xml:space="preserve">Cav </w:t>
            </w:r>
            <w:r w:rsidRPr="00A63BE5">
              <w:rPr>
                <w:sz w:val="22"/>
                <w:szCs w:val="22"/>
                <w:lang w:val="ro-RO"/>
              </w:rPr>
              <w:t>=</w:t>
            </w:r>
            <w:r w:rsidRPr="00A63BE5">
              <w:rPr>
                <w:spacing w:val="-1"/>
                <w:sz w:val="22"/>
                <w:szCs w:val="22"/>
                <w:lang w:val="ro-RO"/>
              </w:rPr>
              <w:t xml:space="preserve"> concentraţie medie măsurată la starea de echilibru</w:t>
            </w:r>
          </w:p>
          <w:p w14:paraId="3849AA6E" w14:textId="77777777" w:rsidR="000E183B" w:rsidRPr="00A63BE5" w:rsidRDefault="000E183B" w:rsidP="0035011E">
            <w:pPr>
              <w:pStyle w:val="TableParagraph"/>
              <w:kinsoku w:val="0"/>
              <w:overflowPunct w:val="0"/>
              <w:spacing w:before="4"/>
              <w:ind w:left="102"/>
              <w:rPr>
                <w:sz w:val="22"/>
                <w:szCs w:val="22"/>
                <w:lang w:val="ro-RO"/>
              </w:rPr>
            </w:pPr>
            <w:r w:rsidRPr="00A63BE5">
              <w:rPr>
                <w:spacing w:val="-2"/>
                <w:sz w:val="22"/>
                <w:szCs w:val="22"/>
                <w:lang w:val="ro-RO"/>
              </w:rPr>
              <w:t>*20</w:t>
            </w:r>
            <w:r w:rsidRPr="00A63BE5">
              <w:rPr>
                <w:sz w:val="22"/>
                <w:szCs w:val="22"/>
                <w:lang w:val="ro-RO"/>
              </w:rPr>
              <w:t xml:space="preserve"> de pacienţi au primit 200</w:t>
            </w:r>
            <w:r w:rsidRPr="00A63BE5">
              <w:rPr>
                <w:spacing w:val="1"/>
                <w:sz w:val="22"/>
                <w:szCs w:val="22"/>
                <w:lang w:val="ro-RO"/>
              </w:rPr>
              <w:t xml:space="preserve"> </w:t>
            </w:r>
            <w:r w:rsidRPr="00A63BE5">
              <w:rPr>
                <w:spacing w:val="-2"/>
                <w:sz w:val="22"/>
                <w:szCs w:val="22"/>
                <w:lang w:val="ro-RO"/>
              </w:rPr>
              <w:t xml:space="preserve">mg </w:t>
            </w:r>
            <w:r w:rsidRPr="00A63BE5">
              <w:rPr>
                <w:sz w:val="22"/>
                <w:szCs w:val="22"/>
                <w:lang w:val="ro-RO"/>
              </w:rPr>
              <w:t>o dată pe zi (Ziua</w:t>
            </w:r>
            <w:r w:rsidRPr="00A63BE5">
              <w:rPr>
                <w:spacing w:val="1"/>
                <w:sz w:val="22"/>
                <w:szCs w:val="22"/>
                <w:lang w:val="ro-RO"/>
              </w:rPr>
              <w:t xml:space="preserve"> </w:t>
            </w:r>
            <w:r w:rsidRPr="00A63BE5">
              <w:rPr>
                <w:sz w:val="22"/>
                <w:szCs w:val="22"/>
                <w:lang w:val="ro-RO"/>
              </w:rPr>
              <w:t>1,</w:t>
            </w:r>
            <w:r w:rsidRPr="00A63BE5">
              <w:rPr>
                <w:spacing w:val="1"/>
                <w:sz w:val="22"/>
                <w:szCs w:val="22"/>
                <w:lang w:val="ro-RO"/>
              </w:rPr>
              <w:t xml:space="preserve"> </w:t>
            </w:r>
            <w:r w:rsidRPr="00A63BE5">
              <w:rPr>
                <w:sz w:val="22"/>
                <w:szCs w:val="22"/>
                <w:lang w:val="ro-RO"/>
              </w:rPr>
              <w:t>200</w:t>
            </w:r>
            <w:r w:rsidRPr="00A63BE5">
              <w:rPr>
                <w:spacing w:val="1"/>
                <w:sz w:val="22"/>
                <w:szCs w:val="22"/>
                <w:lang w:val="ro-RO"/>
              </w:rPr>
              <w:t xml:space="preserve"> </w:t>
            </w:r>
            <w:r w:rsidRPr="00A63BE5">
              <w:rPr>
                <w:spacing w:val="-2"/>
                <w:sz w:val="22"/>
                <w:szCs w:val="22"/>
                <w:lang w:val="ro-RO"/>
              </w:rPr>
              <w:t xml:space="preserve">mg </w:t>
            </w:r>
            <w:r w:rsidRPr="00A63BE5">
              <w:rPr>
                <w:sz w:val="22"/>
                <w:szCs w:val="22"/>
                <w:lang w:val="ro-RO"/>
              </w:rPr>
              <w:t>de două ori pe zi)</w:t>
            </w:r>
          </w:p>
        </w:tc>
      </w:tr>
    </w:tbl>
    <w:p w14:paraId="369989E0" w14:textId="77777777" w:rsidR="000E183B" w:rsidRPr="00A63BE5" w:rsidRDefault="000E183B" w:rsidP="000E183B">
      <w:pPr>
        <w:pStyle w:val="BodyText"/>
        <w:kinsoku w:val="0"/>
        <w:overflowPunct w:val="0"/>
        <w:spacing w:before="3"/>
        <w:ind w:left="0"/>
        <w:rPr>
          <w:sz w:val="22"/>
          <w:szCs w:val="22"/>
          <w:lang w:val="ro-RO"/>
        </w:rPr>
      </w:pPr>
    </w:p>
    <w:p w14:paraId="3B4B1D08" w14:textId="77777777" w:rsidR="000E183B" w:rsidRPr="00A63BE5" w:rsidRDefault="000E183B" w:rsidP="000E183B">
      <w:pPr>
        <w:pStyle w:val="BodyText"/>
        <w:kinsoku w:val="0"/>
        <w:overflowPunct w:val="0"/>
        <w:spacing w:before="72"/>
        <w:ind w:left="218"/>
        <w:rPr>
          <w:sz w:val="22"/>
          <w:szCs w:val="22"/>
          <w:lang w:val="ro-RO"/>
        </w:rPr>
      </w:pPr>
      <w:r w:rsidRPr="00A63BE5">
        <w:rPr>
          <w:i/>
          <w:iCs/>
          <w:sz w:val="22"/>
          <w:szCs w:val="22"/>
          <w:u w:val="single"/>
          <w:lang w:val="ro-RO"/>
        </w:rPr>
        <w:t>Rezumatul studiilor efectuate cu posaconazol suspensie orală</w:t>
      </w:r>
    </w:p>
    <w:p w14:paraId="4BA5A0C2" w14:textId="77777777" w:rsidR="000E183B" w:rsidRPr="00A63BE5" w:rsidRDefault="000E183B" w:rsidP="000E183B">
      <w:pPr>
        <w:pStyle w:val="BodyText"/>
        <w:kinsoku w:val="0"/>
        <w:overflowPunct w:val="0"/>
        <w:spacing w:before="9"/>
        <w:ind w:left="0"/>
        <w:rPr>
          <w:i/>
          <w:iCs/>
          <w:sz w:val="22"/>
          <w:szCs w:val="22"/>
          <w:lang w:val="ro-RO"/>
        </w:rPr>
      </w:pPr>
    </w:p>
    <w:p w14:paraId="2C151F0D" w14:textId="77777777" w:rsidR="000E183B" w:rsidRPr="00A63BE5" w:rsidRDefault="000E183B" w:rsidP="000E183B">
      <w:pPr>
        <w:pStyle w:val="BodyText"/>
        <w:kinsoku w:val="0"/>
        <w:overflowPunct w:val="0"/>
        <w:spacing w:before="72"/>
        <w:ind w:left="218"/>
        <w:rPr>
          <w:sz w:val="22"/>
          <w:szCs w:val="22"/>
          <w:lang w:val="ro-RO"/>
        </w:rPr>
      </w:pPr>
      <w:r w:rsidRPr="00A63BE5">
        <w:rPr>
          <w:i/>
          <w:iCs/>
          <w:sz w:val="22"/>
          <w:szCs w:val="22"/>
          <w:lang w:val="ro-RO"/>
        </w:rPr>
        <w:t>Aspergiloza invazivă</w:t>
      </w:r>
    </w:p>
    <w:p w14:paraId="4154F0C4" w14:textId="77777777" w:rsidR="000E183B" w:rsidRPr="00A63BE5" w:rsidRDefault="000E183B" w:rsidP="000E183B">
      <w:pPr>
        <w:pStyle w:val="BodyText"/>
        <w:kinsoku w:val="0"/>
        <w:overflowPunct w:val="0"/>
        <w:spacing w:before="6" w:line="245" w:lineRule="auto"/>
        <w:ind w:left="218" w:right="249"/>
        <w:rPr>
          <w:sz w:val="22"/>
          <w:szCs w:val="22"/>
          <w:lang w:val="ro-RO"/>
        </w:rPr>
      </w:pPr>
      <w:r w:rsidRPr="00A63BE5">
        <w:rPr>
          <w:spacing w:val="-1"/>
          <w:sz w:val="22"/>
          <w:szCs w:val="22"/>
          <w:lang w:val="ro-RO"/>
        </w:rPr>
        <w:t>Într-un</w:t>
      </w:r>
      <w:r w:rsidRPr="00A63BE5">
        <w:rPr>
          <w:sz w:val="22"/>
          <w:szCs w:val="22"/>
          <w:lang w:val="ro-RO"/>
        </w:rPr>
        <w:t xml:space="preserve"> studiu </w:t>
      </w:r>
      <w:r w:rsidRPr="00A63BE5">
        <w:rPr>
          <w:spacing w:val="-1"/>
          <w:sz w:val="22"/>
          <w:szCs w:val="22"/>
          <w:lang w:val="ro-RO"/>
        </w:rPr>
        <w:t>non-comparativ</w:t>
      </w:r>
      <w:r w:rsidRPr="00A63BE5">
        <w:rPr>
          <w:sz w:val="22"/>
          <w:szCs w:val="22"/>
          <w:lang w:val="ro-RO"/>
        </w:rPr>
        <w:t xml:space="preserve"> al terapiei de salvare (Studiul 0041) a fost evaluată administrarea unei</w:t>
      </w:r>
      <w:r w:rsidRPr="00A63BE5">
        <w:rPr>
          <w:spacing w:val="21"/>
          <w:sz w:val="22"/>
          <w:szCs w:val="22"/>
          <w:lang w:val="ro-RO"/>
        </w:rPr>
        <w:t xml:space="preserve"> </w:t>
      </w:r>
      <w:r w:rsidRPr="00A63BE5">
        <w:rPr>
          <w:sz w:val="22"/>
          <w:szCs w:val="22"/>
          <w:lang w:val="ro-RO"/>
        </w:rPr>
        <w:t xml:space="preserve">doze de posaconazol suspensie orală de 800 </w:t>
      </w:r>
      <w:r w:rsidRPr="00A63BE5">
        <w:rPr>
          <w:spacing w:val="-1"/>
          <w:sz w:val="22"/>
          <w:szCs w:val="22"/>
          <w:lang w:val="ro-RO"/>
        </w:rPr>
        <w:t>mg/zi</w:t>
      </w:r>
      <w:r w:rsidRPr="00A63BE5">
        <w:rPr>
          <w:sz w:val="22"/>
          <w:szCs w:val="22"/>
          <w:lang w:val="ro-RO"/>
        </w:rPr>
        <w:t xml:space="preserve"> </w:t>
      </w:r>
      <w:r w:rsidRPr="00A63BE5">
        <w:rPr>
          <w:spacing w:val="-1"/>
          <w:sz w:val="22"/>
          <w:szCs w:val="22"/>
          <w:lang w:val="ro-RO"/>
        </w:rPr>
        <w:t>divizată</w:t>
      </w:r>
      <w:r w:rsidRPr="00A63BE5">
        <w:rPr>
          <w:sz w:val="22"/>
          <w:szCs w:val="22"/>
          <w:lang w:val="ro-RO"/>
        </w:rPr>
        <w:t xml:space="preserve"> </w:t>
      </w:r>
      <w:r w:rsidRPr="00A63BE5">
        <w:rPr>
          <w:spacing w:val="-1"/>
          <w:sz w:val="22"/>
          <w:szCs w:val="22"/>
          <w:lang w:val="ro-RO"/>
        </w:rPr>
        <w:t>în</w:t>
      </w:r>
      <w:r w:rsidRPr="00A63BE5">
        <w:rPr>
          <w:sz w:val="22"/>
          <w:szCs w:val="22"/>
          <w:lang w:val="ro-RO"/>
        </w:rPr>
        <w:t xml:space="preserve"> </w:t>
      </w:r>
      <w:r w:rsidRPr="00A63BE5">
        <w:rPr>
          <w:spacing w:val="-1"/>
          <w:sz w:val="22"/>
          <w:szCs w:val="22"/>
          <w:lang w:val="ro-RO"/>
        </w:rPr>
        <w:t>mai</w:t>
      </w:r>
      <w:r w:rsidRPr="00A63BE5">
        <w:rPr>
          <w:sz w:val="22"/>
          <w:szCs w:val="22"/>
          <w:lang w:val="ro-RO"/>
        </w:rPr>
        <w:t xml:space="preserve"> </w:t>
      </w:r>
      <w:r w:rsidRPr="00A63BE5">
        <w:rPr>
          <w:spacing w:val="-1"/>
          <w:sz w:val="22"/>
          <w:szCs w:val="22"/>
          <w:lang w:val="ro-RO"/>
        </w:rPr>
        <w:t>multe</w:t>
      </w:r>
      <w:r w:rsidRPr="00A63BE5">
        <w:rPr>
          <w:sz w:val="22"/>
          <w:szCs w:val="22"/>
          <w:lang w:val="ro-RO"/>
        </w:rPr>
        <w:t xml:space="preserve"> </w:t>
      </w:r>
      <w:r w:rsidRPr="00A63BE5">
        <w:rPr>
          <w:spacing w:val="-1"/>
          <w:sz w:val="22"/>
          <w:szCs w:val="22"/>
          <w:lang w:val="ro-RO"/>
        </w:rPr>
        <w:t>prize</w:t>
      </w:r>
      <w:r w:rsidRPr="00A63BE5">
        <w:rPr>
          <w:sz w:val="22"/>
          <w:szCs w:val="22"/>
          <w:lang w:val="ro-RO"/>
        </w:rPr>
        <w:t xml:space="preserve"> </w:t>
      </w:r>
      <w:r w:rsidRPr="00A63BE5">
        <w:rPr>
          <w:spacing w:val="-1"/>
          <w:sz w:val="22"/>
          <w:szCs w:val="22"/>
          <w:lang w:val="ro-RO"/>
        </w:rPr>
        <w:t>pentru</w:t>
      </w:r>
      <w:r w:rsidRPr="00A63BE5">
        <w:rPr>
          <w:sz w:val="22"/>
          <w:szCs w:val="22"/>
          <w:lang w:val="ro-RO"/>
        </w:rPr>
        <w:t xml:space="preserve"> </w:t>
      </w:r>
      <w:r w:rsidRPr="00A63BE5">
        <w:rPr>
          <w:spacing w:val="-1"/>
          <w:sz w:val="22"/>
          <w:szCs w:val="22"/>
          <w:lang w:val="ro-RO"/>
        </w:rPr>
        <w:t>tratamentul</w:t>
      </w:r>
      <w:r w:rsidRPr="00A63BE5">
        <w:rPr>
          <w:spacing w:val="27"/>
          <w:sz w:val="22"/>
          <w:szCs w:val="22"/>
          <w:lang w:val="ro-RO"/>
        </w:rPr>
        <w:t xml:space="preserve"> </w:t>
      </w:r>
      <w:r w:rsidRPr="00A63BE5">
        <w:rPr>
          <w:sz w:val="22"/>
          <w:szCs w:val="22"/>
          <w:lang w:val="ro-RO"/>
        </w:rPr>
        <w:t>aspergilozei invazive la pacienţi cu boală refractară la amfotericina B (incluzând formele farmaceutice liposomale) sau la itraconazol sau la pacienţi care nu au tolerat aceste medicamente. Rezultatele clinice au fost comparate cu cele de la un grup de control extern constituit în urma analizei retrospective a fişelor medicale. Grupul de control extern a inclus 86 de</w:t>
      </w:r>
      <w:r w:rsidRPr="00A63BE5">
        <w:rPr>
          <w:spacing w:val="1"/>
          <w:sz w:val="22"/>
          <w:szCs w:val="22"/>
          <w:lang w:val="ro-RO"/>
        </w:rPr>
        <w:t xml:space="preserve"> </w:t>
      </w:r>
      <w:r w:rsidRPr="00A63BE5">
        <w:rPr>
          <w:sz w:val="22"/>
          <w:szCs w:val="22"/>
          <w:lang w:val="ro-RO"/>
        </w:rPr>
        <w:t>pacienţi</w:t>
      </w:r>
      <w:r w:rsidRPr="00A63BE5">
        <w:rPr>
          <w:spacing w:val="1"/>
          <w:sz w:val="22"/>
          <w:szCs w:val="22"/>
          <w:lang w:val="ro-RO"/>
        </w:rPr>
        <w:t xml:space="preserve"> </w:t>
      </w:r>
      <w:r w:rsidRPr="00A63BE5">
        <w:rPr>
          <w:sz w:val="22"/>
          <w:szCs w:val="22"/>
          <w:lang w:val="ro-RO"/>
        </w:rPr>
        <w:t>trataţi</w:t>
      </w:r>
      <w:r w:rsidRPr="00A63BE5">
        <w:rPr>
          <w:spacing w:val="1"/>
          <w:sz w:val="22"/>
          <w:szCs w:val="22"/>
          <w:lang w:val="ro-RO"/>
        </w:rPr>
        <w:t xml:space="preserve"> </w:t>
      </w:r>
      <w:r w:rsidRPr="00A63BE5">
        <w:rPr>
          <w:sz w:val="22"/>
          <w:szCs w:val="22"/>
          <w:lang w:val="ro-RO"/>
        </w:rPr>
        <w:t>cu medicamente disponibile (cele menţionate mai sus) în majoritatea cazurilor în acelaşi timp şi în aceleaşi</w:t>
      </w:r>
      <w:r w:rsidRPr="00A63BE5">
        <w:rPr>
          <w:spacing w:val="1"/>
          <w:sz w:val="22"/>
          <w:szCs w:val="22"/>
          <w:lang w:val="ro-RO"/>
        </w:rPr>
        <w:t xml:space="preserve"> </w:t>
      </w:r>
      <w:r w:rsidRPr="00A63BE5">
        <w:rPr>
          <w:sz w:val="22"/>
          <w:szCs w:val="22"/>
          <w:lang w:val="ro-RO"/>
        </w:rPr>
        <w:t>centre</w:t>
      </w:r>
      <w:r w:rsidRPr="00A63BE5">
        <w:rPr>
          <w:spacing w:val="1"/>
          <w:sz w:val="22"/>
          <w:szCs w:val="22"/>
          <w:lang w:val="ro-RO"/>
        </w:rPr>
        <w:t xml:space="preserve"> </w:t>
      </w:r>
      <w:r w:rsidRPr="00A63BE5">
        <w:rPr>
          <w:sz w:val="22"/>
          <w:szCs w:val="22"/>
          <w:lang w:val="ro-RO"/>
        </w:rPr>
        <w:t>ca</w:t>
      </w:r>
      <w:r w:rsidRPr="00A63BE5">
        <w:rPr>
          <w:spacing w:val="1"/>
          <w:sz w:val="22"/>
          <w:szCs w:val="22"/>
          <w:lang w:val="ro-RO"/>
        </w:rPr>
        <w:t xml:space="preserve"> </w:t>
      </w:r>
      <w:r w:rsidRPr="00A63BE5">
        <w:rPr>
          <w:sz w:val="22"/>
          <w:szCs w:val="22"/>
          <w:lang w:val="ro-RO"/>
        </w:rPr>
        <w:t>pacienţii</w:t>
      </w:r>
      <w:r w:rsidRPr="00A63BE5">
        <w:rPr>
          <w:spacing w:val="1"/>
          <w:sz w:val="22"/>
          <w:szCs w:val="22"/>
          <w:lang w:val="ro-RO"/>
        </w:rPr>
        <w:t xml:space="preserve"> </w:t>
      </w:r>
      <w:r w:rsidRPr="00A63BE5">
        <w:rPr>
          <w:sz w:val="22"/>
          <w:szCs w:val="22"/>
          <w:lang w:val="ro-RO"/>
        </w:rPr>
        <w:t>trataţi</w:t>
      </w:r>
      <w:r w:rsidRPr="00A63BE5">
        <w:rPr>
          <w:spacing w:val="1"/>
          <w:sz w:val="22"/>
          <w:szCs w:val="22"/>
          <w:lang w:val="ro-RO"/>
        </w:rPr>
        <w:t xml:space="preserve"> </w:t>
      </w:r>
      <w:r w:rsidRPr="00A63BE5">
        <w:rPr>
          <w:sz w:val="22"/>
          <w:szCs w:val="22"/>
          <w:lang w:val="ro-RO"/>
        </w:rPr>
        <w:t>cu</w:t>
      </w:r>
      <w:r w:rsidRPr="00A63BE5">
        <w:rPr>
          <w:spacing w:val="1"/>
          <w:sz w:val="22"/>
          <w:szCs w:val="22"/>
          <w:lang w:val="ro-RO"/>
        </w:rPr>
        <w:t xml:space="preserve"> </w:t>
      </w:r>
      <w:r w:rsidRPr="00A63BE5">
        <w:rPr>
          <w:spacing w:val="-1"/>
          <w:sz w:val="22"/>
          <w:szCs w:val="22"/>
          <w:lang w:val="ro-RO"/>
        </w:rPr>
        <w:t>posaconazol.</w:t>
      </w:r>
      <w:r w:rsidRPr="00A63BE5">
        <w:rPr>
          <w:sz w:val="22"/>
          <w:szCs w:val="22"/>
          <w:lang w:val="ro-RO"/>
        </w:rPr>
        <w:t xml:space="preserve"> Majoritatea cazurilor de aspergiloză au fost</w:t>
      </w:r>
      <w:r w:rsidRPr="00A63BE5">
        <w:rPr>
          <w:spacing w:val="22"/>
          <w:sz w:val="22"/>
          <w:szCs w:val="22"/>
          <w:lang w:val="ro-RO"/>
        </w:rPr>
        <w:t xml:space="preserve"> </w:t>
      </w:r>
      <w:r w:rsidRPr="00A63BE5">
        <w:rPr>
          <w:sz w:val="22"/>
          <w:szCs w:val="22"/>
          <w:lang w:val="ro-RO"/>
        </w:rPr>
        <w:t>considerate refractare la tratamentul anterior în ambele grupuri, atât în cel cu posaconazol (88%) cât</w:t>
      </w:r>
    </w:p>
    <w:p w14:paraId="72A56E22" w14:textId="77777777" w:rsidR="000E183B" w:rsidRPr="00A63BE5" w:rsidRDefault="000E183B" w:rsidP="000E183B">
      <w:pPr>
        <w:pStyle w:val="BodyText"/>
        <w:kinsoku w:val="0"/>
        <w:overflowPunct w:val="0"/>
        <w:ind w:left="218"/>
        <w:rPr>
          <w:sz w:val="22"/>
          <w:szCs w:val="22"/>
          <w:lang w:val="ro-RO"/>
        </w:rPr>
      </w:pPr>
      <w:r w:rsidRPr="00A63BE5">
        <w:rPr>
          <w:sz w:val="22"/>
          <w:szCs w:val="22"/>
          <w:lang w:val="ro-RO"/>
        </w:rPr>
        <w:t>şi în grupul de control extern (79%).</w:t>
      </w:r>
    </w:p>
    <w:p w14:paraId="4F7F13E0" w14:textId="3372FEB7" w:rsidR="000E183B" w:rsidRPr="00A63BE5" w:rsidRDefault="000E183B" w:rsidP="000E183B">
      <w:pPr>
        <w:pStyle w:val="BodyText"/>
        <w:kinsoku w:val="0"/>
        <w:overflowPunct w:val="0"/>
        <w:spacing w:before="6" w:line="245" w:lineRule="auto"/>
        <w:ind w:left="218" w:right="295"/>
        <w:rPr>
          <w:sz w:val="22"/>
          <w:szCs w:val="22"/>
          <w:lang w:val="ro-RO"/>
        </w:rPr>
      </w:pPr>
      <w:r w:rsidRPr="00A63BE5">
        <w:rPr>
          <w:sz w:val="22"/>
          <w:szCs w:val="22"/>
          <w:lang w:val="ro-RO"/>
        </w:rPr>
        <w:t>După cum se prezintă în Tabelul</w:t>
      </w:r>
      <w:r w:rsidRPr="00A63BE5">
        <w:rPr>
          <w:spacing w:val="1"/>
          <w:sz w:val="22"/>
          <w:szCs w:val="22"/>
          <w:lang w:val="ro-RO"/>
        </w:rPr>
        <w:t xml:space="preserve"> </w:t>
      </w:r>
      <w:r w:rsidR="004E1C08">
        <w:rPr>
          <w:sz w:val="22"/>
          <w:szCs w:val="22"/>
          <w:lang w:val="ro-RO"/>
        </w:rPr>
        <w:t>6</w:t>
      </w:r>
      <w:r w:rsidRPr="00A63BE5">
        <w:rPr>
          <w:sz w:val="22"/>
          <w:szCs w:val="22"/>
          <w:lang w:val="ro-RO"/>
        </w:rPr>
        <w:t xml:space="preserve">, </w:t>
      </w:r>
      <w:r w:rsidRPr="00A63BE5">
        <w:rPr>
          <w:spacing w:val="-2"/>
          <w:sz w:val="22"/>
          <w:szCs w:val="22"/>
          <w:lang w:val="ro-RO"/>
        </w:rPr>
        <w:t>s-a</w:t>
      </w:r>
      <w:r w:rsidRPr="00A63BE5">
        <w:rPr>
          <w:sz w:val="22"/>
          <w:szCs w:val="22"/>
          <w:lang w:val="ro-RO"/>
        </w:rPr>
        <w:t xml:space="preserve"> observat un răspuns pozitiv (rezoluţie completă sau parţială) la</w:t>
      </w:r>
      <w:r w:rsidRPr="00A63BE5">
        <w:rPr>
          <w:spacing w:val="22"/>
          <w:sz w:val="22"/>
          <w:szCs w:val="22"/>
          <w:lang w:val="ro-RO"/>
        </w:rPr>
        <w:t xml:space="preserve"> </w:t>
      </w:r>
      <w:r w:rsidRPr="00A63BE5">
        <w:rPr>
          <w:sz w:val="22"/>
          <w:szCs w:val="22"/>
          <w:lang w:val="ro-RO"/>
        </w:rPr>
        <w:t>sfârşitul tratamentului la 42% dintre pacienţii trataţi cu posaconazol comparativ cu 26% dintre pacienţii</w:t>
      </w:r>
      <w:r w:rsidRPr="00A63BE5">
        <w:rPr>
          <w:spacing w:val="1"/>
          <w:sz w:val="22"/>
          <w:szCs w:val="22"/>
          <w:lang w:val="ro-RO"/>
        </w:rPr>
        <w:t xml:space="preserve"> </w:t>
      </w:r>
      <w:r w:rsidRPr="00A63BE5">
        <w:rPr>
          <w:sz w:val="22"/>
          <w:szCs w:val="22"/>
          <w:lang w:val="ro-RO"/>
        </w:rPr>
        <w:t>din</w:t>
      </w:r>
      <w:r w:rsidRPr="00A63BE5">
        <w:rPr>
          <w:spacing w:val="1"/>
          <w:sz w:val="22"/>
          <w:szCs w:val="22"/>
          <w:lang w:val="ro-RO"/>
        </w:rPr>
        <w:t xml:space="preserve"> </w:t>
      </w:r>
      <w:r w:rsidRPr="00A63BE5">
        <w:rPr>
          <w:sz w:val="22"/>
          <w:szCs w:val="22"/>
          <w:lang w:val="ro-RO"/>
        </w:rPr>
        <w:t>lotul</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control</w:t>
      </w:r>
      <w:r w:rsidRPr="00A63BE5">
        <w:rPr>
          <w:spacing w:val="1"/>
          <w:sz w:val="22"/>
          <w:szCs w:val="22"/>
          <w:lang w:val="ro-RO"/>
        </w:rPr>
        <w:t xml:space="preserve"> </w:t>
      </w:r>
      <w:r w:rsidRPr="00A63BE5">
        <w:rPr>
          <w:sz w:val="22"/>
          <w:szCs w:val="22"/>
          <w:lang w:val="ro-RO"/>
        </w:rPr>
        <w:t>extern. Cu toate acestea, acesta nu a fost un studiu randomizat, controlat, prospectiv şi, prin urmare, toate comparaţiile cu grupul de control extern trebuie evaluate cu</w:t>
      </w:r>
      <w:r w:rsidRPr="00A63BE5">
        <w:rPr>
          <w:spacing w:val="21"/>
          <w:sz w:val="22"/>
          <w:szCs w:val="22"/>
          <w:lang w:val="ro-RO"/>
        </w:rPr>
        <w:t xml:space="preserve"> </w:t>
      </w:r>
      <w:r w:rsidRPr="00A63BE5">
        <w:rPr>
          <w:sz w:val="22"/>
          <w:szCs w:val="22"/>
          <w:lang w:val="ro-RO"/>
        </w:rPr>
        <w:t>precauţie.</w:t>
      </w:r>
    </w:p>
    <w:p w14:paraId="592A4639" w14:textId="77777777" w:rsidR="000E183B" w:rsidRPr="00A63BE5" w:rsidRDefault="000E183B" w:rsidP="000E183B">
      <w:pPr>
        <w:pStyle w:val="BodyText"/>
        <w:kinsoku w:val="0"/>
        <w:overflowPunct w:val="0"/>
        <w:spacing w:before="11"/>
        <w:ind w:left="0"/>
        <w:rPr>
          <w:sz w:val="22"/>
          <w:szCs w:val="22"/>
          <w:lang w:val="ro-RO"/>
        </w:rPr>
      </w:pPr>
    </w:p>
    <w:p w14:paraId="45D4EE58" w14:textId="5DA28340" w:rsidR="000E183B" w:rsidRPr="00A63BE5" w:rsidRDefault="000E183B" w:rsidP="000E183B">
      <w:pPr>
        <w:pStyle w:val="BodyText"/>
        <w:kinsoku w:val="0"/>
        <w:overflowPunct w:val="0"/>
        <w:spacing w:line="245" w:lineRule="auto"/>
        <w:ind w:left="218" w:right="268"/>
        <w:rPr>
          <w:sz w:val="22"/>
          <w:szCs w:val="22"/>
          <w:lang w:val="ro-RO"/>
        </w:rPr>
      </w:pPr>
      <w:r w:rsidRPr="00A63BE5">
        <w:rPr>
          <w:b/>
          <w:bCs/>
          <w:spacing w:val="-1"/>
          <w:sz w:val="22"/>
          <w:szCs w:val="22"/>
          <w:lang w:val="ro-RO"/>
        </w:rPr>
        <w:t>Tabel</w:t>
      </w:r>
      <w:r w:rsidRPr="00A63BE5">
        <w:rPr>
          <w:b/>
          <w:bCs/>
          <w:spacing w:val="1"/>
          <w:sz w:val="22"/>
          <w:szCs w:val="22"/>
          <w:lang w:val="ro-RO"/>
        </w:rPr>
        <w:t xml:space="preserve"> </w:t>
      </w:r>
      <w:r w:rsidR="004E1C08">
        <w:rPr>
          <w:b/>
          <w:bCs/>
          <w:sz w:val="22"/>
          <w:szCs w:val="22"/>
          <w:lang w:val="ro-RO"/>
        </w:rPr>
        <w:t>6</w:t>
      </w:r>
      <w:r w:rsidRPr="00A63BE5">
        <w:rPr>
          <w:sz w:val="22"/>
          <w:szCs w:val="22"/>
          <w:lang w:val="ro-RO"/>
        </w:rPr>
        <w:t>. Eficacitatea generală a posaconazolului suspensie orală la sfârşitul tratamentului pentru</w:t>
      </w:r>
      <w:r w:rsidRPr="00A63BE5">
        <w:rPr>
          <w:spacing w:val="21"/>
          <w:sz w:val="22"/>
          <w:szCs w:val="22"/>
          <w:lang w:val="ro-RO"/>
        </w:rPr>
        <w:t xml:space="preserve"> </w:t>
      </w:r>
      <w:r w:rsidRPr="00A63BE5">
        <w:rPr>
          <w:sz w:val="22"/>
          <w:szCs w:val="22"/>
          <w:lang w:val="ro-RO"/>
        </w:rPr>
        <w:t>aspergiloză invazivă în comparaţie cu grupul de control extern</w:t>
      </w:r>
    </w:p>
    <w:tbl>
      <w:tblPr>
        <w:tblW w:w="0" w:type="auto"/>
        <w:tblInd w:w="110" w:type="dxa"/>
        <w:tblLayout w:type="fixed"/>
        <w:tblCellMar>
          <w:left w:w="0" w:type="dxa"/>
          <w:right w:w="0" w:type="dxa"/>
        </w:tblCellMar>
        <w:tblLook w:val="0000" w:firstRow="0" w:lastRow="0" w:firstColumn="0" w:lastColumn="0" w:noHBand="0" w:noVBand="0"/>
      </w:tblPr>
      <w:tblGrid>
        <w:gridCol w:w="3463"/>
        <w:gridCol w:w="1400"/>
        <w:gridCol w:w="1338"/>
        <w:gridCol w:w="1431"/>
        <w:gridCol w:w="1656"/>
      </w:tblGrid>
      <w:tr w:rsidR="000E183B" w:rsidRPr="00A63BE5" w14:paraId="1662A4F8" w14:textId="77777777" w:rsidTr="0035011E">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14C8868E" w14:textId="77777777" w:rsidR="000E183B" w:rsidRPr="00A63BE5" w:rsidRDefault="000E183B" w:rsidP="0035011E">
            <w:pPr>
              <w:rPr>
                <w:sz w:val="22"/>
                <w:szCs w:val="22"/>
                <w:lang w:val="ro-RO"/>
              </w:rPr>
            </w:pPr>
          </w:p>
        </w:tc>
        <w:tc>
          <w:tcPr>
            <w:tcW w:w="2738" w:type="dxa"/>
            <w:gridSpan w:val="2"/>
            <w:tcBorders>
              <w:top w:val="single" w:sz="4" w:space="0" w:color="000000"/>
              <w:left w:val="single" w:sz="4" w:space="0" w:color="000000"/>
              <w:bottom w:val="single" w:sz="4" w:space="0" w:color="000000"/>
              <w:right w:val="single" w:sz="4" w:space="0" w:color="000000"/>
            </w:tcBorders>
          </w:tcPr>
          <w:p w14:paraId="6BDEAE3B" w14:textId="77777777" w:rsidR="000E183B" w:rsidRPr="00A63BE5" w:rsidRDefault="000E183B" w:rsidP="0035011E">
            <w:pPr>
              <w:pStyle w:val="TableParagraph"/>
              <w:kinsoku w:val="0"/>
              <w:overflowPunct w:val="0"/>
              <w:ind w:left="102"/>
              <w:rPr>
                <w:sz w:val="22"/>
                <w:szCs w:val="22"/>
                <w:lang w:val="ro-RO"/>
              </w:rPr>
            </w:pPr>
            <w:r w:rsidRPr="00A63BE5">
              <w:rPr>
                <w:sz w:val="22"/>
                <w:szCs w:val="22"/>
                <w:lang w:val="ro-RO"/>
              </w:rPr>
              <w:t>Posaconazol suspensie orală</w:t>
            </w:r>
          </w:p>
        </w:tc>
        <w:tc>
          <w:tcPr>
            <w:tcW w:w="3087" w:type="dxa"/>
            <w:gridSpan w:val="2"/>
            <w:tcBorders>
              <w:top w:val="single" w:sz="4" w:space="0" w:color="000000"/>
              <w:left w:val="single" w:sz="4" w:space="0" w:color="000000"/>
              <w:bottom w:val="single" w:sz="4" w:space="0" w:color="000000"/>
              <w:right w:val="single" w:sz="4" w:space="0" w:color="000000"/>
            </w:tcBorders>
          </w:tcPr>
          <w:p w14:paraId="58CEF38F" w14:textId="77777777" w:rsidR="000E183B" w:rsidRPr="00A63BE5" w:rsidRDefault="000E183B" w:rsidP="0035011E">
            <w:pPr>
              <w:pStyle w:val="TableParagraph"/>
              <w:kinsoku w:val="0"/>
              <w:overflowPunct w:val="0"/>
              <w:ind w:left="102"/>
              <w:rPr>
                <w:sz w:val="22"/>
                <w:szCs w:val="22"/>
                <w:lang w:val="ro-RO"/>
              </w:rPr>
            </w:pPr>
            <w:r w:rsidRPr="00A63BE5">
              <w:rPr>
                <w:sz w:val="22"/>
                <w:szCs w:val="22"/>
                <w:lang w:val="ro-RO"/>
              </w:rPr>
              <w:t>Grup de control extern</w:t>
            </w:r>
          </w:p>
        </w:tc>
      </w:tr>
      <w:tr w:rsidR="000E183B" w:rsidRPr="00A63BE5" w14:paraId="66772CD5" w14:textId="77777777" w:rsidTr="0035011E">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615F86C6" w14:textId="77777777" w:rsidR="000E183B" w:rsidRPr="00A63BE5" w:rsidRDefault="000E183B" w:rsidP="0035011E">
            <w:pPr>
              <w:pStyle w:val="TableParagraph"/>
              <w:kinsoku w:val="0"/>
              <w:overflowPunct w:val="0"/>
              <w:ind w:left="102"/>
              <w:rPr>
                <w:sz w:val="22"/>
                <w:szCs w:val="22"/>
                <w:lang w:val="ro-RO"/>
              </w:rPr>
            </w:pPr>
            <w:r w:rsidRPr="00A63BE5">
              <w:rPr>
                <w:sz w:val="22"/>
                <w:szCs w:val="22"/>
                <w:lang w:val="ro-RO"/>
              </w:rPr>
              <w:t>Răspuns global</w:t>
            </w:r>
          </w:p>
        </w:tc>
        <w:tc>
          <w:tcPr>
            <w:tcW w:w="2738" w:type="dxa"/>
            <w:gridSpan w:val="2"/>
            <w:tcBorders>
              <w:top w:val="single" w:sz="4" w:space="0" w:color="000000"/>
              <w:left w:val="single" w:sz="4" w:space="0" w:color="000000"/>
              <w:bottom w:val="single" w:sz="4" w:space="0" w:color="000000"/>
              <w:right w:val="single" w:sz="4" w:space="0" w:color="000000"/>
            </w:tcBorders>
          </w:tcPr>
          <w:p w14:paraId="28C23B1D" w14:textId="77777777" w:rsidR="000E183B" w:rsidRPr="00A63BE5" w:rsidRDefault="000E183B" w:rsidP="0035011E">
            <w:pPr>
              <w:pStyle w:val="TableParagraph"/>
              <w:kinsoku w:val="0"/>
              <w:overflowPunct w:val="0"/>
              <w:ind w:left="102"/>
              <w:rPr>
                <w:sz w:val="22"/>
                <w:szCs w:val="22"/>
                <w:lang w:val="ro-RO"/>
              </w:rPr>
            </w:pPr>
            <w:r w:rsidRPr="00A63BE5">
              <w:rPr>
                <w:sz w:val="22"/>
                <w:szCs w:val="22"/>
                <w:lang w:val="ro-RO"/>
              </w:rPr>
              <w:t>45/107 (42%)</w:t>
            </w:r>
          </w:p>
        </w:tc>
        <w:tc>
          <w:tcPr>
            <w:tcW w:w="3087" w:type="dxa"/>
            <w:gridSpan w:val="2"/>
            <w:tcBorders>
              <w:top w:val="single" w:sz="4" w:space="0" w:color="000000"/>
              <w:left w:val="single" w:sz="4" w:space="0" w:color="000000"/>
              <w:bottom w:val="single" w:sz="4" w:space="0" w:color="000000"/>
              <w:right w:val="single" w:sz="4" w:space="0" w:color="000000"/>
            </w:tcBorders>
          </w:tcPr>
          <w:p w14:paraId="3E629191" w14:textId="77777777" w:rsidR="000E183B" w:rsidRPr="00A63BE5" w:rsidRDefault="000E183B" w:rsidP="0035011E">
            <w:pPr>
              <w:pStyle w:val="TableParagraph"/>
              <w:kinsoku w:val="0"/>
              <w:overflowPunct w:val="0"/>
              <w:ind w:left="102"/>
              <w:rPr>
                <w:sz w:val="22"/>
                <w:szCs w:val="22"/>
                <w:lang w:val="ro-RO"/>
              </w:rPr>
            </w:pPr>
            <w:r w:rsidRPr="00A63BE5">
              <w:rPr>
                <w:sz w:val="22"/>
                <w:szCs w:val="22"/>
                <w:lang w:val="ro-RO"/>
              </w:rPr>
              <w:t>22/86 (26%)</w:t>
            </w:r>
          </w:p>
        </w:tc>
      </w:tr>
      <w:tr w:rsidR="000E183B" w:rsidRPr="00A63BE5" w14:paraId="5D3DAF44" w14:textId="77777777" w:rsidTr="0035011E">
        <w:trPr>
          <w:trHeight w:hRule="exact" w:val="787"/>
        </w:trPr>
        <w:tc>
          <w:tcPr>
            <w:tcW w:w="3463" w:type="dxa"/>
            <w:tcBorders>
              <w:top w:val="single" w:sz="4" w:space="0" w:color="000000"/>
              <w:left w:val="single" w:sz="4" w:space="0" w:color="000000"/>
              <w:bottom w:val="single" w:sz="4" w:space="0" w:color="000000"/>
              <w:right w:val="single" w:sz="4" w:space="0" w:color="000000"/>
            </w:tcBorders>
          </w:tcPr>
          <w:p w14:paraId="04FFDA53" w14:textId="77777777" w:rsidR="000E183B" w:rsidRPr="00A63BE5" w:rsidRDefault="000E183B" w:rsidP="0035011E">
            <w:pPr>
              <w:pStyle w:val="TableParagraph"/>
              <w:kinsoku w:val="0"/>
              <w:overflowPunct w:val="0"/>
              <w:spacing w:before="5"/>
              <w:ind w:left="102"/>
              <w:rPr>
                <w:sz w:val="22"/>
                <w:szCs w:val="22"/>
                <w:lang w:val="ro-RO"/>
              </w:rPr>
            </w:pPr>
            <w:r w:rsidRPr="00A63BE5">
              <w:rPr>
                <w:b/>
                <w:bCs/>
                <w:sz w:val="22"/>
                <w:szCs w:val="22"/>
                <w:lang w:val="ro-RO"/>
              </w:rPr>
              <w:t>Rata de succes pe specii</w:t>
            </w:r>
          </w:p>
          <w:p w14:paraId="666747B0" w14:textId="77777777" w:rsidR="000E183B" w:rsidRPr="00A63BE5" w:rsidRDefault="000E183B" w:rsidP="0035011E">
            <w:pPr>
              <w:pStyle w:val="TableParagraph"/>
              <w:kinsoku w:val="0"/>
              <w:overflowPunct w:val="0"/>
              <w:spacing w:before="1" w:line="243" w:lineRule="exact"/>
              <w:ind w:left="668"/>
              <w:rPr>
                <w:sz w:val="22"/>
                <w:szCs w:val="22"/>
                <w:lang w:val="ro-RO"/>
              </w:rPr>
            </w:pPr>
            <w:r w:rsidRPr="00A63BE5">
              <w:rPr>
                <w:sz w:val="22"/>
                <w:szCs w:val="22"/>
                <w:lang w:val="ro-RO"/>
              </w:rPr>
              <w:t>Toate</w:t>
            </w:r>
            <w:r w:rsidRPr="00A63BE5">
              <w:rPr>
                <w:spacing w:val="1"/>
                <w:sz w:val="22"/>
                <w:szCs w:val="22"/>
                <w:lang w:val="ro-RO"/>
              </w:rPr>
              <w:t xml:space="preserve"> </w:t>
            </w:r>
            <w:r w:rsidRPr="00A63BE5">
              <w:rPr>
                <w:sz w:val="22"/>
                <w:szCs w:val="22"/>
                <w:lang w:val="ro-RO"/>
              </w:rPr>
              <w:t>speciile</w:t>
            </w:r>
            <w:r w:rsidRPr="00A63BE5">
              <w:rPr>
                <w:spacing w:val="1"/>
                <w:sz w:val="22"/>
                <w:szCs w:val="22"/>
                <w:lang w:val="ro-RO"/>
              </w:rPr>
              <w:t xml:space="preserve"> </w:t>
            </w:r>
            <w:r w:rsidRPr="00A63BE5">
              <w:rPr>
                <w:sz w:val="22"/>
                <w:szCs w:val="22"/>
                <w:lang w:val="ro-RO"/>
              </w:rPr>
              <w:t xml:space="preserve">de </w:t>
            </w:r>
            <w:r w:rsidRPr="00A63BE5">
              <w:rPr>
                <w:i/>
                <w:iCs/>
                <w:sz w:val="22"/>
                <w:szCs w:val="22"/>
                <w:lang w:val="ro-RO"/>
              </w:rPr>
              <w:t>Aspergillus</w:t>
            </w:r>
          </w:p>
          <w:p w14:paraId="23362B38" w14:textId="50FD4377" w:rsidR="000E183B" w:rsidRPr="00A63BE5" w:rsidRDefault="000E183B" w:rsidP="0035011E">
            <w:pPr>
              <w:pStyle w:val="TableParagraph"/>
              <w:kinsoku w:val="0"/>
              <w:overflowPunct w:val="0"/>
              <w:spacing w:line="269" w:lineRule="exact"/>
              <w:ind w:left="668"/>
              <w:rPr>
                <w:sz w:val="22"/>
                <w:szCs w:val="22"/>
                <w:lang w:val="ro-RO"/>
              </w:rPr>
            </w:pPr>
            <w:r w:rsidRPr="00A63BE5">
              <w:rPr>
                <w:spacing w:val="-1"/>
                <w:sz w:val="22"/>
                <w:szCs w:val="22"/>
                <w:lang w:val="ro-RO"/>
              </w:rPr>
              <w:t>confirmate micologic.</w:t>
            </w:r>
            <w:r w:rsidR="00DA772E" w:rsidRPr="009B7672">
              <w:rPr>
                <w:sz w:val="22"/>
                <w:szCs w:val="22"/>
                <w:vertAlign w:val="superscript"/>
              </w:rPr>
              <w:t>2</w:t>
            </w:r>
          </w:p>
        </w:tc>
        <w:tc>
          <w:tcPr>
            <w:tcW w:w="1400" w:type="dxa"/>
            <w:tcBorders>
              <w:top w:val="single" w:sz="4" w:space="0" w:color="000000"/>
              <w:left w:val="single" w:sz="4" w:space="0" w:color="000000"/>
              <w:bottom w:val="single" w:sz="4" w:space="0" w:color="000000"/>
              <w:right w:val="nil"/>
            </w:tcBorders>
          </w:tcPr>
          <w:p w14:paraId="7024B59E" w14:textId="77777777" w:rsidR="000E183B" w:rsidRPr="00A63BE5" w:rsidRDefault="000E183B" w:rsidP="0035011E">
            <w:pPr>
              <w:pStyle w:val="TableParagraph"/>
              <w:kinsoku w:val="0"/>
              <w:overflowPunct w:val="0"/>
              <w:rPr>
                <w:sz w:val="22"/>
                <w:szCs w:val="22"/>
                <w:lang w:val="ro-RO"/>
              </w:rPr>
            </w:pPr>
          </w:p>
          <w:p w14:paraId="4B586A08" w14:textId="77777777" w:rsidR="000E183B" w:rsidRPr="00A63BE5" w:rsidRDefault="000E183B" w:rsidP="0035011E">
            <w:pPr>
              <w:pStyle w:val="TableParagraph"/>
              <w:kinsoku w:val="0"/>
              <w:overflowPunct w:val="0"/>
              <w:spacing w:before="1"/>
              <w:rPr>
                <w:sz w:val="22"/>
                <w:szCs w:val="22"/>
                <w:lang w:val="ro-RO"/>
              </w:rPr>
            </w:pPr>
          </w:p>
          <w:p w14:paraId="19E883A9" w14:textId="77777777" w:rsidR="000E183B" w:rsidRPr="00A63BE5" w:rsidRDefault="000E183B" w:rsidP="0035011E">
            <w:pPr>
              <w:pStyle w:val="TableParagraph"/>
              <w:kinsoku w:val="0"/>
              <w:overflowPunct w:val="0"/>
              <w:ind w:left="102"/>
              <w:rPr>
                <w:sz w:val="22"/>
                <w:szCs w:val="22"/>
                <w:lang w:val="ro-RO"/>
              </w:rPr>
            </w:pPr>
            <w:r w:rsidRPr="00A63BE5">
              <w:rPr>
                <w:sz w:val="22"/>
                <w:szCs w:val="22"/>
                <w:lang w:val="ro-RO"/>
              </w:rPr>
              <w:t>34/76</w:t>
            </w:r>
          </w:p>
        </w:tc>
        <w:tc>
          <w:tcPr>
            <w:tcW w:w="1338" w:type="dxa"/>
            <w:tcBorders>
              <w:top w:val="single" w:sz="4" w:space="0" w:color="000000"/>
              <w:left w:val="nil"/>
              <w:bottom w:val="single" w:sz="4" w:space="0" w:color="000000"/>
              <w:right w:val="single" w:sz="4" w:space="0" w:color="000000"/>
            </w:tcBorders>
          </w:tcPr>
          <w:p w14:paraId="080F9A34" w14:textId="77777777" w:rsidR="000E183B" w:rsidRPr="00A63BE5" w:rsidRDefault="000E183B" w:rsidP="0035011E">
            <w:pPr>
              <w:pStyle w:val="TableParagraph"/>
              <w:kinsoku w:val="0"/>
              <w:overflowPunct w:val="0"/>
              <w:rPr>
                <w:sz w:val="22"/>
                <w:szCs w:val="22"/>
                <w:lang w:val="ro-RO"/>
              </w:rPr>
            </w:pPr>
          </w:p>
          <w:p w14:paraId="599B6C05" w14:textId="77777777" w:rsidR="000E183B" w:rsidRPr="00A63BE5" w:rsidRDefault="000E183B" w:rsidP="0035011E">
            <w:pPr>
              <w:pStyle w:val="TableParagraph"/>
              <w:kinsoku w:val="0"/>
              <w:overflowPunct w:val="0"/>
              <w:spacing w:before="1"/>
              <w:rPr>
                <w:sz w:val="22"/>
                <w:szCs w:val="22"/>
                <w:lang w:val="ro-RO"/>
              </w:rPr>
            </w:pPr>
          </w:p>
          <w:p w14:paraId="3A8BDF52" w14:textId="77777777" w:rsidR="000E183B" w:rsidRPr="00A63BE5" w:rsidRDefault="000E183B" w:rsidP="0035011E">
            <w:pPr>
              <w:pStyle w:val="TableParagraph"/>
              <w:kinsoku w:val="0"/>
              <w:overflowPunct w:val="0"/>
              <w:ind w:left="68"/>
              <w:rPr>
                <w:sz w:val="22"/>
                <w:szCs w:val="22"/>
                <w:lang w:val="ro-RO"/>
              </w:rPr>
            </w:pPr>
            <w:r w:rsidRPr="00A63BE5">
              <w:rPr>
                <w:sz w:val="22"/>
                <w:szCs w:val="22"/>
                <w:lang w:val="ro-RO"/>
              </w:rPr>
              <w:t>(45%)</w:t>
            </w:r>
          </w:p>
        </w:tc>
        <w:tc>
          <w:tcPr>
            <w:tcW w:w="1431" w:type="dxa"/>
            <w:tcBorders>
              <w:top w:val="single" w:sz="4" w:space="0" w:color="000000"/>
              <w:left w:val="single" w:sz="4" w:space="0" w:color="000000"/>
              <w:bottom w:val="single" w:sz="4" w:space="0" w:color="000000"/>
              <w:right w:val="nil"/>
            </w:tcBorders>
          </w:tcPr>
          <w:p w14:paraId="23032F06" w14:textId="77777777" w:rsidR="000E183B" w:rsidRPr="00A63BE5" w:rsidRDefault="000E183B" w:rsidP="0035011E">
            <w:pPr>
              <w:pStyle w:val="TableParagraph"/>
              <w:kinsoku w:val="0"/>
              <w:overflowPunct w:val="0"/>
              <w:rPr>
                <w:sz w:val="22"/>
                <w:szCs w:val="22"/>
                <w:lang w:val="ro-RO"/>
              </w:rPr>
            </w:pPr>
          </w:p>
          <w:p w14:paraId="4C2FB1AD" w14:textId="77777777" w:rsidR="000E183B" w:rsidRPr="00A63BE5" w:rsidRDefault="000E183B" w:rsidP="0035011E">
            <w:pPr>
              <w:pStyle w:val="TableParagraph"/>
              <w:kinsoku w:val="0"/>
              <w:overflowPunct w:val="0"/>
              <w:spacing w:before="1"/>
              <w:rPr>
                <w:sz w:val="22"/>
                <w:szCs w:val="22"/>
                <w:lang w:val="ro-RO"/>
              </w:rPr>
            </w:pPr>
          </w:p>
          <w:p w14:paraId="5CC01209" w14:textId="77777777" w:rsidR="000E183B" w:rsidRPr="00A63BE5" w:rsidRDefault="000E183B" w:rsidP="0035011E">
            <w:pPr>
              <w:pStyle w:val="TableParagraph"/>
              <w:kinsoku w:val="0"/>
              <w:overflowPunct w:val="0"/>
              <w:ind w:left="102"/>
              <w:rPr>
                <w:sz w:val="22"/>
                <w:szCs w:val="22"/>
                <w:lang w:val="ro-RO"/>
              </w:rPr>
            </w:pPr>
            <w:r w:rsidRPr="00A63BE5">
              <w:rPr>
                <w:sz w:val="22"/>
                <w:szCs w:val="22"/>
                <w:lang w:val="ro-RO"/>
              </w:rPr>
              <w:t>19/74</w:t>
            </w:r>
          </w:p>
        </w:tc>
        <w:tc>
          <w:tcPr>
            <w:tcW w:w="1656" w:type="dxa"/>
            <w:tcBorders>
              <w:top w:val="single" w:sz="4" w:space="0" w:color="000000"/>
              <w:left w:val="nil"/>
              <w:bottom w:val="single" w:sz="4" w:space="0" w:color="000000"/>
              <w:right w:val="single" w:sz="4" w:space="0" w:color="000000"/>
            </w:tcBorders>
          </w:tcPr>
          <w:p w14:paraId="4F80DB74" w14:textId="77777777" w:rsidR="000E183B" w:rsidRPr="00A63BE5" w:rsidRDefault="000E183B" w:rsidP="0035011E">
            <w:pPr>
              <w:pStyle w:val="TableParagraph"/>
              <w:kinsoku w:val="0"/>
              <w:overflowPunct w:val="0"/>
              <w:rPr>
                <w:sz w:val="22"/>
                <w:szCs w:val="22"/>
                <w:lang w:val="ro-RO"/>
              </w:rPr>
            </w:pPr>
          </w:p>
          <w:p w14:paraId="1D6FD878" w14:textId="77777777" w:rsidR="000E183B" w:rsidRPr="00A63BE5" w:rsidRDefault="000E183B" w:rsidP="0035011E">
            <w:pPr>
              <w:pStyle w:val="TableParagraph"/>
              <w:kinsoku w:val="0"/>
              <w:overflowPunct w:val="0"/>
              <w:spacing w:before="1"/>
              <w:rPr>
                <w:sz w:val="22"/>
                <w:szCs w:val="22"/>
                <w:lang w:val="ro-RO"/>
              </w:rPr>
            </w:pPr>
          </w:p>
          <w:p w14:paraId="66D03993" w14:textId="77777777" w:rsidR="000E183B" w:rsidRPr="00A63BE5" w:rsidRDefault="000E183B" w:rsidP="0035011E">
            <w:pPr>
              <w:pStyle w:val="TableParagraph"/>
              <w:kinsoku w:val="0"/>
              <w:overflowPunct w:val="0"/>
              <w:ind w:left="210"/>
              <w:rPr>
                <w:sz w:val="22"/>
                <w:szCs w:val="22"/>
                <w:lang w:val="ro-RO"/>
              </w:rPr>
            </w:pPr>
            <w:r w:rsidRPr="00A63BE5">
              <w:rPr>
                <w:sz w:val="22"/>
                <w:szCs w:val="22"/>
                <w:lang w:val="ro-RO"/>
              </w:rPr>
              <w:t>(26%)</w:t>
            </w:r>
          </w:p>
        </w:tc>
      </w:tr>
      <w:tr w:rsidR="000E183B" w:rsidRPr="00A63BE5" w14:paraId="5C31C7E3" w14:textId="77777777" w:rsidTr="0035011E">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2279AF01" w14:textId="77777777" w:rsidR="000E183B" w:rsidRPr="00A63BE5" w:rsidRDefault="000E183B" w:rsidP="0035011E">
            <w:pPr>
              <w:pStyle w:val="TableParagraph"/>
              <w:kinsoku w:val="0"/>
              <w:overflowPunct w:val="0"/>
              <w:ind w:left="668"/>
              <w:rPr>
                <w:sz w:val="22"/>
                <w:szCs w:val="22"/>
                <w:lang w:val="ro-RO"/>
              </w:rPr>
            </w:pPr>
            <w:r w:rsidRPr="00A63BE5">
              <w:rPr>
                <w:i/>
                <w:iCs/>
                <w:sz w:val="22"/>
                <w:szCs w:val="22"/>
                <w:lang w:val="ro-RO"/>
              </w:rPr>
              <w:t>A. fumigatus</w:t>
            </w:r>
          </w:p>
        </w:tc>
        <w:tc>
          <w:tcPr>
            <w:tcW w:w="1400" w:type="dxa"/>
            <w:tcBorders>
              <w:top w:val="single" w:sz="4" w:space="0" w:color="000000"/>
              <w:left w:val="single" w:sz="4" w:space="0" w:color="000000"/>
              <w:bottom w:val="single" w:sz="4" w:space="0" w:color="000000"/>
              <w:right w:val="nil"/>
            </w:tcBorders>
          </w:tcPr>
          <w:p w14:paraId="313B7109" w14:textId="77777777" w:rsidR="000E183B" w:rsidRPr="00A63BE5" w:rsidRDefault="000E183B" w:rsidP="0035011E">
            <w:pPr>
              <w:pStyle w:val="TableParagraph"/>
              <w:kinsoku w:val="0"/>
              <w:overflowPunct w:val="0"/>
              <w:ind w:left="102"/>
              <w:rPr>
                <w:sz w:val="22"/>
                <w:szCs w:val="22"/>
                <w:lang w:val="ro-RO"/>
              </w:rPr>
            </w:pPr>
            <w:r w:rsidRPr="00A63BE5">
              <w:rPr>
                <w:sz w:val="22"/>
                <w:szCs w:val="22"/>
                <w:lang w:val="ro-RO"/>
              </w:rPr>
              <w:t>12/29</w:t>
            </w:r>
          </w:p>
        </w:tc>
        <w:tc>
          <w:tcPr>
            <w:tcW w:w="1338" w:type="dxa"/>
            <w:tcBorders>
              <w:top w:val="single" w:sz="4" w:space="0" w:color="000000"/>
              <w:left w:val="nil"/>
              <w:bottom w:val="single" w:sz="4" w:space="0" w:color="000000"/>
              <w:right w:val="single" w:sz="4" w:space="0" w:color="000000"/>
            </w:tcBorders>
          </w:tcPr>
          <w:p w14:paraId="506C3E89" w14:textId="77777777" w:rsidR="000E183B" w:rsidRPr="00A63BE5" w:rsidRDefault="000E183B" w:rsidP="0035011E">
            <w:pPr>
              <w:pStyle w:val="TableParagraph"/>
              <w:kinsoku w:val="0"/>
              <w:overflowPunct w:val="0"/>
              <w:ind w:left="68"/>
              <w:rPr>
                <w:sz w:val="22"/>
                <w:szCs w:val="22"/>
                <w:lang w:val="ro-RO"/>
              </w:rPr>
            </w:pPr>
            <w:r w:rsidRPr="00A63BE5">
              <w:rPr>
                <w:sz w:val="22"/>
                <w:szCs w:val="22"/>
                <w:lang w:val="ro-RO"/>
              </w:rPr>
              <w:t>(41%)</w:t>
            </w:r>
          </w:p>
        </w:tc>
        <w:tc>
          <w:tcPr>
            <w:tcW w:w="1431" w:type="dxa"/>
            <w:tcBorders>
              <w:top w:val="single" w:sz="4" w:space="0" w:color="000000"/>
              <w:left w:val="single" w:sz="4" w:space="0" w:color="000000"/>
              <w:bottom w:val="single" w:sz="4" w:space="0" w:color="000000"/>
              <w:right w:val="nil"/>
            </w:tcBorders>
          </w:tcPr>
          <w:p w14:paraId="63A7E68F" w14:textId="77777777" w:rsidR="000E183B" w:rsidRPr="00A63BE5" w:rsidRDefault="000E183B" w:rsidP="0035011E">
            <w:pPr>
              <w:pStyle w:val="TableParagraph"/>
              <w:kinsoku w:val="0"/>
              <w:overflowPunct w:val="0"/>
              <w:ind w:left="102"/>
              <w:rPr>
                <w:sz w:val="22"/>
                <w:szCs w:val="22"/>
                <w:lang w:val="ro-RO"/>
              </w:rPr>
            </w:pPr>
            <w:r w:rsidRPr="00A63BE5">
              <w:rPr>
                <w:sz w:val="22"/>
                <w:szCs w:val="22"/>
                <w:lang w:val="ro-RO"/>
              </w:rPr>
              <w:t>12/34</w:t>
            </w:r>
          </w:p>
        </w:tc>
        <w:tc>
          <w:tcPr>
            <w:tcW w:w="1656" w:type="dxa"/>
            <w:tcBorders>
              <w:top w:val="single" w:sz="4" w:space="0" w:color="000000"/>
              <w:left w:val="nil"/>
              <w:bottom w:val="single" w:sz="4" w:space="0" w:color="000000"/>
              <w:right w:val="single" w:sz="4" w:space="0" w:color="000000"/>
            </w:tcBorders>
          </w:tcPr>
          <w:p w14:paraId="3B44DF28" w14:textId="77777777" w:rsidR="000E183B" w:rsidRPr="00A63BE5" w:rsidRDefault="000E183B" w:rsidP="0035011E">
            <w:pPr>
              <w:pStyle w:val="TableParagraph"/>
              <w:kinsoku w:val="0"/>
              <w:overflowPunct w:val="0"/>
              <w:ind w:left="210"/>
              <w:rPr>
                <w:sz w:val="22"/>
                <w:szCs w:val="22"/>
                <w:lang w:val="ro-RO"/>
              </w:rPr>
            </w:pPr>
            <w:r w:rsidRPr="00A63BE5">
              <w:rPr>
                <w:sz w:val="22"/>
                <w:szCs w:val="22"/>
                <w:lang w:val="ro-RO"/>
              </w:rPr>
              <w:t>(35%)</w:t>
            </w:r>
          </w:p>
        </w:tc>
      </w:tr>
      <w:tr w:rsidR="000E183B" w:rsidRPr="00A63BE5" w14:paraId="5D82DAF4" w14:textId="77777777" w:rsidTr="0035011E">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7CCE3ECE" w14:textId="77777777" w:rsidR="000E183B" w:rsidRPr="00A63BE5" w:rsidRDefault="000E183B" w:rsidP="0035011E">
            <w:pPr>
              <w:pStyle w:val="TableParagraph"/>
              <w:kinsoku w:val="0"/>
              <w:overflowPunct w:val="0"/>
              <w:ind w:left="668"/>
              <w:rPr>
                <w:sz w:val="22"/>
                <w:szCs w:val="22"/>
                <w:lang w:val="ro-RO"/>
              </w:rPr>
            </w:pPr>
            <w:r w:rsidRPr="00A63BE5">
              <w:rPr>
                <w:i/>
                <w:iCs/>
                <w:sz w:val="22"/>
                <w:szCs w:val="22"/>
                <w:lang w:val="ro-RO"/>
              </w:rPr>
              <w:t xml:space="preserve">A. </w:t>
            </w:r>
            <w:r w:rsidRPr="00A63BE5">
              <w:rPr>
                <w:i/>
                <w:iCs/>
                <w:spacing w:val="-1"/>
                <w:sz w:val="22"/>
                <w:szCs w:val="22"/>
                <w:lang w:val="ro-RO"/>
              </w:rPr>
              <w:t>flavus</w:t>
            </w:r>
          </w:p>
        </w:tc>
        <w:tc>
          <w:tcPr>
            <w:tcW w:w="1400" w:type="dxa"/>
            <w:tcBorders>
              <w:top w:val="single" w:sz="4" w:space="0" w:color="000000"/>
              <w:left w:val="single" w:sz="4" w:space="0" w:color="000000"/>
              <w:bottom w:val="single" w:sz="4" w:space="0" w:color="000000"/>
              <w:right w:val="nil"/>
            </w:tcBorders>
          </w:tcPr>
          <w:p w14:paraId="0F4C61E5" w14:textId="77777777" w:rsidR="000E183B" w:rsidRPr="00A63BE5" w:rsidRDefault="000E183B" w:rsidP="0035011E">
            <w:pPr>
              <w:pStyle w:val="TableParagraph"/>
              <w:kinsoku w:val="0"/>
              <w:overflowPunct w:val="0"/>
              <w:ind w:left="102"/>
              <w:rPr>
                <w:sz w:val="22"/>
                <w:szCs w:val="22"/>
                <w:lang w:val="ro-RO"/>
              </w:rPr>
            </w:pPr>
            <w:r w:rsidRPr="00A63BE5">
              <w:rPr>
                <w:sz w:val="22"/>
                <w:szCs w:val="22"/>
                <w:lang w:val="ro-RO"/>
              </w:rPr>
              <w:t>10/19</w:t>
            </w:r>
          </w:p>
        </w:tc>
        <w:tc>
          <w:tcPr>
            <w:tcW w:w="1338" w:type="dxa"/>
            <w:tcBorders>
              <w:top w:val="single" w:sz="4" w:space="0" w:color="000000"/>
              <w:left w:val="nil"/>
              <w:bottom w:val="single" w:sz="4" w:space="0" w:color="000000"/>
              <w:right w:val="single" w:sz="4" w:space="0" w:color="000000"/>
            </w:tcBorders>
          </w:tcPr>
          <w:p w14:paraId="005447D1" w14:textId="77777777" w:rsidR="000E183B" w:rsidRPr="00A63BE5" w:rsidRDefault="000E183B" w:rsidP="0035011E">
            <w:pPr>
              <w:pStyle w:val="TableParagraph"/>
              <w:kinsoku w:val="0"/>
              <w:overflowPunct w:val="0"/>
              <w:ind w:left="68"/>
              <w:rPr>
                <w:sz w:val="22"/>
                <w:szCs w:val="22"/>
                <w:lang w:val="ro-RO"/>
              </w:rPr>
            </w:pPr>
            <w:r w:rsidRPr="00A63BE5">
              <w:rPr>
                <w:sz w:val="22"/>
                <w:szCs w:val="22"/>
                <w:lang w:val="ro-RO"/>
              </w:rPr>
              <w:t>(53%)</w:t>
            </w:r>
          </w:p>
        </w:tc>
        <w:tc>
          <w:tcPr>
            <w:tcW w:w="1431" w:type="dxa"/>
            <w:tcBorders>
              <w:top w:val="single" w:sz="4" w:space="0" w:color="000000"/>
              <w:left w:val="single" w:sz="4" w:space="0" w:color="000000"/>
              <w:bottom w:val="single" w:sz="4" w:space="0" w:color="000000"/>
              <w:right w:val="nil"/>
            </w:tcBorders>
          </w:tcPr>
          <w:p w14:paraId="3C53C430" w14:textId="77777777" w:rsidR="000E183B" w:rsidRPr="00A63BE5" w:rsidRDefault="000E183B" w:rsidP="0035011E">
            <w:pPr>
              <w:pStyle w:val="TableParagraph"/>
              <w:kinsoku w:val="0"/>
              <w:overflowPunct w:val="0"/>
              <w:ind w:left="102"/>
              <w:rPr>
                <w:sz w:val="22"/>
                <w:szCs w:val="22"/>
                <w:lang w:val="ro-RO"/>
              </w:rPr>
            </w:pPr>
            <w:r w:rsidRPr="00A63BE5">
              <w:rPr>
                <w:sz w:val="22"/>
                <w:szCs w:val="22"/>
                <w:lang w:val="ro-RO"/>
              </w:rPr>
              <w:t>3/16</w:t>
            </w:r>
          </w:p>
        </w:tc>
        <w:tc>
          <w:tcPr>
            <w:tcW w:w="1656" w:type="dxa"/>
            <w:tcBorders>
              <w:top w:val="single" w:sz="4" w:space="0" w:color="000000"/>
              <w:left w:val="nil"/>
              <w:bottom w:val="single" w:sz="4" w:space="0" w:color="000000"/>
              <w:right w:val="single" w:sz="4" w:space="0" w:color="000000"/>
            </w:tcBorders>
          </w:tcPr>
          <w:p w14:paraId="749A462B" w14:textId="77777777" w:rsidR="000E183B" w:rsidRPr="00A63BE5" w:rsidRDefault="000E183B" w:rsidP="0035011E">
            <w:pPr>
              <w:pStyle w:val="TableParagraph"/>
              <w:kinsoku w:val="0"/>
              <w:overflowPunct w:val="0"/>
              <w:ind w:left="210"/>
              <w:rPr>
                <w:sz w:val="22"/>
                <w:szCs w:val="22"/>
                <w:lang w:val="ro-RO"/>
              </w:rPr>
            </w:pPr>
            <w:r w:rsidRPr="00A63BE5">
              <w:rPr>
                <w:sz w:val="22"/>
                <w:szCs w:val="22"/>
                <w:lang w:val="ro-RO"/>
              </w:rPr>
              <w:t>(19%)</w:t>
            </w:r>
          </w:p>
        </w:tc>
      </w:tr>
      <w:tr w:rsidR="000E183B" w:rsidRPr="00A63BE5" w14:paraId="34F2C19E" w14:textId="77777777" w:rsidTr="0035011E">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00169BE2" w14:textId="77777777" w:rsidR="000E183B" w:rsidRPr="00A63BE5" w:rsidRDefault="000E183B" w:rsidP="0035011E">
            <w:pPr>
              <w:pStyle w:val="TableParagraph"/>
              <w:kinsoku w:val="0"/>
              <w:overflowPunct w:val="0"/>
              <w:ind w:left="668"/>
              <w:rPr>
                <w:sz w:val="22"/>
                <w:szCs w:val="22"/>
                <w:lang w:val="ro-RO"/>
              </w:rPr>
            </w:pPr>
            <w:r w:rsidRPr="00A63BE5">
              <w:rPr>
                <w:i/>
                <w:iCs/>
                <w:sz w:val="22"/>
                <w:szCs w:val="22"/>
                <w:lang w:val="ro-RO"/>
              </w:rPr>
              <w:t>A. terreus</w:t>
            </w:r>
          </w:p>
        </w:tc>
        <w:tc>
          <w:tcPr>
            <w:tcW w:w="1400" w:type="dxa"/>
            <w:tcBorders>
              <w:top w:val="single" w:sz="4" w:space="0" w:color="000000"/>
              <w:left w:val="single" w:sz="4" w:space="0" w:color="000000"/>
              <w:bottom w:val="single" w:sz="4" w:space="0" w:color="000000"/>
              <w:right w:val="nil"/>
            </w:tcBorders>
          </w:tcPr>
          <w:p w14:paraId="7E66ED63" w14:textId="77777777" w:rsidR="000E183B" w:rsidRPr="00A63BE5" w:rsidRDefault="000E183B" w:rsidP="0035011E">
            <w:pPr>
              <w:pStyle w:val="TableParagraph"/>
              <w:kinsoku w:val="0"/>
              <w:overflowPunct w:val="0"/>
              <w:ind w:left="102"/>
              <w:rPr>
                <w:sz w:val="22"/>
                <w:szCs w:val="22"/>
                <w:lang w:val="ro-RO"/>
              </w:rPr>
            </w:pPr>
            <w:r w:rsidRPr="00A63BE5">
              <w:rPr>
                <w:sz w:val="22"/>
                <w:szCs w:val="22"/>
                <w:lang w:val="ro-RO"/>
              </w:rPr>
              <w:t>4/14</w:t>
            </w:r>
          </w:p>
        </w:tc>
        <w:tc>
          <w:tcPr>
            <w:tcW w:w="1338" w:type="dxa"/>
            <w:tcBorders>
              <w:top w:val="single" w:sz="4" w:space="0" w:color="000000"/>
              <w:left w:val="nil"/>
              <w:bottom w:val="single" w:sz="4" w:space="0" w:color="000000"/>
              <w:right w:val="single" w:sz="4" w:space="0" w:color="000000"/>
            </w:tcBorders>
          </w:tcPr>
          <w:p w14:paraId="4DADE953" w14:textId="77777777" w:rsidR="000E183B" w:rsidRPr="00A63BE5" w:rsidRDefault="000E183B" w:rsidP="0035011E">
            <w:pPr>
              <w:pStyle w:val="TableParagraph"/>
              <w:kinsoku w:val="0"/>
              <w:overflowPunct w:val="0"/>
              <w:ind w:left="68"/>
              <w:rPr>
                <w:sz w:val="22"/>
                <w:szCs w:val="22"/>
                <w:lang w:val="ro-RO"/>
              </w:rPr>
            </w:pPr>
            <w:r w:rsidRPr="00A63BE5">
              <w:rPr>
                <w:sz w:val="22"/>
                <w:szCs w:val="22"/>
                <w:lang w:val="ro-RO"/>
              </w:rPr>
              <w:t>(29%)</w:t>
            </w:r>
          </w:p>
        </w:tc>
        <w:tc>
          <w:tcPr>
            <w:tcW w:w="1431" w:type="dxa"/>
            <w:tcBorders>
              <w:top w:val="single" w:sz="4" w:space="0" w:color="000000"/>
              <w:left w:val="single" w:sz="4" w:space="0" w:color="000000"/>
              <w:bottom w:val="single" w:sz="4" w:space="0" w:color="000000"/>
              <w:right w:val="nil"/>
            </w:tcBorders>
          </w:tcPr>
          <w:p w14:paraId="23DCEE18" w14:textId="77777777" w:rsidR="000E183B" w:rsidRPr="00A63BE5" w:rsidRDefault="000E183B" w:rsidP="0035011E">
            <w:pPr>
              <w:pStyle w:val="TableParagraph"/>
              <w:kinsoku w:val="0"/>
              <w:overflowPunct w:val="0"/>
              <w:ind w:left="102"/>
              <w:rPr>
                <w:sz w:val="22"/>
                <w:szCs w:val="22"/>
                <w:lang w:val="ro-RO"/>
              </w:rPr>
            </w:pPr>
            <w:r w:rsidRPr="00A63BE5">
              <w:rPr>
                <w:sz w:val="22"/>
                <w:szCs w:val="22"/>
                <w:lang w:val="ro-RO"/>
              </w:rPr>
              <w:t>2/13</w:t>
            </w:r>
          </w:p>
        </w:tc>
        <w:tc>
          <w:tcPr>
            <w:tcW w:w="1656" w:type="dxa"/>
            <w:tcBorders>
              <w:top w:val="single" w:sz="4" w:space="0" w:color="000000"/>
              <w:left w:val="nil"/>
              <w:bottom w:val="single" w:sz="4" w:space="0" w:color="000000"/>
              <w:right w:val="single" w:sz="4" w:space="0" w:color="000000"/>
            </w:tcBorders>
          </w:tcPr>
          <w:p w14:paraId="6DA6D97F" w14:textId="77777777" w:rsidR="000E183B" w:rsidRPr="00A63BE5" w:rsidRDefault="000E183B" w:rsidP="0035011E">
            <w:pPr>
              <w:pStyle w:val="TableParagraph"/>
              <w:kinsoku w:val="0"/>
              <w:overflowPunct w:val="0"/>
              <w:ind w:left="210"/>
              <w:rPr>
                <w:sz w:val="22"/>
                <w:szCs w:val="22"/>
                <w:lang w:val="ro-RO"/>
              </w:rPr>
            </w:pPr>
            <w:r w:rsidRPr="00A63BE5">
              <w:rPr>
                <w:sz w:val="22"/>
                <w:szCs w:val="22"/>
                <w:lang w:val="ro-RO"/>
              </w:rPr>
              <w:t>(15%)</w:t>
            </w:r>
          </w:p>
        </w:tc>
      </w:tr>
      <w:tr w:rsidR="000E183B" w:rsidRPr="00A63BE5" w14:paraId="61FCDF92" w14:textId="77777777" w:rsidTr="0035011E">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5FFA9434" w14:textId="77777777" w:rsidR="000E183B" w:rsidRPr="00A63BE5" w:rsidRDefault="000E183B" w:rsidP="0035011E">
            <w:pPr>
              <w:pStyle w:val="TableParagraph"/>
              <w:kinsoku w:val="0"/>
              <w:overflowPunct w:val="0"/>
              <w:ind w:left="668"/>
              <w:rPr>
                <w:sz w:val="22"/>
                <w:szCs w:val="22"/>
                <w:lang w:val="ro-RO"/>
              </w:rPr>
            </w:pPr>
            <w:r w:rsidRPr="00A63BE5">
              <w:rPr>
                <w:i/>
                <w:iCs/>
                <w:sz w:val="22"/>
                <w:szCs w:val="22"/>
                <w:lang w:val="ro-RO"/>
              </w:rPr>
              <w:t>A. niger</w:t>
            </w:r>
          </w:p>
        </w:tc>
        <w:tc>
          <w:tcPr>
            <w:tcW w:w="1400" w:type="dxa"/>
            <w:tcBorders>
              <w:top w:val="single" w:sz="4" w:space="0" w:color="000000"/>
              <w:left w:val="single" w:sz="4" w:space="0" w:color="000000"/>
              <w:bottom w:val="single" w:sz="4" w:space="0" w:color="000000"/>
              <w:right w:val="nil"/>
            </w:tcBorders>
          </w:tcPr>
          <w:p w14:paraId="2B146582" w14:textId="77777777" w:rsidR="000E183B" w:rsidRPr="00A63BE5" w:rsidRDefault="000E183B" w:rsidP="0035011E">
            <w:pPr>
              <w:pStyle w:val="TableParagraph"/>
              <w:kinsoku w:val="0"/>
              <w:overflowPunct w:val="0"/>
              <w:ind w:left="102"/>
              <w:rPr>
                <w:sz w:val="22"/>
                <w:szCs w:val="22"/>
                <w:lang w:val="ro-RO"/>
              </w:rPr>
            </w:pPr>
            <w:r w:rsidRPr="00A63BE5">
              <w:rPr>
                <w:sz w:val="22"/>
                <w:szCs w:val="22"/>
                <w:lang w:val="ro-RO"/>
              </w:rPr>
              <w:t>3/5</w:t>
            </w:r>
          </w:p>
        </w:tc>
        <w:tc>
          <w:tcPr>
            <w:tcW w:w="1338" w:type="dxa"/>
            <w:tcBorders>
              <w:top w:val="single" w:sz="4" w:space="0" w:color="000000"/>
              <w:left w:val="nil"/>
              <w:bottom w:val="single" w:sz="4" w:space="0" w:color="000000"/>
              <w:right w:val="single" w:sz="4" w:space="0" w:color="000000"/>
            </w:tcBorders>
          </w:tcPr>
          <w:p w14:paraId="4887052B" w14:textId="77777777" w:rsidR="000E183B" w:rsidRPr="00A63BE5" w:rsidRDefault="000E183B" w:rsidP="0035011E">
            <w:pPr>
              <w:pStyle w:val="TableParagraph"/>
              <w:kinsoku w:val="0"/>
              <w:overflowPunct w:val="0"/>
              <w:ind w:left="68"/>
              <w:rPr>
                <w:sz w:val="22"/>
                <w:szCs w:val="22"/>
                <w:lang w:val="ro-RO"/>
              </w:rPr>
            </w:pPr>
            <w:r w:rsidRPr="00A63BE5">
              <w:rPr>
                <w:sz w:val="22"/>
                <w:szCs w:val="22"/>
                <w:lang w:val="ro-RO"/>
              </w:rPr>
              <w:t>(60%)</w:t>
            </w:r>
          </w:p>
        </w:tc>
        <w:tc>
          <w:tcPr>
            <w:tcW w:w="1431" w:type="dxa"/>
            <w:tcBorders>
              <w:top w:val="single" w:sz="4" w:space="0" w:color="000000"/>
              <w:left w:val="single" w:sz="4" w:space="0" w:color="000000"/>
              <w:bottom w:val="single" w:sz="4" w:space="0" w:color="000000"/>
              <w:right w:val="nil"/>
            </w:tcBorders>
          </w:tcPr>
          <w:p w14:paraId="7EDE0D65" w14:textId="77777777" w:rsidR="000E183B" w:rsidRPr="00A63BE5" w:rsidRDefault="000E183B" w:rsidP="0035011E">
            <w:pPr>
              <w:pStyle w:val="TableParagraph"/>
              <w:kinsoku w:val="0"/>
              <w:overflowPunct w:val="0"/>
              <w:ind w:left="102"/>
              <w:rPr>
                <w:sz w:val="22"/>
                <w:szCs w:val="22"/>
                <w:lang w:val="ro-RO"/>
              </w:rPr>
            </w:pPr>
            <w:r w:rsidRPr="00A63BE5">
              <w:rPr>
                <w:sz w:val="22"/>
                <w:szCs w:val="22"/>
                <w:lang w:val="ro-RO"/>
              </w:rPr>
              <w:t>2/7</w:t>
            </w:r>
          </w:p>
        </w:tc>
        <w:tc>
          <w:tcPr>
            <w:tcW w:w="1656" w:type="dxa"/>
            <w:tcBorders>
              <w:top w:val="single" w:sz="4" w:space="0" w:color="000000"/>
              <w:left w:val="nil"/>
              <w:bottom w:val="single" w:sz="4" w:space="0" w:color="000000"/>
              <w:right w:val="single" w:sz="4" w:space="0" w:color="000000"/>
            </w:tcBorders>
          </w:tcPr>
          <w:p w14:paraId="27B4E689" w14:textId="77777777" w:rsidR="000E183B" w:rsidRPr="00A63BE5" w:rsidRDefault="000E183B" w:rsidP="0035011E">
            <w:pPr>
              <w:pStyle w:val="TableParagraph"/>
              <w:kinsoku w:val="0"/>
              <w:overflowPunct w:val="0"/>
              <w:ind w:left="210"/>
              <w:rPr>
                <w:sz w:val="22"/>
                <w:szCs w:val="22"/>
                <w:lang w:val="ro-RO"/>
              </w:rPr>
            </w:pPr>
            <w:r w:rsidRPr="00A63BE5">
              <w:rPr>
                <w:sz w:val="22"/>
                <w:szCs w:val="22"/>
                <w:lang w:val="ro-RO"/>
              </w:rPr>
              <w:t>(29%)</w:t>
            </w:r>
          </w:p>
        </w:tc>
      </w:tr>
    </w:tbl>
    <w:p w14:paraId="3D19E105" w14:textId="13D8772F" w:rsidR="000E183B" w:rsidRPr="009B7672" w:rsidRDefault="00DA772E" w:rsidP="000E183B">
      <w:pPr>
        <w:pStyle w:val="BodyText"/>
        <w:kinsoku w:val="0"/>
        <w:overflowPunct w:val="0"/>
        <w:spacing w:line="20" w:lineRule="atLeast"/>
        <w:ind w:left="211"/>
        <w:rPr>
          <w:spacing w:val="-1"/>
          <w:lang w:val="ro-RO"/>
        </w:rPr>
      </w:pPr>
      <w:bookmarkStart w:id="1" w:name="bookmark1"/>
      <w:bookmarkEnd w:id="1"/>
      <w:r w:rsidRPr="00DA772E">
        <w:rPr>
          <w:vertAlign w:val="superscript"/>
        </w:rPr>
        <w:t>2</w:t>
      </w:r>
      <w:r w:rsidR="000E183B" w:rsidRPr="009B7672">
        <w:rPr>
          <w:lang w:val="ro-RO"/>
        </w:rPr>
        <w:t xml:space="preserve">Inclusiv alte specii mai puţin frecvente sau specii </w:t>
      </w:r>
      <w:r w:rsidR="000E183B" w:rsidRPr="009B7672">
        <w:rPr>
          <w:spacing w:val="-1"/>
          <w:lang w:val="ro-RO"/>
        </w:rPr>
        <w:t>necunoscute</w:t>
      </w:r>
    </w:p>
    <w:p w14:paraId="24DA55C2" w14:textId="77777777" w:rsidR="000E183B" w:rsidRPr="00A63BE5" w:rsidRDefault="000E183B" w:rsidP="000E183B">
      <w:pPr>
        <w:pStyle w:val="BodyText"/>
        <w:kinsoku w:val="0"/>
        <w:overflowPunct w:val="0"/>
        <w:spacing w:before="96"/>
        <w:ind w:left="218"/>
        <w:rPr>
          <w:spacing w:val="-1"/>
          <w:sz w:val="22"/>
          <w:szCs w:val="22"/>
          <w:lang w:val="ro-RO"/>
        </w:rPr>
        <w:sectPr w:rsidR="000E183B" w:rsidRPr="00A63BE5">
          <w:pgSz w:w="11910" w:h="16840"/>
          <w:pgMar w:top="1080" w:right="1200" w:bottom="880" w:left="1200" w:header="0" w:footer="698" w:gutter="0"/>
          <w:cols w:space="720" w:equalWidth="0">
            <w:col w:w="9510"/>
          </w:cols>
          <w:noEndnote/>
        </w:sectPr>
      </w:pPr>
    </w:p>
    <w:p w14:paraId="6718BE41" w14:textId="77777777" w:rsidR="000E183B" w:rsidRPr="00A63BE5" w:rsidRDefault="000E183B" w:rsidP="000E183B">
      <w:pPr>
        <w:pStyle w:val="BodyText"/>
        <w:kinsoku w:val="0"/>
        <w:overflowPunct w:val="0"/>
        <w:spacing w:before="59"/>
        <w:rPr>
          <w:sz w:val="22"/>
          <w:szCs w:val="22"/>
          <w:lang w:val="ro-RO"/>
        </w:rPr>
      </w:pPr>
      <w:r w:rsidRPr="00A63BE5">
        <w:rPr>
          <w:sz w:val="22"/>
          <w:szCs w:val="22"/>
          <w:lang w:val="ro-RO"/>
        </w:rPr>
        <w:lastRenderedPageBreak/>
        <w:t xml:space="preserve">Specii de </w:t>
      </w:r>
      <w:r w:rsidRPr="00A63BE5">
        <w:rPr>
          <w:i/>
          <w:iCs/>
          <w:sz w:val="22"/>
          <w:szCs w:val="22"/>
          <w:lang w:val="ro-RO"/>
        </w:rPr>
        <w:t>Fusarium</w:t>
      </w:r>
    </w:p>
    <w:p w14:paraId="3B47A818" w14:textId="77777777" w:rsidR="000E183B" w:rsidRPr="00A63BE5" w:rsidRDefault="000E183B" w:rsidP="000E183B">
      <w:pPr>
        <w:pStyle w:val="BodyText"/>
        <w:kinsoku w:val="0"/>
        <w:overflowPunct w:val="0"/>
        <w:spacing w:before="6" w:line="245" w:lineRule="auto"/>
        <w:ind w:right="205"/>
        <w:rPr>
          <w:sz w:val="22"/>
          <w:szCs w:val="22"/>
          <w:lang w:val="ro-RO"/>
        </w:rPr>
      </w:pPr>
      <w:r w:rsidRPr="00A63BE5">
        <w:rPr>
          <w:sz w:val="22"/>
          <w:szCs w:val="22"/>
          <w:lang w:val="ro-RO"/>
        </w:rPr>
        <w:t xml:space="preserve">11 din 24 de pacienţi cu fusarioză diagnosticată sau probabilă au fost trataţi cu succes cu posaconazol suspensie orală 800 </w:t>
      </w:r>
      <w:r w:rsidRPr="00A63BE5">
        <w:rPr>
          <w:spacing w:val="-1"/>
          <w:sz w:val="22"/>
          <w:szCs w:val="22"/>
          <w:lang w:val="ro-RO"/>
        </w:rPr>
        <w:t xml:space="preserve">mg/zi divizat în </w:t>
      </w:r>
      <w:r w:rsidRPr="00A63BE5">
        <w:rPr>
          <w:spacing w:val="-2"/>
          <w:sz w:val="22"/>
          <w:szCs w:val="22"/>
          <w:lang w:val="ro-RO"/>
        </w:rPr>
        <w:t>mai</w:t>
      </w:r>
      <w:r w:rsidRPr="00A63BE5">
        <w:rPr>
          <w:sz w:val="22"/>
          <w:szCs w:val="22"/>
          <w:lang w:val="ro-RO"/>
        </w:rPr>
        <w:t xml:space="preserve"> multe prize, pe o perioadă medie de 124</w:t>
      </w:r>
      <w:r w:rsidRPr="00A63BE5">
        <w:rPr>
          <w:spacing w:val="-1"/>
          <w:sz w:val="22"/>
          <w:szCs w:val="22"/>
          <w:lang w:val="ro-RO"/>
        </w:rPr>
        <w:t xml:space="preserve"> </w:t>
      </w:r>
      <w:r w:rsidRPr="00A63BE5">
        <w:rPr>
          <w:sz w:val="22"/>
          <w:szCs w:val="22"/>
          <w:lang w:val="ro-RO"/>
        </w:rPr>
        <w:t>de zile până la</w:t>
      </w:r>
    </w:p>
    <w:p w14:paraId="47086A73" w14:textId="77777777" w:rsidR="000E183B" w:rsidRPr="00A63BE5" w:rsidRDefault="000E183B" w:rsidP="000E183B">
      <w:pPr>
        <w:pStyle w:val="BodyText"/>
        <w:kinsoku w:val="0"/>
        <w:overflowPunct w:val="0"/>
        <w:spacing w:line="245" w:lineRule="auto"/>
        <w:ind w:right="273"/>
        <w:rPr>
          <w:sz w:val="22"/>
          <w:szCs w:val="22"/>
          <w:lang w:val="ro-RO"/>
        </w:rPr>
      </w:pPr>
      <w:r w:rsidRPr="00A63BE5">
        <w:rPr>
          <w:sz w:val="22"/>
          <w:szCs w:val="22"/>
          <w:lang w:val="ro-RO"/>
        </w:rPr>
        <w:t>212 de zile. Din optsprezece pacienţi care nu au tolerat sau au avut infecţii refractare la amfotericina B sau itraconazol, şapte pacienţi au fost clasificaţi ca responsivi.</w:t>
      </w:r>
    </w:p>
    <w:p w14:paraId="28E88D6E" w14:textId="77777777" w:rsidR="000E183B" w:rsidRPr="00A63BE5" w:rsidRDefault="000E183B" w:rsidP="000E183B">
      <w:pPr>
        <w:pStyle w:val="BodyText"/>
        <w:kinsoku w:val="0"/>
        <w:overflowPunct w:val="0"/>
        <w:spacing w:before="6"/>
        <w:ind w:left="0"/>
        <w:rPr>
          <w:sz w:val="22"/>
          <w:szCs w:val="22"/>
          <w:lang w:val="ro-RO"/>
        </w:rPr>
      </w:pPr>
    </w:p>
    <w:p w14:paraId="7C866BA8" w14:textId="77777777" w:rsidR="000E183B" w:rsidRPr="00A63BE5" w:rsidRDefault="000E183B" w:rsidP="000E183B">
      <w:pPr>
        <w:pStyle w:val="BodyText"/>
        <w:kinsoku w:val="0"/>
        <w:overflowPunct w:val="0"/>
        <w:rPr>
          <w:sz w:val="22"/>
          <w:szCs w:val="22"/>
          <w:lang w:val="ro-RO"/>
        </w:rPr>
      </w:pPr>
      <w:r w:rsidRPr="00A63BE5">
        <w:rPr>
          <w:i/>
          <w:iCs/>
          <w:sz w:val="22"/>
          <w:szCs w:val="22"/>
          <w:lang w:val="ro-RO"/>
        </w:rPr>
        <w:t>Cromoblastomicoză/Micetom</w:t>
      </w:r>
    </w:p>
    <w:p w14:paraId="4BDCFCCC" w14:textId="77777777" w:rsidR="000E183B" w:rsidRPr="00A63BE5" w:rsidRDefault="000E183B" w:rsidP="000E183B">
      <w:pPr>
        <w:pStyle w:val="BodyText"/>
        <w:kinsoku w:val="0"/>
        <w:overflowPunct w:val="0"/>
        <w:spacing w:before="6" w:line="245" w:lineRule="auto"/>
        <w:ind w:right="205"/>
        <w:rPr>
          <w:sz w:val="22"/>
          <w:szCs w:val="22"/>
          <w:lang w:val="ro-RO"/>
        </w:rPr>
      </w:pPr>
      <w:r w:rsidRPr="00A63BE5">
        <w:rPr>
          <w:sz w:val="22"/>
          <w:szCs w:val="22"/>
          <w:lang w:val="ro-RO"/>
        </w:rPr>
        <w:t xml:space="preserve">9 din 11 pacienţi au fost trataţi cu succes cu posaconazol suspensie orală 800 </w:t>
      </w:r>
      <w:r w:rsidRPr="00A63BE5">
        <w:rPr>
          <w:spacing w:val="-1"/>
          <w:sz w:val="22"/>
          <w:szCs w:val="22"/>
          <w:lang w:val="ro-RO"/>
        </w:rPr>
        <w:t>mg/zi divizat în mai</w:t>
      </w:r>
      <w:r w:rsidRPr="00A63BE5">
        <w:rPr>
          <w:spacing w:val="23"/>
          <w:sz w:val="22"/>
          <w:szCs w:val="22"/>
          <w:lang w:val="ro-RO"/>
        </w:rPr>
        <w:t xml:space="preserve"> </w:t>
      </w:r>
      <w:r w:rsidRPr="00A63BE5">
        <w:rPr>
          <w:sz w:val="22"/>
          <w:szCs w:val="22"/>
          <w:lang w:val="ro-RO"/>
        </w:rPr>
        <w:t>multe prize, pentru o perioadă medie de 268 de zile până la 377 de zile. Cinci dintre aceştia au avut cromoblastomicoză determinată de</w:t>
      </w:r>
      <w:r w:rsidRPr="00A63BE5">
        <w:rPr>
          <w:spacing w:val="-1"/>
          <w:sz w:val="22"/>
          <w:szCs w:val="22"/>
          <w:lang w:val="ro-RO"/>
        </w:rPr>
        <w:t xml:space="preserve"> </w:t>
      </w:r>
      <w:r w:rsidRPr="00A63BE5">
        <w:rPr>
          <w:i/>
          <w:iCs/>
          <w:sz w:val="22"/>
          <w:szCs w:val="22"/>
          <w:lang w:val="ro-RO"/>
        </w:rPr>
        <w:t>Fonsecaea pedrosoi</w:t>
      </w:r>
      <w:r w:rsidRPr="00A63BE5">
        <w:rPr>
          <w:sz w:val="22"/>
          <w:szCs w:val="22"/>
          <w:lang w:val="ro-RO"/>
        </w:rPr>
        <w:t>, iar</w:t>
      </w:r>
      <w:r w:rsidRPr="00A63BE5">
        <w:rPr>
          <w:spacing w:val="1"/>
          <w:sz w:val="22"/>
          <w:szCs w:val="22"/>
          <w:lang w:val="ro-RO"/>
        </w:rPr>
        <w:t xml:space="preserve"> </w:t>
      </w:r>
      <w:r w:rsidRPr="00A63BE5">
        <w:rPr>
          <w:sz w:val="22"/>
          <w:szCs w:val="22"/>
          <w:lang w:val="ro-RO"/>
        </w:rPr>
        <w:t>4 au fost diagnosticaţi cu micetom, în</w:t>
      </w:r>
      <w:r w:rsidRPr="00A63BE5">
        <w:rPr>
          <w:spacing w:val="21"/>
          <w:sz w:val="22"/>
          <w:szCs w:val="22"/>
          <w:lang w:val="ro-RO"/>
        </w:rPr>
        <w:t xml:space="preserve"> </w:t>
      </w:r>
      <w:r w:rsidRPr="00A63BE5">
        <w:rPr>
          <w:spacing w:val="-1"/>
          <w:sz w:val="22"/>
          <w:szCs w:val="22"/>
          <w:lang w:val="ro-RO"/>
        </w:rPr>
        <w:t>majoritate</w:t>
      </w:r>
      <w:r w:rsidRPr="00A63BE5">
        <w:rPr>
          <w:sz w:val="22"/>
          <w:szCs w:val="22"/>
          <w:lang w:val="ro-RO"/>
        </w:rPr>
        <w:t xml:space="preserve"> determinat de specii de </w:t>
      </w:r>
      <w:r w:rsidRPr="00A63BE5">
        <w:rPr>
          <w:i/>
          <w:iCs/>
          <w:sz w:val="22"/>
          <w:szCs w:val="22"/>
          <w:lang w:val="ro-RO"/>
        </w:rPr>
        <w:t>Madurella.</w:t>
      </w:r>
    </w:p>
    <w:p w14:paraId="77DB062F" w14:textId="77777777" w:rsidR="000E183B" w:rsidRPr="00A63BE5" w:rsidRDefault="000E183B" w:rsidP="000E183B">
      <w:pPr>
        <w:pStyle w:val="BodyText"/>
        <w:kinsoku w:val="0"/>
        <w:overflowPunct w:val="0"/>
        <w:spacing w:before="6"/>
        <w:ind w:left="0"/>
        <w:rPr>
          <w:i/>
          <w:iCs/>
          <w:sz w:val="22"/>
          <w:szCs w:val="22"/>
          <w:lang w:val="ro-RO"/>
        </w:rPr>
      </w:pPr>
    </w:p>
    <w:p w14:paraId="28891E61" w14:textId="77777777" w:rsidR="000E183B" w:rsidRPr="00A63BE5" w:rsidRDefault="000E183B" w:rsidP="000E183B">
      <w:pPr>
        <w:pStyle w:val="BodyText"/>
        <w:kinsoku w:val="0"/>
        <w:overflowPunct w:val="0"/>
        <w:rPr>
          <w:sz w:val="22"/>
          <w:szCs w:val="22"/>
          <w:lang w:val="ro-RO"/>
        </w:rPr>
      </w:pPr>
      <w:r w:rsidRPr="00A63BE5">
        <w:rPr>
          <w:i/>
          <w:iCs/>
          <w:sz w:val="22"/>
          <w:szCs w:val="22"/>
          <w:lang w:val="ro-RO"/>
        </w:rPr>
        <w:t>Coccidioidomicoză</w:t>
      </w:r>
    </w:p>
    <w:p w14:paraId="2F5F38E5" w14:textId="77777777" w:rsidR="000E183B" w:rsidRPr="00A63BE5" w:rsidRDefault="000E183B" w:rsidP="000E183B">
      <w:pPr>
        <w:pStyle w:val="BodyText"/>
        <w:kinsoku w:val="0"/>
        <w:overflowPunct w:val="0"/>
        <w:spacing w:before="6" w:line="245" w:lineRule="auto"/>
        <w:ind w:right="181"/>
        <w:rPr>
          <w:sz w:val="22"/>
          <w:szCs w:val="22"/>
          <w:lang w:val="ro-RO"/>
        </w:rPr>
      </w:pPr>
      <w:r w:rsidRPr="00A63BE5">
        <w:rPr>
          <w:sz w:val="22"/>
          <w:szCs w:val="22"/>
          <w:lang w:val="ro-RO"/>
        </w:rPr>
        <w:t>11 din 16 pacienţi au fost trataţi cu succes (la sfârşitul tratamentului rezoluţie completă sau parţială a semnelor şi simptomelor prezentate la</w:t>
      </w:r>
      <w:r w:rsidRPr="00A63BE5">
        <w:rPr>
          <w:spacing w:val="-1"/>
          <w:sz w:val="22"/>
          <w:szCs w:val="22"/>
          <w:lang w:val="ro-RO"/>
        </w:rPr>
        <w:t xml:space="preserve"> </w:t>
      </w:r>
      <w:r w:rsidRPr="00A63BE5">
        <w:rPr>
          <w:sz w:val="22"/>
          <w:szCs w:val="22"/>
          <w:lang w:val="ro-RO"/>
        </w:rPr>
        <w:t xml:space="preserve">momentul iniţial) cu posaconazol suspensie orală 800 </w:t>
      </w:r>
      <w:r w:rsidRPr="00A63BE5">
        <w:rPr>
          <w:spacing w:val="-2"/>
          <w:sz w:val="22"/>
          <w:szCs w:val="22"/>
          <w:lang w:val="ro-RO"/>
        </w:rPr>
        <w:t>mg/zi</w:t>
      </w:r>
      <w:r w:rsidRPr="00A63BE5">
        <w:rPr>
          <w:spacing w:val="19"/>
          <w:sz w:val="22"/>
          <w:szCs w:val="22"/>
          <w:lang w:val="ro-RO"/>
        </w:rPr>
        <w:t xml:space="preserve"> </w:t>
      </w:r>
      <w:r w:rsidRPr="00A63BE5">
        <w:rPr>
          <w:sz w:val="22"/>
          <w:szCs w:val="22"/>
          <w:lang w:val="ro-RO"/>
        </w:rPr>
        <w:t>divizat în mai multe prize, pentru o perioadă medie de 296 de zile până la 460 de zile.</w:t>
      </w:r>
    </w:p>
    <w:p w14:paraId="731671DE" w14:textId="77777777" w:rsidR="000E183B" w:rsidRPr="00A63BE5" w:rsidRDefault="000E183B" w:rsidP="000E183B">
      <w:pPr>
        <w:pStyle w:val="BodyText"/>
        <w:kinsoku w:val="0"/>
        <w:overflowPunct w:val="0"/>
        <w:spacing w:before="6"/>
        <w:ind w:left="0"/>
        <w:rPr>
          <w:sz w:val="22"/>
          <w:szCs w:val="22"/>
          <w:lang w:val="ro-RO"/>
        </w:rPr>
      </w:pPr>
    </w:p>
    <w:p w14:paraId="3F1B5932" w14:textId="77777777" w:rsidR="000E183B" w:rsidRPr="00A63BE5" w:rsidRDefault="000E183B" w:rsidP="000E183B">
      <w:pPr>
        <w:pStyle w:val="BodyText"/>
        <w:kinsoku w:val="0"/>
        <w:overflowPunct w:val="0"/>
        <w:rPr>
          <w:sz w:val="22"/>
          <w:szCs w:val="22"/>
          <w:lang w:val="ro-RO"/>
        </w:rPr>
      </w:pPr>
      <w:r w:rsidRPr="00A63BE5">
        <w:rPr>
          <w:i/>
          <w:iCs/>
          <w:sz w:val="22"/>
          <w:szCs w:val="22"/>
          <w:lang w:val="ro-RO"/>
        </w:rPr>
        <w:t>Profilaxia</w:t>
      </w:r>
      <w:r w:rsidRPr="00A63BE5">
        <w:rPr>
          <w:i/>
          <w:iCs/>
          <w:spacing w:val="1"/>
          <w:sz w:val="22"/>
          <w:szCs w:val="22"/>
          <w:lang w:val="ro-RO"/>
        </w:rPr>
        <w:t xml:space="preserve"> </w:t>
      </w:r>
      <w:r w:rsidRPr="00A63BE5">
        <w:rPr>
          <w:i/>
          <w:iCs/>
          <w:sz w:val="22"/>
          <w:szCs w:val="22"/>
          <w:lang w:val="ro-RO"/>
        </w:rPr>
        <w:t>infecţiilor</w:t>
      </w:r>
      <w:r w:rsidRPr="00A63BE5">
        <w:rPr>
          <w:i/>
          <w:iCs/>
          <w:spacing w:val="1"/>
          <w:sz w:val="22"/>
          <w:szCs w:val="22"/>
          <w:lang w:val="ro-RO"/>
        </w:rPr>
        <w:t xml:space="preserve"> </w:t>
      </w:r>
      <w:r w:rsidRPr="00A63BE5">
        <w:rPr>
          <w:i/>
          <w:iCs/>
          <w:sz w:val="22"/>
          <w:szCs w:val="22"/>
          <w:lang w:val="ro-RO"/>
        </w:rPr>
        <w:t xml:space="preserve">fungice sistemice </w:t>
      </w:r>
      <w:r w:rsidRPr="00A63BE5">
        <w:rPr>
          <w:i/>
          <w:iCs/>
          <w:spacing w:val="-1"/>
          <w:sz w:val="22"/>
          <w:szCs w:val="22"/>
          <w:lang w:val="ro-RO"/>
        </w:rPr>
        <w:t>(IFS)</w:t>
      </w:r>
      <w:r w:rsidRPr="00A63BE5">
        <w:rPr>
          <w:i/>
          <w:iCs/>
          <w:sz w:val="22"/>
          <w:szCs w:val="22"/>
          <w:lang w:val="ro-RO"/>
        </w:rPr>
        <w:t xml:space="preserve"> (Studiile 316 şi</w:t>
      </w:r>
      <w:r w:rsidRPr="00A63BE5">
        <w:rPr>
          <w:i/>
          <w:iCs/>
          <w:spacing w:val="1"/>
          <w:sz w:val="22"/>
          <w:szCs w:val="22"/>
          <w:lang w:val="ro-RO"/>
        </w:rPr>
        <w:t xml:space="preserve"> </w:t>
      </w:r>
      <w:r w:rsidRPr="00A63BE5">
        <w:rPr>
          <w:i/>
          <w:iCs/>
          <w:sz w:val="22"/>
          <w:szCs w:val="22"/>
          <w:lang w:val="ro-RO"/>
        </w:rPr>
        <w:t>1899)</w:t>
      </w:r>
    </w:p>
    <w:p w14:paraId="17399D45" w14:textId="77777777" w:rsidR="000E183B" w:rsidRPr="00A63BE5" w:rsidRDefault="000E183B" w:rsidP="000E183B">
      <w:pPr>
        <w:pStyle w:val="BodyText"/>
        <w:kinsoku w:val="0"/>
        <w:overflowPunct w:val="0"/>
        <w:spacing w:before="6" w:line="245" w:lineRule="auto"/>
        <w:ind w:right="181"/>
        <w:rPr>
          <w:sz w:val="22"/>
          <w:szCs w:val="22"/>
          <w:lang w:val="ro-RO"/>
        </w:rPr>
      </w:pPr>
      <w:r w:rsidRPr="00A63BE5">
        <w:rPr>
          <w:sz w:val="22"/>
          <w:szCs w:val="22"/>
          <w:lang w:val="ro-RO"/>
        </w:rPr>
        <w:t>Au fost efectuate două studii de profilaxie controlate, randomizate la pacienţi cu risc crescut de</w:t>
      </w:r>
      <w:r w:rsidRPr="00A63BE5">
        <w:rPr>
          <w:spacing w:val="21"/>
          <w:sz w:val="22"/>
          <w:szCs w:val="22"/>
          <w:lang w:val="ro-RO"/>
        </w:rPr>
        <w:t xml:space="preserve"> </w:t>
      </w:r>
      <w:r w:rsidRPr="00A63BE5">
        <w:rPr>
          <w:sz w:val="22"/>
          <w:szCs w:val="22"/>
          <w:lang w:val="ro-RO"/>
        </w:rPr>
        <w:t>apariţie a infecţiilor fungice sistemice.</w:t>
      </w:r>
    </w:p>
    <w:p w14:paraId="18532C32" w14:textId="77777777" w:rsidR="000E183B" w:rsidRPr="00A63BE5" w:rsidRDefault="000E183B" w:rsidP="000E183B">
      <w:pPr>
        <w:pStyle w:val="BodyText"/>
        <w:kinsoku w:val="0"/>
        <w:overflowPunct w:val="0"/>
        <w:spacing w:before="6"/>
        <w:ind w:left="0"/>
        <w:rPr>
          <w:sz w:val="22"/>
          <w:szCs w:val="22"/>
          <w:lang w:val="ro-RO"/>
        </w:rPr>
      </w:pPr>
    </w:p>
    <w:p w14:paraId="49D3429F" w14:textId="77777777" w:rsidR="000E183B" w:rsidRPr="00A63BE5" w:rsidRDefault="000E183B" w:rsidP="000E183B">
      <w:pPr>
        <w:pStyle w:val="BodyText"/>
        <w:kinsoku w:val="0"/>
        <w:overflowPunct w:val="0"/>
        <w:spacing w:line="245" w:lineRule="auto"/>
        <w:ind w:right="251"/>
        <w:rPr>
          <w:sz w:val="22"/>
          <w:szCs w:val="22"/>
          <w:lang w:val="ro-RO"/>
        </w:rPr>
      </w:pPr>
      <w:r w:rsidRPr="00A63BE5">
        <w:rPr>
          <w:sz w:val="22"/>
          <w:szCs w:val="22"/>
          <w:lang w:val="ro-RO"/>
        </w:rPr>
        <w:t>Studiul</w:t>
      </w:r>
      <w:r w:rsidRPr="00A63BE5">
        <w:rPr>
          <w:spacing w:val="1"/>
          <w:sz w:val="22"/>
          <w:szCs w:val="22"/>
          <w:lang w:val="ro-RO"/>
        </w:rPr>
        <w:t xml:space="preserve"> </w:t>
      </w:r>
      <w:r w:rsidRPr="00A63BE5">
        <w:rPr>
          <w:sz w:val="22"/>
          <w:szCs w:val="22"/>
          <w:lang w:val="ro-RO"/>
        </w:rPr>
        <w:t xml:space="preserve">316 este un studiu randomizat, dublu orb cu suspensie orală de posaconazol (200 </w:t>
      </w:r>
      <w:r w:rsidRPr="00A63BE5">
        <w:rPr>
          <w:spacing w:val="-1"/>
          <w:sz w:val="22"/>
          <w:szCs w:val="22"/>
          <w:lang w:val="ro-RO"/>
        </w:rPr>
        <w:t>mg de trei</w:t>
      </w:r>
      <w:r w:rsidRPr="00A63BE5">
        <w:rPr>
          <w:spacing w:val="22"/>
          <w:sz w:val="22"/>
          <w:szCs w:val="22"/>
          <w:lang w:val="ro-RO"/>
        </w:rPr>
        <w:t xml:space="preserve"> </w:t>
      </w:r>
      <w:r w:rsidRPr="00A63BE5">
        <w:rPr>
          <w:sz w:val="22"/>
          <w:szCs w:val="22"/>
          <w:lang w:val="ro-RO"/>
        </w:rPr>
        <w:t>ori pe zi) comparativ cu capsule de fluconazol (400</w:t>
      </w:r>
      <w:r w:rsidRPr="00A63BE5">
        <w:rPr>
          <w:spacing w:val="-1"/>
          <w:sz w:val="22"/>
          <w:szCs w:val="22"/>
          <w:lang w:val="ro-RO"/>
        </w:rPr>
        <w:t xml:space="preserve"> </w:t>
      </w:r>
      <w:r w:rsidRPr="00A63BE5">
        <w:rPr>
          <w:spacing w:val="-2"/>
          <w:sz w:val="22"/>
          <w:szCs w:val="22"/>
          <w:lang w:val="ro-RO"/>
        </w:rPr>
        <w:t>mg</w:t>
      </w:r>
      <w:r w:rsidRPr="00A63BE5">
        <w:rPr>
          <w:sz w:val="22"/>
          <w:szCs w:val="22"/>
          <w:lang w:val="ro-RO"/>
        </w:rPr>
        <w:t xml:space="preserve"> o dată pe zi) la primitorii unui transplant</w:t>
      </w:r>
      <w:r w:rsidRPr="00A63BE5">
        <w:rPr>
          <w:spacing w:val="20"/>
          <w:sz w:val="22"/>
          <w:szCs w:val="22"/>
          <w:lang w:val="ro-RO"/>
        </w:rPr>
        <w:t xml:space="preserve"> </w:t>
      </w:r>
      <w:r w:rsidRPr="00A63BE5">
        <w:rPr>
          <w:sz w:val="22"/>
          <w:szCs w:val="22"/>
          <w:lang w:val="ro-RO"/>
        </w:rPr>
        <w:t xml:space="preserve">alogenic de celule stem hematopoietice cu boală grefă contra gazdă </w:t>
      </w:r>
      <w:r w:rsidRPr="00A63BE5">
        <w:rPr>
          <w:spacing w:val="-1"/>
          <w:sz w:val="22"/>
          <w:szCs w:val="22"/>
          <w:lang w:val="ro-RO"/>
        </w:rPr>
        <w:t>(BGcG).</w:t>
      </w:r>
      <w:r w:rsidRPr="00A63BE5">
        <w:rPr>
          <w:spacing w:val="1"/>
          <w:sz w:val="22"/>
          <w:szCs w:val="22"/>
          <w:lang w:val="ro-RO"/>
        </w:rPr>
        <w:t xml:space="preserve"> </w:t>
      </w:r>
      <w:r w:rsidRPr="00A63BE5">
        <w:rPr>
          <w:sz w:val="22"/>
          <w:szCs w:val="22"/>
          <w:lang w:val="ro-RO"/>
        </w:rPr>
        <w:t>Criteriul</w:t>
      </w:r>
      <w:r w:rsidRPr="00A63BE5">
        <w:rPr>
          <w:spacing w:val="1"/>
          <w:sz w:val="22"/>
          <w:szCs w:val="22"/>
          <w:lang w:val="ro-RO"/>
        </w:rPr>
        <w:t xml:space="preserve"> </w:t>
      </w:r>
      <w:r w:rsidRPr="00A63BE5">
        <w:rPr>
          <w:sz w:val="22"/>
          <w:szCs w:val="22"/>
          <w:lang w:val="ro-RO"/>
        </w:rPr>
        <w:t>principal</w:t>
      </w:r>
      <w:r w:rsidRPr="00A63BE5">
        <w:rPr>
          <w:spacing w:val="1"/>
          <w:sz w:val="22"/>
          <w:szCs w:val="22"/>
          <w:lang w:val="ro-RO"/>
        </w:rPr>
        <w:t xml:space="preserve"> </w:t>
      </w:r>
      <w:r w:rsidRPr="00A63BE5">
        <w:rPr>
          <w:sz w:val="22"/>
          <w:szCs w:val="22"/>
          <w:lang w:val="ro-RO"/>
        </w:rPr>
        <w:t>de</w:t>
      </w:r>
      <w:r w:rsidRPr="00A63BE5">
        <w:rPr>
          <w:spacing w:val="26"/>
          <w:sz w:val="22"/>
          <w:szCs w:val="22"/>
          <w:lang w:val="ro-RO"/>
        </w:rPr>
        <w:t xml:space="preserve"> </w:t>
      </w:r>
      <w:r w:rsidRPr="00A63BE5">
        <w:rPr>
          <w:sz w:val="22"/>
          <w:szCs w:val="22"/>
          <w:lang w:val="ro-RO"/>
        </w:rPr>
        <w:t xml:space="preserve">evaluare a eficacităţii a fost reprezentat de incidenţa </w:t>
      </w:r>
      <w:r w:rsidRPr="00A63BE5">
        <w:rPr>
          <w:spacing w:val="-1"/>
          <w:sz w:val="22"/>
          <w:szCs w:val="22"/>
          <w:lang w:val="ro-RO"/>
        </w:rPr>
        <w:t>IFI</w:t>
      </w:r>
      <w:r w:rsidRPr="00A63BE5">
        <w:rPr>
          <w:spacing w:val="-4"/>
          <w:sz w:val="22"/>
          <w:szCs w:val="22"/>
          <w:lang w:val="ro-RO"/>
        </w:rPr>
        <w:t xml:space="preserve"> </w:t>
      </w:r>
      <w:r w:rsidRPr="00A63BE5">
        <w:rPr>
          <w:sz w:val="22"/>
          <w:szCs w:val="22"/>
          <w:lang w:val="ro-RO"/>
        </w:rPr>
        <w:t>dovedite/probabile la 16 săptămâni după</w:t>
      </w:r>
      <w:r w:rsidRPr="00A63BE5">
        <w:rPr>
          <w:spacing w:val="22"/>
          <w:sz w:val="22"/>
          <w:szCs w:val="22"/>
          <w:lang w:val="ro-RO"/>
        </w:rPr>
        <w:t xml:space="preserve"> </w:t>
      </w:r>
      <w:r w:rsidRPr="00A63BE5">
        <w:rPr>
          <w:spacing w:val="-1"/>
          <w:sz w:val="22"/>
          <w:szCs w:val="22"/>
          <w:lang w:val="ro-RO"/>
        </w:rPr>
        <w:t>randomizare,</w:t>
      </w:r>
      <w:r w:rsidRPr="00A63BE5">
        <w:rPr>
          <w:sz w:val="22"/>
          <w:szCs w:val="22"/>
          <w:lang w:val="ro-RO"/>
        </w:rPr>
        <w:t xml:space="preserve"> stabilită de un grup orb independent de experţi externi. Un criteriu secundar cheie de</w:t>
      </w:r>
    </w:p>
    <w:p w14:paraId="48AF9A0A" w14:textId="77777777" w:rsidR="000E183B" w:rsidRPr="00A63BE5" w:rsidRDefault="000E183B" w:rsidP="000E183B">
      <w:pPr>
        <w:pStyle w:val="BodyText"/>
        <w:kinsoku w:val="0"/>
        <w:overflowPunct w:val="0"/>
        <w:spacing w:line="245" w:lineRule="auto"/>
        <w:ind w:right="134"/>
        <w:rPr>
          <w:sz w:val="22"/>
          <w:szCs w:val="22"/>
          <w:lang w:val="ro-RO"/>
        </w:rPr>
      </w:pPr>
      <w:r w:rsidRPr="00A63BE5">
        <w:rPr>
          <w:sz w:val="22"/>
          <w:szCs w:val="22"/>
          <w:lang w:val="ro-RO"/>
        </w:rPr>
        <w:t xml:space="preserve">evaluare a fost reprezentat de incidenţa </w:t>
      </w:r>
      <w:r w:rsidRPr="00A63BE5">
        <w:rPr>
          <w:spacing w:val="-1"/>
          <w:sz w:val="22"/>
          <w:szCs w:val="22"/>
          <w:lang w:val="ro-RO"/>
        </w:rPr>
        <w:t>IFI</w:t>
      </w:r>
      <w:r w:rsidRPr="00A63BE5">
        <w:rPr>
          <w:spacing w:val="-4"/>
          <w:sz w:val="22"/>
          <w:szCs w:val="22"/>
          <w:lang w:val="ro-RO"/>
        </w:rPr>
        <w:t xml:space="preserve"> </w:t>
      </w:r>
      <w:r w:rsidRPr="00A63BE5">
        <w:rPr>
          <w:sz w:val="22"/>
          <w:szCs w:val="22"/>
          <w:lang w:val="ro-RO"/>
        </w:rPr>
        <w:t>dovedite/probabile din timpul perioadei de tratament (de la</w:t>
      </w:r>
      <w:r w:rsidRPr="00A63BE5">
        <w:rPr>
          <w:spacing w:val="22"/>
          <w:sz w:val="22"/>
          <w:szCs w:val="22"/>
          <w:lang w:val="ro-RO"/>
        </w:rPr>
        <w:t xml:space="preserve"> </w:t>
      </w:r>
      <w:r w:rsidRPr="00A63BE5">
        <w:rPr>
          <w:spacing w:val="-1"/>
          <w:sz w:val="22"/>
          <w:szCs w:val="22"/>
          <w:lang w:val="ro-RO"/>
        </w:rPr>
        <w:t xml:space="preserve">prima la ultima doză de medicament </w:t>
      </w:r>
      <w:r w:rsidRPr="00A63BE5">
        <w:rPr>
          <w:sz w:val="22"/>
          <w:szCs w:val="22"/>
          <w:lang w:val="ro-RO"/>
        </w:rPr>
        <w:t>+</w:t>
      </w:r>
      <w:r w:rsidRPr="00A63BE5">
        <w:rPr>
          <w:spacing w:val="-1"/>
          <w:sz w:val="22"/>
          <w:szCs w:val="22"/>
          <w:lang w:val="ro-RO"/>
        </w:rPr>
        <w:t xml:space="preserve"> </w:t>
      </w:r>
      <w:r w:rsidRPr="00A63BE5">
        <w:rPr>
          <w:sz w:val="22"/>
          <w:szCs w:val="22"/>
          <w:lang w:val="ro-RO"/>
        </w:rPr>
        <w:t>7 zile).</w:t>
      </w:r>
      <w:r w:rsidRPr="00A63BE5">
        <w:rPr>
          <w:spacing w:val="1"/>
          <w:sz w:val="22"/>
          <w:szCs w:val="22"/>
          <w:lang w:val="ro-RO"/>
        </w:rPr>
        <w:t xml:space="preserve"> </w:t>
      </w:r>
      <w:r w:rsidRPr="00A63BE5">
        <w:rPr>
          <w:sz w:val="22"/>
          <w:szCs w:val="22"/>
          <w:lang w:val="ro-RO"/>
        </w:rPr>
        <w:t>Majoritatea</w:t>
      </w:r>
      <w:r w:rsidRPr="00A63BE5">
        <w:rPr>
          <w:spacing w:val="1"/>
          <w:sz w:val="22"/>
          <w:szCs w:val="22"/>
          <w:lang w:val="ro-RO"/>
        </w:rPr>
        <w:t xml:space="preserve"> </w:t>
      </w:r>
      <w:r w:rsidRPr="00A63BE5">
        <w:rPr>
          <w:sz w:val="22"/>
          <w:szCs w:val="22"/>
          <w:lang w:val="ro-RO"/>
        </w:rPr>
        <w:t>(377/600, [63%]) pacienţilor incluşi aveau</w:t>
      </w:r>
      <w:r w:rsidRPr="00A63BE5">
        <w:rPr>
          <w:spacing w:val="27"/>
          <w:sz w:val="22"/>
          <w:szCs w:val="22"/>
          <w:lang w:val="ro-RO"/>
        </w:rPr>
        <w:t xml:space="preserve"> </w:t>
      </w:r>
      <w:r w:rsidRPr="00A63BE5">
        <w:rPr>
          <w:spacing w:val="-1"/>
          <w:sz w:val="22"/>
          <w:szCs w:val="22"/>
          <w:lang w:val="ro-RO"/>
        </w:rPr>
        <w:t>BGcG</w:t>
      </w:r>
      <w:r w:rsidRPr="00A63BE5">
        <w:rPr>
          <w:sz w:val="22"/>
          <w:szCs w:val="22"/>
          <w:lang w:val="ro-RO"/>
        </w:rPr>
        <w:t xml:space="preserve"> acută de grad 2 sau 3, ori cronică extinsă (195/600, [32,5%]) la debutul studiului. Durata medie</w:t>
      </w:r>
      <w:r w:rsidRPr="00A63BE5">
        <w:rPr>
          <w:spacing w:val="21"/>
          <w:sz w:val="22"/>
          <w:szCs w:val="22"/>
          <w:lang w:val="ro-RO"/>
        </w:rPr>
        <w:t xml:space="preserve"> </w:t>
      </w:r>
      <w:r w:rsidRPr="00A63BE5">
        <w:rPr>
          <w:sz w:val="22"/>
          <w:szCs w:val="22"/>
          <w:lang w:val="ro-RO"/>
        </w:rPr>
        <w:t>de tratament a fost de 80 de zile în cazul posaconazolului şi de 77 de zile în cazul fluconazolului.</w:t>
      </w:r>
    </w:p>
    <w:p w14:paraId="13B54807" w14:textId="77777777" w:rsidR="000E183B" w:rsidRPr="00A63BE5" w:rsidRDefault="000E183B" w:rsidP="000E183B">
      <w:pPr>
        <w:pStyle w:val="BodyText"/>
        <w:kinsoku w:val="0"/>
        <w:overflowPunct w:val="0"/>
        <w:spacing w:before="6"/>
        <w:ind w:left="0"/>
        <w:rPr>
          <w:sz w:val="22"/>
          <w:szCs w:val="22"/>
          <w:lang w:val="ro-RO"/>
        </w:rPr>
      </w:pPr>
    </w:p>
    <w:p w14:paraId="2C98F894" w14:textId="77777777" w:rsidR="000E183B" w:rsidRPr="00A63BE5" w:rsidRDefault="000E183B" w:rsidP="000E183B">
      <w:pPr>
        <w:pStyle w:val="BodyText"/>
        <w:kinsoku w:val="0"/>
        <w:overflowPunct w:val="0"/>
        <w:spacing w:line="245" w:lineRule="auto"/>
        <w:ind w:right="205"/>
        <w:rPr>
          <w:sz w:val="22"/>
          <w:szCs w:val="22"/>
          <w:lang w:val="ro-RO"/>
        </w:rPr>
      </w:pPr>
      <w:r w:rsidRPr="00A63BE5">
        <w:rPr>
          <w:sz w:val="22"/>
          <w:szCs w:val="22"/>
          <w:lang w:val="ro-RO"/>
        </w:rPr>
        <w:t>Studiul</w:t>
      </w:r>
      <w:r w:rsidRPr="00A63BE5">
        <w:rPr>
          <w:spacing w:val="1"/>
          <w:sz w:val="22"/>
          <w:szCs w:val="22"/>
          <w:lang w:val="ro-RO"/>
        </w:rPr>
        <w:t xml:space="preserve"> </w:t>
      </w:r>
      <w:r w:rsidRPr="00A63BE5">
        <w:rPr>
          <w:sz w:val="22"/>
          <w:szCs w:val="22"/>
          <w:lang w:val="ro-RO"/>
        </w:rPr>
        <w:t xml:space="preserve">1899 este un studiu randomizat, cu evaluator orb, cu posaconazol suspensie orală (200 </w:t>
      </w:r>
      <w:r w:rsidRPr="00A63BE5">
        <w:rPr>
          <w:spacing w:val="-1"/>
          <w:sz w:val="22"/>
          <w:szCs w:val="22"/>
          <w:lang w:val="ro-RO"/>
        </w:rPr>
        <w:t>mg</w:t>
      </w:r>
      <w:r w:rsidRPr="00A63BE5">
        <w:rPr>
          <w:spacing w:val="-3"/>
          <w:sz w:val="22"/>
          <w:szCs w:val="22"/>
          <w:lang w:val="ro-RO"/>
        </w:rPr>
        <w:t xml:space="preserve"> </w:t>
      </w:r>
      <w:r w:rsidRPr="00A63BE5">
        <w:rPr>
          <w:spacing w:val="-2"/>
          <w:sz w:val="22"/>
          <w:szCs w:val="22"/>
          <w:lang w:val="ro-RO"/>
        </w:rPr>
        <w:t>de</w:t>
      </w:r>
      <w:r w:rsidRPr="00A63BE5">
        <w:rPr>
          <w:spacing w:val="19"/>
          <w:sz w:val="22"/>
          <w:szCs w:val="22"/>
          <w:lang w:val="ro-RO"/>
        </w:rPr>
        <w:t xml:space="preserve"> </w:t>
      </w:r>
      <w:r w:rsidRPr="00A63BE5">
        <w:rPr>
          <w:sz w:val="22"/>
          <w:szCs w:val="22"/>
          <w:lang w:val="ro-RO"/>
        </w:rPr>
        <w:t>trei ori pe zi) comparativ cu fluconazol suspensie (400</w:t>
      </w:r>
      <w:r w:rsidRPr="00A63BE5">
        <w:rPr>
          <w:spacing w:val="-1"/>
          <w:sz w:val="22"/>
          <w:szCs w:val="22"/>
          <w:lang w:val="ro-RO"/>
        </w:rPr>
        <w:t xml:space="preserve"> </w:t>
      </w:r>
      <w:r w:rsidRPr="00A63BE5">
        <w:rPr>
          <w:sz w:val="22"/>
          <w:szCs w:val="22"/>
          <w:lang w:val="ro-RO"/>
        </w:rPr>
        <w:t xml:space="preserve">mg o dată pe zi) sau cu itraconazol soluţie orală (200 mg de două ori pe zi) la pacienţi cu neutropenie, care au </w:t>
      </w:r>
      <w:r w:rsidRPr="00A63BE5">
        <w:rPr>
          <w:spacing w:val="-1"/>
          <w:sz w:val="22"/>
          <w:szCs w:val="22"/>
          <w:lang w:val="ro-RO"/>
        </w:rPr>
        <w:t>primit</w:t>
      </w:r>
      <w:r w:rsidRPr="00A63BE5">
        <w:rPr>
          <w:sz w:val="22"/>
          <w:szCs w:val="22"/>
          <w:lang w:val="ro-RO"/>
        </w:rPr>
        <w:t xml:space="preserve"> chimioterapie citotoxică</w:t>
      </w:r>
      <w:r w:rsidRPr="00A63BE5">
        <w:rPr>
          <w:spacing w:val="25"/>
          <w:sz w:val="22"/>
          <w:szCs w:val="22"/>
          <w:lang w:val="ro-RO"/>
        </w:rPr>
        <w:t xml:space="preserve"> </w:t>
      </w:r>
      <w:r w:rsidRPr="00A63BE5">
        <w:rPr>
          <w:sz w:val="22"/>
          <w:szCs w:val="22"/>
          <w:lang w:val="ro-RO"/>
        </w:rPr>
        <w:t>pentru leucemie mielocitară acută sau pentru sindroame mielodisplazice. Criteriul principal de</w:t>
      </w:r>
    </w:p>
    <w:p w14:paraId="03851CE9" w14:textId="77777777" w:rsidR="000E183B" w:rsidRPr="00A63BE5" w:rsidRDefault="000E183B" w:rsidP="000E183B">
      <w:pPr>
        <w:pStyle w:val="BodyText"/>
        <w:kinsoku w:val="0"/>
        <w:overflowPunct w:val="0"/>
        <w:spacing w:line="245" w:lineRule="auto"/>
        <w:ind w:right="142"/>
        <w:rPr>
          <w:sz w:val="22"/>
          <w:szCs w:val="22"/>
          <w:lang w:val="ro-RO"/>
        </w:rPr>
      </w:pPr>
      <w:r w:rsidRPr="00A63BE5">
        <w:rPr>
          <w:sz w:val="22"/>
          <w:szCs w:val="22"/>
          <w:lang w:val="ro-RO"/>
        </w:rPr>
        <w:t xml:space="preserve">evaluare a eficienţei a fost reprezentat de incidenţa </w:t>
      </w:r>
      <w:r w:rsidRPr="00A63BE5">
        <w:rPr>
          <w:spacing w:val="-1"/>
          <w:sz w:val="22"/>
          <w:szCs w:val="22"/>
          <w:lang w:val="ro-RO"/>
        </w:rPr>
        <w:t>IFI</w:t>
      </w:r>
      <w:r w:rsidRPr="00A63BE5">
        <w:rPr>
          <w:spacing w:val="-4"/>
          <w:sz w:val="22"/>
          <w:szCs w:val="22"/>
          <w:lang w:val="ro-RO"/>
        </w:rPr>
        <w:t xml:space="preserve"> </w:t>
      </w:r>
      <w:r w:rsidRPr="00A63BE5">
        <w:rPr>
          <w:sz w:val="22"/>
          <w:szCs w:val="22"/>
          <w:lang w:val="ro-RO"/>
        </w:rPr>
        <w:t>dovedite/probabile, determinată de un grup orb</w:t>
      </w:r>
      <w:r w:rsidRPr="00A63BE5">
        <w:rPr>
          <w:spacing w:val="22"/>
          <w:sz w:val="22"/>
          <w:szCs w:val="22"/>
          <w:lang w:val="ro-RO"/>
        </w:rPr>
        <w:t xml:space="preserve"> </w:t>
      </w:r>
      <w:r w:rsidRPr="00A63BE5">
        <w:rPr>
          <w:sz w:val="22"/>
          <w:szCs w:val="22"/>
          <w:lang w:val="ro-RO"/>
        </w:rPr>
        <w:t xml:space="preserve">independent de experţi </w:t>
      </w:r>
      <w:r w:rsidRPr="00A63BE5">
        <w:rPr>
          <w:spacing w:val="-1"/>
          <w:sz w:val="22"/>
          <w:szCs w:val="22"/>
          <w:lang w:val="ro-RO"/>
        </w:rPr>
        <w:t>externi,</w:t>
      </w:r>
      <w:r w:rsidRPr="00A63BE5">
        <w:rPr>
          <w:sz w:val="22"/>
          <w:szCs w:val="22"/>
          <w:lang w:val="ro-RO"/>
        </w:rPr>
        <w:t xml:space="preserve"> în timpul perioadei de tratament. Un criteriu secundar cheie de</w:t>
      </w:r>
      <w:r w:rsidRPr="00A63BE5">
        <w:rPr>
          <w:spacing w:val="27"/>
          <w:sz w:val="22"/>
          <w:szCs w:val="22"/>
          <w:lang w:val="ro-RO"/>
        </w:rPr>
        <w:t xml:space="preserve"> </w:t>
      </w:r>
      <w:r w:rsidRPr="00A63BE5">
        <w:rPr>
          <w:sz w:val="22"/>
          <w:szCs w:val="22"/>
          <w:lang w:val="ro-RO"/>
        </w:rPr>
        <w:t>evaluare a fost incidenţa IFI</w:t>
      </w:r>
      <w:r w:rsidRPr="00A63BE5">
        <w:rPr>
          <w:spacing w:val="-4"/>
          <w:sz w:val="22"/>
          <w:szCs w:val="22"/>
          <w:lang w:val="ro-RO"/>
        </w:rPr>
        <w:t xml:space="preserve"> </w:t>
      </w:r>
      <w:r w:rsidRPr="00A63BE5">
        <w:rPr>
          <w:sz w:val="22"/>
          <w:szCs w:val="22"/>
          <w:lang w:val="ro-RO"/>
        </w:rPr>
        <w:t>dovedite/probabile la 100</w:t>
      </w:r>
      <w:r w:rsidRPr="00A63BE5">
        <w:rPr>
          <w:spacing w:val="-1"/>
          <w:sz w:val="22"/>
          <w:szCs w:val="22"/>
          <w:lang w:val="ro-RO"/>
        </w:rPr>
        <w:t xml:space="preserve"> </w:t>
      </w:r>
      <w:r w:rsidRPr="00A63BE5">
        <w:rPr>
          <w:sz w:val="22"/>
          <w:szCs w:val="22"/>
          <w:lang w:val="ro-RO"/>
        </w:rPr>
        <w:t>zile după randomizare. Un diagnostic recent de leucemie mielocitară acută a fost cea mai frecventă afecţiune subiacentă (435/602, [72%]). Durata medie de tratament a fost de 29</w:t>
      </w:r>
      <w:r w:rsidRPr="00A63BE5">
        <w:rPr>
          <w:spacing w:val="-1"/>
          <w:sz w:val="22"/>
          <w:szCs w:val="22"/>
          <w:lang w:val="ro-RO"/>
        </w:rPr>
        <w:t xml:space="preserve"> </w:t>
      </w:r>
      <w:r w:rsidRPr="00A63BE5">
        <w:rPr>
          <w:sz w:val="22"/>
          <w:szCs w:val="22"/>
          <w:lang w:val="ro-RO"/>
        </w:rPr>
        <w:t>de zile în cazul posaconazolului şi de 25</w:t>
      </w:r>
      <w:r w:rsidRPr="00A63BE5">
        <w:rPr>
          <w:spacing w:val="-1"/>
          <w:sz w:val="22"/>
          <w:szCs w:val="22"/>
          <w:lang w:val="ro-RO"/>
        </w:rPr>
        <w:t xml:space="preserve"> </w:t>
      </w:r>
      <w:r w:rsidRPr="00A63BE5">
        <w:rPr>
          <w:sz w:val="22"/>
          <w:szCs w:val="22"/>
          <w:lang w:val="ro-RO"/>
        </w:rPr>
        <w:t>de zile în cazul fluconazolului/itraconazolului.</w:t>
      </w:r>
    </w:p>
    <w:p w14:paraId="24B2D3A3" w14:textId="77777777" w:rsidR="000E183B" w:rsidRPr="00A63BE5" w:rsidRDefault="000E183B" w:rsidP="000E183B">
      <w:pPr>
        <w:pStyle w:val="BodyText"/>
        <w:kinsoku w:val="0"/>
        <w:overflowPunct w:val="0"/>
        <w:spacing w:before="6"/>
        <w:ind w:left="0"/>
        <w:rPr>
          <w:sz w:val="22"/>
          <w:szCs w:val="22"/>
          <w:lang w:val="ro-RO"/>
        </w:rPr>
      </w:pPr>
    </w:p>
    <w:p w14:paraId="7B6DE882" w14:textId="07F3367D" w:rsidR="000E183B" w:rsidRPr="00A63BE5" w:rsidRDefault="000E183B" w:rsidP="000E183B">
      <w:pPr>
        <w:pStyle w:val="BodyText"/>
        <w:kinsoku w:val="0"/>
        <w:overflowPunct w:val="0"/>
        <w:spacing w:line="245" w:lineRule="auto"/>
        <w:ind w:right="203"/>
        <w:jc w:val="both"/>
        <w:rPr>
          <w:sz w:val="22"/>
          <w:szCs w:val="22"/>
          <w:lang w:val="ro-RO"/>
        </w:rPr>
      </w:pPr>
      <w:r w:rsidRPr="00A63BE5">
        <w:rPr>
          <w:sz w:val="22"/>
          <w:szCs w:val="22"/>
          <w:lang w:val="ro-RO"/>
        </w:rPr>
        <w:t>În ambele studii de profilaxie, aspergiloza a fost cea mai frecventă suprainfecţie. Vezi Tabelele</w:t>
      </w:r>
      <w:r w:rsidRPr="00A63BE5">
        <w:rPr>
          <w:spacing w:val="1"/>
          <w:sz w:val="22"/>
          <w:szCs w:val="22"/>
          <w:lang w:val="ro-RO"/>
        </w:rPr>
        <w:t xml:space="preserve"> </w:t>
      </w:r>
      <w:r w:rsidR="004F357A">
        <w:rPr>
          <w:sz w:val="22"/>
          <w:szCs w:val="22"/>
          <w:lang w:val="ro-RO"/>
        </w:rPr>
        <w:t>7</w:t>
      </w:r>
      <w:r w:rsidRPr="00A63BE5">
        <w:rPr>
          <w:sz w:val="22"/>
          <w:szCs w:val="22"/>
          <w:lang w:val="ro-RO"/>
        </w:rPr>
        <w:t xml:space="preserve"> şi</w:t>
      </w:r>
      <w:r w:rsidRPr="00A63BE5">
        <w:rPr>
          <w:spacing w:val="1"/>
          <w:sz w:val="22"/>
          <w:szCs w:val="22"/>
          <w:lang w:val="ro-RO"/>
        </w:rPr>
        <w:t xml:space="preserve"> </w:t>
      </w:r>
      <w:r w:rsidR="004F357A">
        <w:rPr>
          <w:sz w:val="22"/>
          <w:szCs w:val="22"/>
          <w:lang w:val="ro-RO"/>
        </w:rPr>
        <w:t>8</w:t>
      </w:r>
      <w:r w:rsidRPr="00A63BE5">
        <w:rPr>
          <w:sz w:val="22"/>
          <w:szCs w:val="22"/>
          <w:lang w:val="ro-RO"/>
        </w:rPr>
        <w:t xml:space="preserve"> pentru rezultate din ambele studii. Au existat mai puţine suprainfecţii cu </w:t>
      </w:r>
      <w:r w:rsidRPr="00A63BE5">
        <w:rPr>
          <w:i/>
          <w:iCs/>
          <w:sz w:val="22"/>
          <w:szCs w:val="22"/>
          <w:lang w:val="ro-RO"/>
        </w:rPr>
        <w:t xml:space="preserve">Aspergillus </w:t>
      </w:r>
      <w:r w:rsidRPr="00A63BE5">
        <w:rPr>
          <w:sz w:val="22"/>
          <w:szCs w:val="22"/>
          <w:lang w:val="ro-RO"/>
        </w:rPr>
        <w:t>la</w:t>
      </w:r>
      <w:r w:rsidRPr="00A63BE5">
        <w:rPr>
          <w:spacing w:val="1"/>
          <w:sz w:val="22"/>
          <w:szCs w:val="22"/>
          <w:lang w:val="ro-RO"/>
        </w:rPr>
        <w:t xml:space="preserve"> </w:t>
      </w:r>
      <w:r w:rsidRPr="00A63BE5">
        <w:rPr>
          <w:sz w:val="22"/>
          <w:szCs w:val="22"/>
          <w:lang w:val="ro-RO"/>
        </w:rPr>
        <w:t>pacienţii</w:t>
      </w:r>
      <w:r w:rsidRPr="00A63BE5">
        <w:rPr>
          <w:spacing w:val="1"/>
          <w:sz w:val="22"/>
          <w:szCs w:val="22"/>
          <w:lang w:val="ro-RO"/>
        </w:rPr>
        <w:t xml:space="preserve"> </w:t>
      </w:r>
      <w:r w:rsidRPr="00A63BE5">
        <w:rPr>
          <w:sz w:val="22"/>
          <w:szCs w:val="22"/>
          <w:lang w:val="ro-RO"/>
        </w:rPr>
        <w:t>care au primit profilaxie cu posaconazol comparativ cu pacienţii din lotul de control.</w:t>
      </w:r>
    </w:p>
    <w:p w14:paraId="427DAA54" w14:textId="77777777" w:rsidR="000E183B" w:rsidRPr="00A63BE5" w:rsidRDefault="000E183B" w:rsidP="000E183B">
      <w:pPr>
        <w:pStyle w:val="BodyText"/>
        <w:kinsoku w:val="0"/>
        <w:overflowPunct w:val="0"/>
        <w:spacing w:line="245" w:lineRule="auto"/>
        <w:ind w:right="203"/>
        <w:jc w:val="both"/>
        <w:rPr>
          <w:sz w:val="22"/>
          <w:szCs w:val="22"/>
          <w:lang w:val="ro-RO"/>
        </w:rPr>
        <w:sectPr w:rsidR="000E183B" w:rsidRPr="00A63BE5">
          <w:pgSz w:w="11910" w:h="16840"/>
          <w:pgMar w:top="1320" w:right="1320" w:bottom="880" w:left="1300" w:header="0" w:footer="698" w:gutter="0"/>
          <w:cols w:space="720" w:equalWidth="0">
            <w:col w:w="9290"/>
          </w:cols>
          <w:noEndnote/>
        </w:sectPr>
      </w:pPr>
    </w:p>
    <w:p w14:paraId="69FC2FF4" w14:textId="187E20AB" w:rsidR="000E183B" w:rsidRPr="00A63BE5" w:rsidRDefault="000E183B" w:rsidP="000E183B">
      <w:pPr>
        <w:pStyle w:val="BodyText"/>
        <w:kinsoku w:val="0"/>
        <w:overflowPunct w:val="0"/>
        <w:spacing w:before="45"/>
        <w:ind w:left="178"/>
        <w:rPr>
          <w:sz w:val="22"/>
          <w:szCs w:val="22"/>
          <w:lang w:val="ro-RO"/>
        </w:rPr>
      </w:pPr>
      <w:r w:rsidRPr="00A63BE5">
        <w:rPr>
          <w:b/>
          <w:bCs/>
          <w:spacing w:val="-1"/>
          <w:sz w:val="22"/>
          <w:szCs w:val="22"/>
          <w:lang w:val="ro-RO"/>
        </w:rPr>
        <w:lastRenderedPageBreak/>
        <w:t>Tabel</w:t>
      </w:r>
      <w:r w:rsidRPr="00A63BE5">
        <w:rPr>
          <w:b/>
          <w:bCs/>
          <w:spacing w:val="1"/>
          <w:sz w:val="22"/>
          <w:szCs w:val="22"/>
          <w:lang w:val="ro-RO"/>
        </w:rPr>
        <w:t xml:space="preserve"> </w:t>
      </w:r>
      <w:r w:rsidR="004F357A">
        <w:rPr>
          <w:b/>
          <w:bCs/>
          <w:sz w:val="22"/>
          <w:szCs w:val="22"/>
          <w:lang w:val="ro-RO"/>
        </w:rPr>
        <w:t>7</w:t>
      </w:r>
      <w:r w:rsidRPr="00A63BE5">
        <w:rPr>
          <w:b/>
          <w:bCs/>
          <w:sz w:val="22"/>
          <w:szCs w:val="22"/>
          <w:lang w:val="ro-RO"/>
        </w:rPr>
        <w:t xml:space="preserve">. </w:t>
      </w:r>
      <w:r w:rsidRPr="00A63BE5">
        <w:rPr>
          <w:sz w:val="22"/>
          <w:szCs w:val="22"/>
          <w:lang w:val="ro-RO"/>
        </w:rPr>
        <w:t xml:space="preserve">Rezultate din studiile clinice de profilaxie a Infecţiilor fungice </w:t>
      </w:r>
      <w:r w:rsidRPr="00A63BE5">
        <w:rPr>
          <w:spacing w:val="-1"/>
          <w:sz w:val="22"/>
          <w:szCs w:val="22"/>
          <w:lang w:val="ro-RO"/>
        </w:rPr>
        <w:t>sistemice.</w:t>
      </w:r>
    </w:p>
    <w:tbl>
      <w:tblPr>
        <w:tblW w:w="0" w:type="auto"/>
        <w:tblInd w:w="106" w:type="dxa"/>
        <w:tblLayout w:type="fixed"/>
        <w:tblCellMar>
          <w:left w:w="0" w:type="dxa"/>
          <w:right w:w="0" w:type="dxa"/>
        </w:tblCellMar>
        <w:tblLook w:val="0000" w:firstRow="0" w:lastRow="0" w:firstColumn="0" w:lastColumn="0" w:noHBand="0" w:noVBand="0"/>
      </w:tblPr>
      <w:tblGrid>
        <w:gridCol w:w="2321"/>
        <w:gridCol w:w="2333"/>
        <w:gridCol w:w="2342"/>
        <w:gridCol w:w="2220"/>
      </w:tblGrid>
      <w:tr w:rsidR="000E183B" w:rsidRPr="00A63BE5" w14:paraId="78E30A3E" w14:textId="77777777" w:rsidTr="0035011E">
        <w:trPr>
          <w:trHeight w:hRule="exact" w:val="600"/>
        </w:trPr>
        <w:tc>
          <w:tcPr>
            <w:tcW w:w="2321" w:type="dxa"/>
            <w:tcBorders>
              <w:top w:val="single" w:sz="2" w:space="0" w:color="000000"/>
              <w:left w:val="single" w:sz="2" w:space="0" w:color="000000"/>
              <w:bottom w:val="single" w:sz="12" w:space="0" w:color="000000"/>
              <w:right w:val="single" w:sz="2" w:space="0" w:color="000000"/>
            </w:tcBorders>
          </w:tcPr>
          <w:p w14:paraId="0AC8A2DF" w14:textId="77777777" w:rsidR="000E183B" w:rsidRPr="00A63BE5" w:rsidRDefault="000E183B" w:rsidP="0035011E">
            <w:pPr>
              <w:pStyle w:val="TableParagraph"/>
              <w:kinsoku w:val="0"/>
              <w:overflowPunct w:val="0"/>
              <w:spacing w:before="36"/>
              <w:jc w:val="center"/>
              <w:rPr>
                <w:sz w:val="22"/>
                <w:szCs w:val="22"/>
                <w:lang w:val="ro-RO"/>
              </w:rPr>
            </w:pPr>
            <w:r w:rsidRPr="00A63BE5">
              <w:rPr>
                <w:b/>
                <w:bCs/>
                <w:sz w:val="22"/>
                <w:szCs w:val="22"/>
                <w:lang w:val="ro-RO"/>
              </w:rPr>
              <w:t>Studiu</w:t>
            </w:r>
          </w:p>
        </w:tc>
        <w:tc>
          <w:tcPr>
            <w:tcW w:w="2333" w:type="dxa"/>
            <w:tcBorders>
              <w:top w:val="single" w:sz="2" w:space="0" w:color="000000"/>
              <w:left w:val="single" w:sz="2" w:space="0" w:color="000000"/>
              <w:bottom w:val="single" w:sz="12" w:space="0" w:color="000000"/>
              <w:right w:val="single" w:sz="2" w:space="0" w:color="000000"/>
            </w:tcBorders>
          </w:tcPr>
          <w:p w14:paraId="4E1D08D2" w14:textId="77777777" w:rsidR="000E183B" w:rsidRPr="00A63BE5" w:rsidRDefault="000E183B" w:rsidP="0035011E">
            <w:pPr>
              <w:pStyle w:val="TableParagraph"/>
              <w:kinsoku w:val="0"/>
              <w:overflowPunct w:val="0"/>
              <w:spacing w:before="36" w:line="245" w:lineRule="auto"/>
              <w:ind w:left="915" w:right="114" w:hanging="802"/>
              <w:rPr>
                <w:sz w:val="22"/>
                <w:szCs w:val="22"/>
                <w:lang w:val="ro-RO"/>
              </w:rPr>
            </w:pPr>
            <w:r w:rsidRPr="00A63BE5">
              <w:rPr>
                <w:b/>
                <w:bCs/>
                <w:sz w:val="22"/>
                <w:szCs w:val="22"/>
                <w:lang w:val="ro-RO"/>
              </w:rPr>
              <w:t>Posaconazol suspensie orală</w:t>
            </w:r>
          </w:p>
        </w:tc>
        <w:tc>
          <w:tcPr>
            <w:tcW w:w="2342" w:type="dxa"/>
            <w:tcBorders>
              <w:top w:val="single" w:sz="2" w:space="0" w:color="000000"/>
              <w:left w:val="single" w:sz="2" w:space="0" w:color="000000"/>
              <w:bottom w:val="single" w:sz="12" w:space="0" w:color="000000"/>
              <w:right w:val="single" w:sz="2" w:space="0" w:color="000000"/>
            </w:tcBorders>
          </w:tcPr>
          <w:p w14:paraId="4AE848E3" w14:textId="77777777" w:rsidR="000E183B" w:rsidRPr="00A63BE5" w:rsidRDefault="000E183B" w:rsidP="0035011E">
            <w:pPr>
              <w:pStyle w:val="TableParagraph"/>
              <w:kinsoku w:val="0"/>
              <w:overflowPunct w:val="0"/>
              <w:spacing w:before="10"/>
              <w:ind w:left="764"/>
              <w:rPr>
                <w:sz w:val="22"/>
                <w:szCs w:val="22"/>
                <w:lang w:val="ro-RO"/>
              </w:rPr>
            </w:pPr>
            <w:r w:rsidRPr="00A63BE5">
              <w:rPr>
                <w:b/>
                <w:bCs/>
                <w:sz w:val="22"/>
                <w:szCs w:val="22"/>
                <w:lang w:val="ro-RO"/>
              </w:rPr>
              <w:t>Control</w:t>
            </w:r>
            <w:r w:rsidRPr="00A63BE5">
              <w:rPr>
                <w:b/>
                <w:bCs/>
                <w:position w:val="10"/>
                <w:sz w:val="22"/>
                <w:szCs w:val="22"/>
                <w:lang w:val="ro-RO"/>
              </w:rPr>
              <w:t>a</w:t>
            </w:r>
          </w:p>
        </w:tc>
        <w:tc>
          <w:tcPr>
            <w:tcW w:w="2220" w:type="dxa"/>
            <w:tcBorders>
              <w:top w:val="single" w:sz="2" w:space="0" w:color="000000"/>
              <w:left w:val="single" w:sz="2" w:space="0" w:color="000000"/>
              <w:bottom w:val="single" w:sz="12" w:space="0" w:color="000000"/>
              <w:right w:val="single" w:sz="2" w:space="0" w:color="000000"/>
            </w:tcBorders>
          </w:tcPr>
          <w:p w14:paraId="4C411C2F" w14:textId="77777777" w:rsidR="000E183B" w:rsidRPr="00A63BE5" w:rsidRDefault="000E183B" w:rsidP="0035011E">
            <w:pPr>
              <w:pStyle w:val="TableParagraph"/>
              <w:kinsoku w:val="0"/>
              <w:overflowPunct w:val="0"/>
              <w:spacing w:before="36"/>
              <w:ind w:left="570"/>
              <w:rPr>
                <w:sz w:val="22"/>
                <w:szCs w:val="22"/>
                <w:lang w:val="ro-RO"/>
              </w:rPr>
            </w:pPr>
            <w:r w:rsidRPr="00A63BE5">
              <w:rPr>
                <w:b/>
                <w:bCs/>
                <w:sz w:val="22"/>
                <w:szCs w:val="22"/>
                <w:lang w:val="ro-RO"/>
              </w:rPr>
              <w:t>Valoarea-P</w:t>
            </w:r>
          </w:p>
        </w:tc>
      </w:tr>
      <w:tr w:rsidR="000E183B" w:rsidRPr="00B648B7" w14:paraId="3DB4C668" w14:textId="77777777" w:rsidTr="0035011E">
        <w:trPr>
          <w:trHeight w:hRule="exact" w:val="356"/>
        </w:trPr>
        <w:tc>
          <w:tcPr>
            <w:tcW w:w="9216" w:type="dxa"/>
            <w:gridSpan w:val="4"/>
            <w:tcBorders>
              <w:top w:val="nil"/>
              <w:left w:val="single" w:sz="2" w:space="0" w:color="000000"/>
              <w:bottom w:val="single" w:sz="12" w:space="0" w:color="000000"/>
              <w:right w:val="single" w:sz="2" w:space="0" w:color="000000"/>
            </w:tcBorders>
          </w:tcPr>
          <w:p w14:paraId="390CDE31" w14:textId="77777777" w:rsidR="000E183B" w:rsidRPr="00A63BE5" w:rsidRDefault="000E183B" w:rsidP="0035011E">
            <w:pPr>
              <w:pStyle w:val="TableParagraph"/>
              <w:kinsoku w:val="0"/>
              <w:overflowPunct w:val="0"/>
              <w:spacing w:before="54"/>
              <w:ind w:left="2156"/>
              <w:rPr>
                <w:sz w:val="22"/>
                <w:szCs w:val="22"/>
                <w:lang w:val="ro-RO"/>
              </w:rPr>
            </w:pPr>
            <w:r w:rsidRPr="00A63BE5">
              <w:rPr>
                <w:b/>
                <w:bCs/>
                <w:sz w:val="22"/>
                <w:szCs w:val="22"/>
                <w:lang w:val="ro-RO"/>
              </w:rPr>
              <w:t>Procentul (%) de pacienţi cu IFI dovedite/probabile</w:t>
            </w:r>
          </w:p>
        </w:tc>
      </w:tr>
      <w:tr w:rsidR="000E183B" w:rsidRPr="00A63BE5" w14:paraId="501ECDC9" w14:textId="77777777" w:rsidTr="0035011E">
        <w:trPr>
          <w:trHeight w:hRule="exact" w:val="340"/>
        </w:trPr>
        <w:tc>
          <w:tcPr>
            <w:tcW w:w="9216" w:type="dxa"/>
            <w:gridSpan w:val="4"/>
            <w:tcBorders>
              <w:top w:val="single" w:sz="12" w:space="0" w:color="000000"/>
              <w:left w:val="single" w:sz="2" w:space="0" w:color="000000"/>
              <w:bottom w:val="single" w:sz="2" w:space="0" w:color="000000"/>
              <w:right w:val="single" w:sz="2" w:space="0" w:color="000000"/>
            </w:tcBorders>
          </w:tcPr>
          <w:p w14:paraId="5B2C5DFE" w14:textId="77777777" w:rsidR="000E183B" w:rsidRPr="00A63BE5" w:rsidRDefault="000E183B" w:rsidP="0035011E">
            <w:pPr>
              <w:pStyle w:val="TableParagraph"/>
              <w:kinsoku w:val="0"/>
              <w:overflowPunct w:val="0"/>
              <w:spacing w:before="10"/>
              <w:ind w:right="1"/>
              <w:jc w:val="center"/>
              <w:rPr>
                <w:sz w:val="22"/>
                <w:szCs w:val="22"/>
                <w:lang w:val="ro-RO"/>
              </w:rPr>
            </w:pPr>
            <w:r w:rsidRPr="00A63BE5">
              <w:rPr>
                <w:b/>
                <w:bCs/>
                <w:sz w:val="22"/>
                <w:szCs w:val="22"/>
                <w:lang w:val="ro-RO"/>
              </w:rPr>
              <w:t>Perioada</w:t>
            </w:r>
            <w:r w:rsidRPr="00A63BE5">
              <w:rPr>
                <w:b/>
                <w:bCs/>
                <w:spacing w:val="-1"/>
                <w:sz w:val="22"/>
                <w:szCs w:val="22"/>
                <w:lang w:val="ro-RO"/>
              </w:rPr>
              <w:t xml:space="preserve"> </w:t>
            </w:r>
            <w:r w:rsidRPr="00A63BE5">
              <w:rPr>
                <w:b/>
                <w:bCs/>
                <w:sz w:val="22"/>
                <w:szCs w:val="22"/>
                <w:lang w:val="ro-RO"/>
              </w:rPr>
              <w:t>de tratament</w:t>
            </w:r>
            <w:r w:rsidRPr="00A63BE5">
              <w:rPr>
                <w:b/>
                <w:bCs/>
                <w:position w:val="10"/>
                <w:sz w:val="22"/>
                <w:szCs w:val="22"/>
                <w:lang w:val="ro-RO"/>
              </w:rPr>
              <w:t>b</w:t>
            </w:r>
          </w:p>
        </w:tc>
      </w:tr>
      <w:tr w:rsidR="000E183B" w:rsidRPr="00A63BE5" w14:paraId="5E3C1D9E" w14:textId="77777777" w:rsidTr="0035011E">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48C9832B" w14:textId="77777777" w:rsidR="000E183B" w:rsidRPr="00A63BE5" w:rsidRDefault="000E183B" w:rsidP="0035011E">
            <w:pPr>
              <w:pStyle w:val="TableParagraph"/>
              <w:kinsoku w:val="0"/>
              <w:overflowPunct w:val="0"/>
              <w:spacing w:before="10"/>
              <w:ind w:left="68"/>
              <w:rPr>
                <w:sz w:val="22"/>
                <w:szCs w:val="22"/>
                <w:lang w:val="ro-RO"/>
              </w:rPr>
            </w:pPr>
            <w:r w:rsidRPr="00A63BE5">
              <w:rPr>
                <w:sz w:val="22"/>
                <w:szCs w:val="22"/>
                <w:lang w:val="ro-RO"/>
              </w:rPr>
              <w:t>1899</w:t>
            </w:r>
            <w:r w:rsidRPr="00A63BE5">
              <w:rPr>
                <w:b/>
                <w:bCs/>
                <w:position w:val="10"/>
                <w:sz w:val="22"/>
                <w:szCs w:val="22"/>
                <w:lang w:val="ro-RO"/>
              </w:rPr>
              <w:t>d</w:t>
            </w:r>
          </w:p>
        </w:tc>
        <w:tc>
          <w:tcPr>
            <w:tcW w:w="2333" w:type="dxa"/>
            <w:tcBorders>
              <w:top w:val="single" w:sz="2" w:space="0" w:color="000000"/>
              <w:left w:val="single" w:sz="2" w:space="0" w:color="000000"/>
              <w:bottom w:val="single" w:sz="2" w:space="0" w:color="000000"/>
              <w:right w:val="single" w:sz="2" w:space="0" w:color="000000"/>
            </w:tcBorders>
          </w:tcPr>
          <w:p w14:paraId="75B9D8B7" w14:textId="77777777" w:rsidR="000E183B" w:rsidRPr="00A63BE5" w:rsidRDefault="000E183B" w:rsidP="0035011E">
            <w:pPr>
              <w:pStyle w:val="TableParagraph"/>
              <w:kinsoku w:val="0"/>
              <w:overflowPunct w:val="0"/>
              <w:spacing w:before="31"/>
              <w:ind w:left="752"/>
              <w:rPr>
                <w:sz w:val="22"/>
                <w:szCs w:val="22"/>
                <w:lang w:val="ro-RO"/>
              </w:rPr>
            </w:pPr>
            <w:r w:rsidRPr="00A63BE5">
              <w:rPr>
                <w:sz w:val="22"/>
                <w:szCs w:val="22"/>
                <w:lang w:val="ro-RO"/>
              </w:rPr>
              <w:t>7/304 (2)</w:t>
            </w:r>
          </w:p>
        </w:tc>
        <w:tc>
          <w:tcPr>
            <w:tcW w:w="2342" w:type="dxa"/>
            <w:tcBorders>
              <w:top w:val="single" w:sz="2" w:space="0" w:color="000000"/>
              <w:left w:val="single" w:sz="2" w:space="0" w:color="000000"/>
              <w:bottom w:val="single" w:sz="2" w:space="0" w:color="000000"/>
              <w:right w:val="single" w:sz="2" w:space="0" w:color="000000"/>
            </w:tcBorders>
          </w:tcPr>
          <w:p w14:paraId="75BBEB59" w14:textId="77777777" w:rsidR="000E183B" w:rsidRPr="00A63BE5" w:rsidRDefault="000E183B" w:rsidP="0035011E">
            <w:pPr>
              <w:pStyle w:val="TableParagraph"/>
              <w:kinsoku w:val="0"/>
              <w:overflowPunct w:val="0"/>
              <w:spacing w:before="31"/>
              <w:ind w:left="702"/>
              <w:rPr>
                <w:sz w:val="22"/>
                <w:szCs w:val="22"/>
                <w:lang w:val="ro-RO"/>
              </w:rPr>
            </w:pPr>
            <w:r w:rsidRPr="00A63BE5">
              <w:rPr>
                <w:sz w:val="22"/>
                <w:szCs w:val="22"/>
                <w:lang w:val="ro-RO"/>
              </w:rPr>
              <w:t>25/298 (8)</w:t>
            </w:r>
          </w:p>
        </w:tc>
        <w:tc>
          <w:tcPr>
            <w:tcW w:w="2220" w:type="dxa"/>
            <w:tcBorders>
              <w:top w:val="single" w:sz="2" w:space="0" w:color="000000"/>
              <w:left w:val="single" w:sz="2" w:space="0" w:color="000000"/>
              <w:bottom w:val="single" w:sz="2" w:space="0" w:color="000000"/>
              <w:right w:val="single" w:sz="2" w:space="0" w:color="000000"/>
            </w:tcBorders>
          </w:tcPr>
          <w:p w14:paraId="4540B3BC" w14:textId="77777777" w:rsidR="000E183B" w:rsidRPr="00A63BE5" w:rsidRDefault="000E183B" w:rsidP="0035011E">
            <w:pPr>
              <w:pStyle w:val="TableParagraph"/>
              <w:kinsoku w:val="0"/>
              <w:overflowPunct w:val="0"/>
              <w:spacing w:before="31"/>
              <w:jc w:val="center"/>
              <w:rPr>
                <w:sz w:val="22"/>
                <w:szCs w:val="22"/>
                <w:lang w:val="ro-RO"/>
              </w:rPr>
            </w:pPr>
            <w:r w:rsidRPr="00A63BE5">
              <w:rPr>
                <w:sz w:val="22"/>
                <w:szCs w:val="22"/>
                <w:lang w:val="ro-RO"/>
              </w:rPr>
              <w:t>0,0009</w:t>
            </w:r>
          </w:p>
        </w:tc>
      </w:tr>
      <w:tr w:rsidR="000E183B" w:rsidRPr="00A63BE5" w14:paraId="3D4551D3" w14:textId="77777777" w:rsidTr="0035011E">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43492CEF" w14:textId="77777777" w:rsidR="000E183B" w:rsidRPr="00A63BE5" w:rsidRDefault="000E183B" w:rsidP="0035011E">
            <w:pPr>
              <w:pStyle w:val="TableParagraph"/>
              <w:kinsoku w:val="0"/>
              <w:overflowPunct w:val="0"/>
              <w:spacing w:before="10"/>
              <w:ind w:left="68"/>
              <w:rPr>
                <w:sz w:val="22"/>
                <w:szCs w:val="22"/>
                <w:lang w:val="ro-RO"/>
              </w:rPr>
            </w:pPr>
            <w:r w:rsidRPr="00A63BE5">
              <w:rPr>
                <w:sz w:val="22"/>
                <w:szCs w:val="22"/>
                <w:lang w:val="ro-RO"/>
              </w:rPr>
              <w:t>316</w:t>
            </w:r>
            <w:r w:rsidRPr="00A63BE5">
              <w:rPr>
                <w:b/>
                <w:bCs/>
                <w:position w:val="10"/>
                <w:sz w:val="22"/>
                <w:szCs w:val="22"/>
                <w:lang w:val="ro-RO"/>
              </w:rPr>
              <w:t>e</w:t>
            </w:r>
          </w:p>
        </w:tc>
        <w:tc>
          <w:tcPr>
            <w:tcW w:w="2333" w:type="dxa"/>
            <w:tcBorders>
              <w:top w:val="single" w:sz="2" w:space="0" w:color="000000"/>
              <w:left w:val="single" w:sz="2" w:space="0" w:color="000000"/>
              <w:bottom w:val="single" w:sz="2" w:space="0" w:color="000000"/>
              <w:right w:val="single" w:sz="2" w:space="0" w:color="000000"/>
            </w:tcBorders>
          </w:tcPr>
          <w:p w14:paraId="694DB44C" w14:textId="77777777" w:rsidR="000E183B" w:rsidRPr="00A63BE5" w:rsidRDefault="000E183B" w:rsidP="0035011E">
            <w:pPr>
              <w:pStyle w:val="TableParagraph"/>
              <w:kinsoku w:val="0"/>
              <w:overflowPunct w:val="0"/>
              <w:spacing w:before="31"/>
              <w:ind w:left="752"/>
              <w:rPr>
                <w:sz w:val="22"/>
                <w:szCs w:val="22"/>
                <w:lang w:val="ro-RO"/>
              </w:rPr>
            </w:pPr>
            <w:r w:rsidRPr="00A63BE5">
              <w:rPr>
                <w:sz w:val="22"/>
                <w:szCs w:val="22"/>
                <w:lang w:val="ro-RO"/>
              </w:rPr>
              <w:t>7/291 (2)</w:t>
            </w:r>
          </w:p>
        </w:tc>
        <w:tc>
          <w:tcPr>
            <w:tcW w:w="2342" w:type="dxa"/>
            <w:tcBorders>
              <w:top w:val="single" w:sz="2" w:space="0" w:color="000000"/>
              <w:left w:val="single" w:sz="2" w:space="0" w:color="000000"/>
              <w:bottom w:val="single" w:sz="2" w:space="0" w:color="000000"/>
              <w:right w:val="single" w:sz="2" w:space="0" w:color="000000"/>
            </w:tcBorders>
          </w:tcPr>
          <w:p w14:paraId="650AC1E4" w14:textId="77777777" w:rsidR="000E183B" w:rsidRPr="00A63BE5" w:rsidRDefault="000E183B" w:rsidP="0035011E">
            <w:pPr>
              <w:pStyle w:val="TableParagraph"/>
              <w:kinsoku w:val="0"/>
              <w:overflowPunct w:val="0"/>
              <w:spacing w:before="31"/>
              <w:ind w:left="702"/>
              <w:rPr>
                <w:sz w:val="22"/>
                <w:szCs w:val="22"/>
                <w:lang w:val="ro-RO"/>
              </w:rPr>
            </w:pPr>
            <w:r w:rsidRPr="00A63BE5">
              <w:rPr>
                <w:sz w:val="22"/>
                <w:szCs w:val="22"/>
                <w:lang w:val="ro-RO"/>
              </w:rPr>
              <w:t>22/288 (8)</w:t>
            </w:r>
          </w:p>
        </w:tc>
        <w:tc>
          <w:tcPr>
            <w:tcW w:w="2220" w:type="dxa"/>
            <w:tcBorders>
              <w:top w:val="single" w:sz="2" w:space="0" w:color="000000"/>
              <w:left w:val="single" w:sz="2" w:space="0" w:color="000000"/>
              <w:bottom w:val="single" w:sz="2" w:space="0" w:color="000000"/>
              <w:right w:val="single" w:sz="2" w:space="0" w:color="000000"/>
            </w:tcBorders>
          </w:tcPr>
          <w:p w14:paraId="68BD3273" w14:textId="77777777" w:rsidR="000E183B" w:rsidRPr="00A63BE5" w:rsidRDefault="000E183B" w:rsidP="0035011E">
            <w:pPr>
              <w:pStyle w:val="TableParagraph"/>
              <w:kinsoku w:val="0"/>
              <w:overflowPunct w:val="0"/>
              <w:spacing w:before="31"/>
              <w:jc w:val="center"/>
              <w:rPr>
                <w:sz w:val="22"/>
                <w:szCs w:val="22"/>
                <w:lang w:val="ro-RO"/>
              </w:rPr>
            </w:pPr>
            <w:r w:rsidRPr="00A63BE5">
              <w:rPr>
                <w:sz w:val="22"/>
                <w:szCs w:val="22"/>
                <w:lang w:val="ro-RO"/>
              </w:rPr>
              <w:t>0,0038</w:t>
            </w:r>
          </w:p>
        </w:tc>
      </w:tr>
      <w:tr w:rsidR="000E183B" w:rsidRPr="00A63BE5" w14:paraId="4AE3A95C" w14:textId="77777777" w:rsidTr="0035011E">
        <w:trPr>
          <w:trHeight w:hRule="exact" w:val="326"/>
        </w:trPr>
        <w:tc>
          <w:tcPr>
            <w:tcW w:w="9216" w:type="dxa"/>
            <w:gridSpan w:val="4"/>
            <w:tcBorders>
              <w:top w:val="single" w:sz="2" w:space="0" w:color="000000"/>
              <w:left w:val="single" w:sz="2" w:space="0" w:color="000000"/>
              <w:bottom w:val="single" w:sz="2" w:space="0" w:color="000000"/>
              <w:right w:val="single" w:sz="2" w:space="0" w:color="000000"/>
            </w:tcBorders>
          </w:tcPr>
          <w:p w14:paraId="2760E2A5" w14:textId="77777777" w:rsidR="000E183B" w:rsidRPr="00A63BE5" w:rsidRDefault="000E183B" w:rsidP="0035011E">
            <w:pPr>
              <w:pStyle w:val="TableParagraph"/>
              <w:kinsoku w:val="0"/>
              <w:overflowPunct w:val="0"/>
              <w:spacing w:before="10"/>
              <w:ind w:right="2"/>
              <w:jc w:val="center"/>
              <w:rPr>
                <w:sz w:val="22"/>
                <w:szCs w:val="22"/>
                <w:lang w:val="ro-RO"/>
              </w:rPr>
            </w:pPr>
            <w:r w:rsidRPr="00A63BE5">
              <w:rPr>
                <w:b/>
                <w:bCs/>
                <w:sz w:val="22"/>
                <w:szCs w:val="22"/>
                <w:lang w:val="ro-RO"/>
              </w:rPr>
              <w:t>Perioada de</w:t>
            </w:r>
            <w:r w:rsidRPr="00A63BE5">
              <w:rPr>
                <w:b/>
                <w:bCs/>
                <w:spacing w:val="1"/>
                <w:sz w:val="22"/>
                <w:szCs w:val="22"/>
                <w:lang w:val="ro-RO"/>
              </w:rPr>
              <w:t xml:space="preserve"> </w:t>
            </w:r>
            <w:r w:rsidRPr="00A63BE5">
              <w:rPr>
                <w:b/>
                <w:bCs/>
                <w:sz w:val="22"/>
                <w:szCs w:val="22"/>
                <w:lang w:val="ro-RO"/>
              </w:rPr>
              <w:t>timp</w:t>
            </w:r>
            <w:r w:rsidRPr="00A63BE5">
              <w:rPr>
                <w:b/>
                <w:bCs/>
                <w:spacing w:val="1"/>
                <w:sz w:val="22"/>
                <w:szCs w:val="22"/>
                <w:lang w:val="ro-RO"/>
              </w:rPr>
              <w:t xml:space="preserve"> </w:t>
            </w:r>
            <w:r w:rsidRPr="00A63BE5">
              <w:rPr>
                <w:b/>
                <w:bCs/>
                <w:sz w:val="22"/>
                <w:szCs w:val="22"/>
                <w:lang w:val="ro-RO"/>
              </w:rPr>
              <w:t>stabilită</w:t>
            </w:r>
            <w:r w:rsidRPr="00A63BE5">
              <w:rPr>
                <w:b/>
                <w:bCs/>
                <w:position w:val="10"/>
                <w:sz w:val="22"/>
                <w:szCs w:val="22"/>
                <w:lang w:val="ro-RO"/>
              </w:rPr>
              <w:t>c</w:t>
            </w:r>
          </w:p>
        </w:tc>
      </w:tr>
      <w:tr w:rsidR="000E183B" w:rsidRPr="00A63BE5" w14:paraId="1C214BAF" w14:textId="77777777" w:rsidTr="0035011E">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1AE50AF6" w14:textId="77777777" w:rsidR="000E183B" w:rsidRPr="00A63BE5" w:rsidRDefault="000E183B" w:rsidP="0035011E">
            <w:pPr>
              <w:pStyle w:val="TableParagraph"/>
              <w:kinsoku w:val="0"/>
              <w:overflowPunct w:val="0"/>
              <w:spacing w:before="10"/>
              <w:ind w:left="68"/>
              <w:rPr>
                <w:sz w:val="22"/>
                <w:szCs w:val="22"/>
                <w:lang w:val="ro-RO"/>
              </w:rPr>
            </w:pPr>
            <w:r w:rsidRPr="00A63BE5">
              <w:rPr>
                <w:sz w:val="22"/>
                <w:szCs w:val="22"/>
                <w:lang w:val="ro-RO"/>
              </w:rPr>
              <w:t>1899</w:t>
            </w:r>
            <w:r w:rsidRPr="00A63BE5">
              <w:rPr>
                <w:b/>
                <w:bCs/>
                <w:position w:val="10"/>
                <w:sz w:val="22"/>
                <w:szCs w:val="22"/>
                <w:lang w:val="ro-RO"/>
              </w:rPr>
              <w:t>d</w:t>
            </w:r>
          </w:p>
        </w:tc>
        <w:tc>
          <w:tcPr>
            <w:tcW w:w="2333" w:type="dxa"/>
            <w:tcBorders>
              <w:top w:val="single" w:sz="2" w:space="0" w:color="000000"/>
              <w:left w:val="single" w:sz="2" w:space="0" w:color="000000"/>
              <w:bottom w:val="single" w:sz="2" w:space="0" w:color="000000"/>
              <w:right w:val="single" w:sz="2" w:space="0" w:color="000000"/>
            </w:tcBorders>
          </w:tcPr>
          <w:p w14:paraId="5FE23F5B" w14:textId="77777777" w:rsidR="000E183B" w:rsidRPr="00A63BE5" w:rsidRDefault="000E183B" w:rsidP="0035011E">
            <w:pPr>
              <w:pStyle w:val="TableParagraph"/>
              <w:kinsoku w:val="0"/>
              <w:overflowPunct w:val="0"/>
              <w:spacing w:before="31"/>
              <w:ind w:left="697"/>
              <w:rPr>
                <w:sz w:val="22"/>
                <w:szCs w:val="22"/>
                <w:lang w:val="ro-RO"/>
              </w:rPr>
            </w:pPr>
            <w:r w:rsidRPr="00A63BE5">
              <w:rPr>
                <w:sz w:val="22"/>
                <w:szCs w:val="22"/>
                <w:lang w:val="ro-RO"/>
              </w:rPr>
              <w:t>14/304 (5)</w:t>
            </w:r>
          </w:p>
        </w:tc>
        <w:tc>
          <w:tcPr>
            <w:tcW w:w="2342" w:type="dxa"/>
            <w:tcBorders>
              <w:top w:val="single" w:sz="2" w:space="0" w:color="000000"/>
              <w:left w:val="single" w:sz="2" w:space="0" w:color="000000"/>
              <w:bottom w:val="single" w:sz="2" w:space="0" w:color="000000"/>
              <w:right w:val="single" w:sz="2" w:space="0" w:color="000000"/>
            </w:tcBorders>
          </w:tcPr>
          <w:p w14:paraId="05A5648C" w14:textId="77777777" w:rsidR="000E183B" w:rsidRPr="00A63BE5" w:rsidRDefault="000E183B" w:rsidP="0035011E">
            <w:pPr>
              <w:pStyle w:val="TableParagraph"/>
              <w:kinsoku w:val="0"/>
              <w:overflowPunct w:val="0"/>
              <w:spacing w:before="31"/>
              <w:ind w:left="646"/>
              <w:rPr>
                <w:sz w:val="22"/>
                <w:szCs w:val="22"/>
                <w:lang w:val="ro-RO"/>
              </w:rPr>
            </w:pPr>
            <w:r w:rsidRPr="00A63BE5">
              <w:rPr>
                <w:sz w:val="22"/>
                <w:szCs w:val="22"/>
                <w:lang w:val="ro-RO"/>
              </w:rPr>
              <w:t>33/298 (11)</w:t>
            </w:r>
          </w:p>
        </w:tc>
        <w:tc>
          <w:tcPr>
            <w:tcW w:w="2220" w:type="dxa"/>
            <w:tcBorders>
              <w:top w:val="single" w:sz="2" w:space="0" w:color="000000"/>
              <w:left w:val="single" w:sz="2" w:space="0" w:color="000000"/>
              <w:bottom w:val="single" w:sz="2" w:space="0" w:color="000000"/>
              <w:right w:val="single" w:sz="2" w:space="0" w:color="000000"/>
            </w:tcBorders>
          </w:tcPr>
          <w:p w14:paraId="350F0436" w14:textId="77777777" w:rsidR="000E183B" w:rsidRPr="00A63BE5" w:rsidRDefault="000E183B" w:rsidP="0035011E">
            <w:pPr>
              <w:pStyle w:val="TableParagraph"/>
              <w:kinsoku w:val="0"/>
              <w:overflowPunct w:val="0"/>
              <w:spacing w:before="31"/>
              <w:jc w:val="center"/>
              <w:rPr>
                <w:sz w:val="22"/>
                <w:szCs w:val="22"/>
                <w:lang w:val="ro-RO"/>
              </w:rPr>
            </w:pPr>
            <w:r w:rsidRPr="00A63BE5">
              <w:rPr>
                <w:sz w:val="22"/>
                <w:szCs w:val="22"/>
                <w:lang w:val="ro-RO"/>
              </w:rPr>
              <w:t>0,0031</w:t>
            </w:r>
          </w:p>
        </w:tc>
      </w:tr>
      <w:tr w:rsidR="000E183B" w:rsidRPr="00A63BE5" w14:paraId="4FE4E681" w14:textId="77777777" w:rsidTr="0035011E">
        <w:trPr>
          <w:trHeight w:hRule="exact" w:val="346"/>
        </w:trPr>
        <w:tc>
          <w:tcPr>
            <w:tcW w:w="2321" w:type="dxa"/>
            <w:tcBorders>
              <w:top w:val="single" w:sz="2" w:space="0" w:color="000000"/>
              <w:left w:val="single" w:sz="2" w:space="0" w:color="000000"/>
              <w:bottom w:val="single" w:sz="12" w:space="0" w:color="000000"/>
              <w:right w:val="single" w:sz="2" w:space="0" w:color="000000"/>
            </w:tcBorders>
          </w:tcPr>
          <w:p w14:paraId="446137AA" w14:textId="77777777" w:rsidR="000E183B" w:rsidRPr="00A63BE5" w:rsidRDefault="000E183B" w:rsidP="0035011E">
            <w:pPr>
              <w:pStyle w:val="TableParagraph"/>
              <w:kinsoku w:val="0"/>
              <w:overflowPunct w:val="0"/>
              <w:spacing w:before="10"/>
              <w:ind w:left="68"/>
              <w:rPr>
                <w:sz w:val="22"/>
                <w:szCs w:val="22"/>
                <w:lang w:val="ro-RO"/>
              </w:rPr>
            </w:pPr>
            <w:r w:rsidRPr="00A63BE5">
              <w:rPr>
                <w:sz w:val="22"/>
                <w:szCs w:val="22"/>
                <w:lang w:val="ro-RO"/>
              </w:rPr>
              <w:t>316</w:t>
            </w:r>
            <w:r w:rsidRPr="00A63BE5">
              <w:rPr>
                <w:spacing w:val="-20"/>
                <w:sz w:val="22"/>
                <w:szCs w:val="22"/>
                <w:lang w:val="ro-RO"/>
              </w:rPr>
              <w:t xml:space="preserve"> </w:t>
            </w:r>
            <w:r w:rsidRPr="00A63BE5">
              <w:rPr>
                <w:b/>
                <w:bCs/>
                <w:position w:val="10"/>
                <w:sz w:val="22"/>
                <w:szCs w:val="22"/>
                <w:lang w:val="ro-RO"/>
              </w:rPr>
              <w:t>d</w:t>
            </w:r>
          </w:p>
        </w:tc>
        <w:tc>
          <w:tcPr>
            <w:tcW w:w="2333" w:type="dxa"/>
            <w:tcBorders>
              <w:top w:val="single" w:sz="2" w:space="0" w:color="000000"/>
              <w:left w:val="single" w:sz="2" w:space="0" w:color="000000"/>
              <w:bottom w:val="single" w:sz="12" w:space="0" w:color="000000"/>
              <w:right w:val="single" w:sz="2" w:space="0" w:color="000000"/>
            </w:tcBorders>
          </w:tcPr>
          <w:p w14:paraId="60A14C59" w14:textId="77777777" w:rsidR="000E183B" w:rsidRPr="00A63BE5" w:rsidRDefault="000E183B" w:rsidP="0035011E">
            <w:pPr>
              <w:pStyle w:val="TableParagraph"/>
              <w:kinsoku w:val="0"/>
              <w:overflowPunct w:val="0"/>
              <w:spacing w:before="31"/>
              <w:ind w:left="697"/>
              <w:rPr>
                <w:sz w:val="22"/>
                <w:szCs w:val="22"/>
                <w:lang w:val="ro-RO"/>
              </w:rPr>
            </w:pPr>
            <w:r w:rsidRPr="00A63BE5">
              <w:rPr>
                <w:sz w:val="22"/>
                <w:szCs w:val="22"/>
                <w:lang w:val="ro-RO"/>
              </w:rPr>
              <w:t>16/301 (5)</w:t>
            </w:r>
          </w:p>
        </w:tc>
        <w:tc>
          <w:tcPr>
            <w:tcW w:w="2342" w:type="dxa"/>
            <w:tcBorders>
              <w:top w:val="single" w:sz="2" w:space="0" w:color="000000"/>
              <w:left w:val="single" w:sz="2" w:space="0" w:color="000000"/>
              <w:bottom w:val="single" w:sz="12" w:space="0" w:color="000000"/>
              <w:right w:val="single" w:sz="2" w:space="0" w:color="000000"/>
            </w:tcBorders>
          </w:tcPr>
          <w:p w14:paraId="26FAD923" w14:textId="77777777" w:rsidR="000E183B" w:rsidRPr="00A63BE5" w:rsidRDefault="000E183B" w:rsidP="0035011E">
            <w:pPr>
              <w:pStyle w:val="TableParagraph"/>
              <w:kinsoku w:val="0"/>
              <w:overflowPunct w:val="0"/>
              <w:spacing w:before="31"/>
              <w:ind w:left="702"/>
              <w:rPr>
                <w:sz w:val="22"/>
                <w:szCs w:val="22"/>
                <w:lang w:val="ro-RO"/>
              </w:rPr>
            </w:pPr>
            <w:r w:rsidRPr="00A63BE5">
              <w:rPr>
                <w:sz w:val="22"/>
                <w:szCs w:val="22"/>
                <w:lang w:val="ro-RO"/>
              </w:rPr>
              <w:t>27/299 (9)</w:t>
            </w:r>
          </w:p>
        </w:tc>
        <w:tc>
          <w:tcPr>
            <w:tcW w:w="2220" w:type="dxa"/>
            <w:tcBorders>
              <w:top w:val="single" w:sz="2" w:space="0" w:color="000000"/>
              <w:left w:val="single" w:sz="2" w:space="0" w:color="000000"/>
              <w:bottom w:val="single" w:sz="12" w:space="0" w:color="000000"/>
              <w:right w:val="single" w:sz="2" w:space="0" w:color="000000"/>
            </w:tcBorders>
          </w:tcPr>
          <w:p w14:paraId="0068CF49" w14:textId="77777777" w:rsidR="000E183B" w:rsidRPr="00A63BE5" w:rsidRDefault="000E183B" w:rsidP="0035011E">
            <w:pPr>
              <w:pStyle w:val="TableParagraph"/>
              <w:kinsoku w:val="0"/>
              <w:overflowPunct w:val="0"/>
              <w:spacing w:before="31"/>
              <w:jc w:val="center"/>
              <w:rPr>
                <w:sz w:val="22"/>
                <w:szCs w:val="22"/>
                <w:lang w:val="ro-RO"/>
              </w:rPr>
            </w:pPr>
            <w:r w:rsidRPr="00A63BE5">
              <w:rPr>
                <w:sz w:val="22"/>
                <w:szCs w:val="22"/>
                <w:lang w:val="ro-RO"/>
              </w:rPr>
              <w:t>0,0740</w:t>
            </w:r>
          </w:p>
        </w:tc>
      </w:tr>
    </w:tbl>
    <w:p w14:paraId="1B6BCB8B" w14:textId="77777777" w:rsidR="000E183B" w:rsidRPr="00A63BE5" w:rsidRDefault="000E183B" w:rsidP="000E183B">
      <w:pPr>
        <w:pStyle w:val="BodyText"/>
        <w:tabs>
          <w:tab w:val="left" w:pos="535"/>
        </w:tabs>
        <w:kinsoku w:val="0"/>
        <w:overflowPunct w:val="0"/>
        <w:spacing w:before="3" w:line="244" w:lineRule="auto"/>
        <w:ind w:left="178" w:right="5026"/>
        <w:rPr>
          <w:sz w:val="22"/>
          <w:szCs w:val="22"/>
          <w:lang w:val="ro-RO"/>
        </w:rPr>
      </w:pPr>
      <w:r w:rsidRPr="00A63BE5">
        <w:rPr>
          <w:sz w:val="22"/>
          <w:szCs w:val="22"/>
          <w:lang w:val="ro-RO"/>
        </w:rPr>
        <w:t xml:space="preserve">FLU = fluconazol; ITZ = itraconazol; POS = posaconazol. </w:t>
      </w:r>
      <w:r w:rsidRPr="00A63BE5">
        <w:rPr>
          <w:spacing w:val="-1"/>
          <w:w w:val="95"/>
          <w:sz w:val="22"/>
          <w:szCs w:val="22"/>
          <w:lang w:val="ro-RO"/>
        </w:rPr>
        <w:t>a:</w:t>
      </w:r>
      <w:r w:rsidRPr="00A63BE5">
        <w:rPr>
          <w:spacing w:val="-1"/>
          <w:w w:val="95"/>
          <w:sz w:val="22"/>
          <w:szCs w:val="22"/>
          <w:lang w:val="ro-RO"/>
        </w:rPr>
        <w:tab/>
      </w:r>
      <w:r w:rsidRPr="00A63BE5">
        <w:rPr>
          <w:sz w:val="22"/>
          <w:szCs w:val="22"/>
          <w:lang w:val="ro-RO"/>
        </w:rPr>
        <w:t>FLU/ITZ (1899); FLU (316).</w:t>
      </w:r>
    </w:p>
    <w:p w14:paraId="116C4BD8" w14:textId="77777777" w:rsidR="000E183B" w:rsidRPr="00A63BE5" w:rsidRDefault="000E183B" w:rsidP="000E183B">
      <w:pPr>
        <w:pStyle w:val="BodyText"/>
        <w:tabs>
          <w:tab w:val="left" w:pos="535"/>
        </w:tabs>
        <w:kinsoku w:val="0"/>
        <w:overflowPunct w:val="0"/>
        <w:ind w:left="178"/>
        <w:rPr>
          <w:sz w:val="22"/>
          <w:szCs w:val="22"/>
          <w:lang w:val="ro-RO"/>
        </w:rPr>
      </w:pPr>
      <w:r w:rsidRPr="00A63BE5">
        <w:rPr>
          <w:sz w:val="22"/>
          <w:szCs w:val="22"/>
          <w:lang w:val="ro-RO"/>
        </w:rPr>
        <w:t>b:</w:t>
      </w:r>
      <w:r w:rsidRPr="00A63BE5">
        <w:rPr>
          <w:sz w:val="22"/>
          <w:szCs w:val="22"/>
          <w:lang w:val="ro-RO"/>
        </w:rPr>
        <w:tab/>
        <w:t>În</w:t>
      </w:r>
      <w:r w:rsidRPr="00A63BE5">
        <w:rPr>
          <w:spacing w:val="1"/>
          <w:sz w:val="22"/>
          <w:szCs w:val="22"/>
          <w:lang w:val="ro-RO"/>
        </w:rPr>
        <w:t xml:space="preserve"> </w:t>
      </w:r>
      <w:r w:rsidRPr="00A63BE5">
        <w:rPr>
          <w:sz w:val="22"/>
          <w:szCs w:val="22"/>
          <w:lang w:val="ro-RO"/>
        </w:rPr>
        <w:t xml:space="preserve">studiul 1899 aceasta a fost perioada de la randomizare până la ultima doză de medicament al studiului plus </w:t>
      </w:r>
      <w:r w:rsidRPr="00A63BE5">
        <w:rPr>
          <w:spacing w:val="-1"/>
          <w:sz w:val="22"/>
          <w:szCs w:val="22"/>
          <w:lang w:val="ro-RO"/>
        </w:rPr>
        <w:t>încă</w:t>
      </w:r>
    </w:p>
    <w:p w14:paraId="02A667BA" w14:textId="77777777" w:rsidR="000E183B" w:rsidRPr="00A63BE5" w:rsidRDefault="000E183B" w:rsidP="000E183B">
      <w:pPr>
        <w:pStyle w:val="BodyText"/>
        <w:tabs>
          <w:tab w:val="left" w:pos="535"/>
        </w:tabs>
        <w:kinsoku w:val="0"/>
        <w:overflowPunct w:val="0"/>
        <w:spacing w:before="4" w:line="244" w:lineRule="auto"/>
        <w:ind w:left="178" w:right="207" w:firstLine="357"/>
        <w:rPr>
          <w:sz w:val="22"/>
          <w:szCs w:val="22"/>
          <w:lang w:val="ro-RO"/>
        </w:rPr>
      </w:pPr>
      <w:r w:rsidRPr="00A63BE5">
        <w:rPr>
          <w:sz w:val="22"/>
          <w:szCs w:val="22"/>
          <w:lang w:val="ro-RO"/>
        </w:rPr>
        <w:t>7</w:t>
      </w:r>
      <w:r w:rsidRPr="00A63BE5">
        <w:rPr>
          <w:spacing w:val="1"/>
          <w:sz w:val="22"/>
          <w:szCs w:val="22"/>
          <w:lang w:val="ro-RO"/>
        </w:rPr>
        <w:t xml:space="preserve"> </w:t>
      </w:r>
      <w:r w:rsidRPr="00A63BE5">
        <w:rPr>
          <w:sz w:val="22"/>
          <w:szCs w:val="22"/>
          <w:lang w:val="ro-RO"/>
        </w:rPr>
        <w:t>zile; în studiul 316 aceasta a fost perioada de la prima doză până la ultima doză de medicament al studiului plus 7</w:t>
      </w:r>
      <w:r w:rsidRPr="00A63BE5">
        <w:rPr>
          <w:spacing w:val="1"/>
          <w:sz w:val="22"/>
          <w:szCs w:val="22"/>
          <w:lang w:val="ro-RO"/>
        </w:rPr>
        <w:t xml:space="preserve"> </w:t>
      </w:r>
      <w:r w:rsidRPr="00A63BE5">
        <w:rPr>
          <w:spacing w:val="-1"/>
          <w:sz w:val="22"/>
          <w:szCs w:val="22"/>
          <w:lang w:val="ro-RO"/>
        </w:rPr>
        <w:t>zile.</w:t>
      </w:r>
      <w:r w:rsidRPr="00A63BE5">
        <w:rPr>
          <w:spacing w:val="20"/>
          <w:sz w:val="22"/>
          <w:szCs w:val="22"/>
          <w:lang w:val="ro-RO"/>
        </w:rPr>
        <w:t xml:space="preserve"> </w:t>
      </w:r>
      <w:r w:rsidRPr="00A63BE5">
        <w:rPr>
          <w:spacing w:val="-1"/>
          <w:w w:val="95"/>
          <w:sz w:val="22"/>
          <w:szCs w:val="22"/>
          <w:lang w:val="ro-RO"/>
        </w:rPr>
        <w:t>c:</w:t>
      </w:r>
      <w:r w:rsidRPr="00A63BE5">
        <w:rPr>
          <w:spacing w:val="-1"/>
          <w:w w:val="95"/>
          <w:sz w:val="22"/>
          <w:szCs w:val="22"/>
          <w:lang w:val="ro-RO"/>
        </w:rPr>
        <w:tab/>
      </w:r>
      <w:r w:rsidRPr="00A63BE5">
        <w:rPr>
          <w:sz w:val="22"/>
          <w:szCs w:val="22"/>
          <w:lang w:val="ro-RO"/>
        </w:rPr>
        <w:t>În</w:t>
      </w:r>
      <w:r w:rsidRPr="00A63BE5">
        <w:rPr>
          <w:spacing w:val="1"/>
          <w:sz w:val="22"/>
          <w:szCs w:val="22"/>
          <w:lang w:val="ro-RO"/>
        </w:rPr>
        <w:t xml:space="preserve"> </w:t>
      </w:r>
      <w:r w:rsidRPr="00A63BE5">
        <w:rPr>
          <w:sz w:val="22"/>
          <w:szCs w:val="22"/>
          <w:lang w:val="ro-RO"/>
        </w:rPr>
        <w:t>studiul 1899 aceasta a fost perioada de la randomizare până la 100</w:t>
      </w:r>
      <w:r w:rsidRPr="00A63BE5">
        <w:rPr>
          <w:spacing w:val="1"/>
          <w:sz w:val="22"/>
          <w:szCs w:val="22"/>
          <w:lang w:val="ro-RO"/>
        </w:rPr>
        <w:t xml:space="preserve"> </w:t>
      </w:r>
      <w:r w:rsidRPr="00A63BE5">
        <w:rPr>
          <w:sz w:val="22"/>
          <w:szCs w:val="22"/>
          <w:lang w:val="ro-RO"/>
        </w:rPr>
        <w:t>zile după randomizare; în studiul 316 aceasta a</w:t>
      </w:r>
    </w:p>
    <w:p w14:paraId="44E5FE45" w14:textId="77777777" w:rsidR="000E183B" w:rsidRPr="00A63BE5" w:rsidRDefault="000E183B" w:rsidP="000E183B">
      <w:pPr>
        <w:pStyle w:val="BodyText"/>
        <w:tabs>
          <w:tab w:val="left" w:pos="535"/>
        </w:tabs>
        <w:kinsoku w:val="0"/>
        <w:overflowPunct w:val="0"/>
        <w:spacing w:line="244" w:lineRule="auto"/>
        <w:ind w:left="178" w:right="3456" w:firstLine="357"/>
        <w:rPr>
          <w:sz w:val="22"/>
          <w:szCs w:val="22"/>
          <w:lang w:val="ro-RO"/>
        </w:rPr>
      </w:pPr>
      <w:r w:rsidRPr="00A63BE5">
        <w:rPr>
          <w:sz w:val="22"/>
          <w:szCs w:val="22"/>
          <w:lang w:val="ro-RO"/>
        </w:rPr>
        <w:t xml:space="preserve">fost </w:t>
      </w:r>
      <w:r w:rsidRPr="00A63BE5">
        <w:rPr>
          <w:spacing w:val="-1"/>
          <w:sz w:val="22"/>
          <w:szCs w:val="22"/>
          <w:lang w:val="ro-RO"/>
        </w:rPr>
        <w:t>perioada</w:t>
      </w:r>
      <w:r w:rsidRPr="00A63BE5">
        <w:rPr>
          <w:sz w:val="22"/>
          <w:szCs w:val="22"/>
          <w:lang w:val="ro-RO"/>
        </w:rPr>
        <w:t xml:space="preserve"> de la momentul iniţial până la 111</w:t>
      </w:r>
      <w:r w:rsidRPr="00A63BE5">
        <w:rPr>
          <w:spacing w:val="1"/>
          <w:sz w:val="22"/>
          <w:szCs w:val="22"/>
          <w:lang w:val="ro-RO"/>
        </w:rPr>
        <w:t xml:space="preserve"> </w:t>
      </w:r>
      <w:r w:rsidRPr="00A63BE5">
        <w:rPr>
          <w:sz w:val="22"/>
          <w:szCs w:val="22"/>
          <w:lang w:val="ro-RO"/>
        </w:rPr>
        <w:t>zile de la momentul iniţial.</w:t>
      </w:r>
      <w:r w:rsidRPr="00A63BE5">
        <w:rPr>
          <w:spacing w:val="27"/>
          <w:sz w:val="22"/>
          <w:szCs w:val="22"/>
          <w:lang w:val="ro-RO"/>
        </w:rPr>
        <w:t xml:space="preserve"> </w:t>
      </w:r>
      <w:r w:rsidRPr="00A63BE5">
        <w:rPr>
          <w:sz w:val="22"/>
          <w:szCs w:val="22"/>
          <w:lang w:val="ro-RO"/>
        </w:rPr>
        <w:t>d:</w:t>
      </w:r>
      <w:r w:rsidRPr="00A63BE5">
        <w:rPr>
          <w:sz w:val="22"/>
          <w:szCs w:val="22"/>
          <w:lang w:val="ro-RO"/>
        </w:rPr>
        <w:tab/>
        <w:t>Toţi randomizaţi</w:t>
      </w:r>
    </w:p>
    <w:p w14:paraId="465883A5" w14:textId="77777777" w:rsidR="000E183B" w:rsidRPr="00A63BE5" w:rsidRDefault="000E183B" w:rsidP="000E183B">
      <w:pPr>
        <w:pStyle w:val="BodyText"/>
        <w:tabs>
          <w:tab w:val="left" w:pos="535"/>
        </w:tabs>
        <w:kinsoku w:val="0"/>
        <w:overflowPunct w:val="0"/>
        <w:ind w:left="178"/>
        <w:rPr>
          <w:sz w:val="22"/>
          <w:szCs w:val="22"/>
          <w:lang w:val="ro-RO"/>
        </w:rPr>
      </w:pPr>
      <w:r w:rsidRPr="00A63BE5">
        <w:rPr>
          <w:spacing w:val="-1"/>
          <w:w w:val="95"/>
          <w:sz w:val="22"/>
          <w:szCs w:val="22"/>
          <w:lang w:val="ro-RO"/>
        </w:rPr>
        <w:t>e:</w:t>
      </w:r>
      <w:r w:rsidRPr="00A63BE5">
        <w:rPr>
          <w:spacing w:val="-1"/>
          <w:w w:val="95"/>
          <w:sz w:val="22"/>
          <w:szCs w:val="22"/>
          <w:lang w:val="ro-RO"/>
        </w:rPr>
        <w:tab/>
      </w:r>
      <w:r w:rsidRPr="00A63BE5">
        <w:rPr>
          <w:sz w:val="22"/>
          <w:szCs w:val="22"/>
          <w:lang w:val="ro-RO"/>
        </w:rPr>
        <w:t>Toţi trataţi</w:t>
      </w:r>
    </w:p>
    <w:p w14:paraId="4CBF34F8" w14:textId="77777777" w:rsidR="000E183B" w:rsidRPr="00A63BE5" w:rsidRDefault="000E183B" w:rsidP="000E183B">
      <w:pPr>
        <w:pStyle w:val="BodyText"/>
        <w:kinsoku w:val="0"/>
        <w:overflowPunct w:val="0"/>
        <w:spacing w:before="5"/>
        <w:ind w:left="0"/>
        <w:rPr>
          <w:sz w:val="22"/>
          <w:szCs w:val="22"/>
          <w:lang w:val="ro-RO"/>
        </w:rPr>
      </w:pPr>
    </w:p>
    <w:p w14:paraId="5E5FFABD" w14:textId="39B80FFF" w:rsidR="000E183B" w:rsidRPr="00A63BE5" w:rsidRDefault="000E183B" w:rsidP="000E183B">
      <w:pPr>
        <w:pStyle w:val="BodyText"/>
        <w:kinsoku w:val="0"/>
        <w:overflowPunct w:val="0"/>
        <w:ind w:left="178"/>
        <w:rPr>
          <w:sz w:val="22"/>
          <w:szCs w:val="22"/>
          <w:lang w:val="ro-RO"/>
        </w:rPr>
      </w:pPr>
      <w:r w:rsidRPr="00A63BE5">
        <w:rPr>
          <w:b/>
          <w:bCs/>
          <w:spacing w:val="-1"/>
          <w:sz w:val="22"/>
          <w:szCs w:val="22"/>
          <w:lang w:val="ro-RO"/>
        </w:rPr>
        <w:t>Tabel</w:t>
      </w:r>
      <w:r w:rsidRPr="00A63BE5">
        <w:rPr>
          <w:b/>
          <w:bCs/>
          <w:spacing w:val="1"/>
          <w:sz w:val="22"/>
          <w:szCs w:val="22"/>
          <w:lang w:val="ro-RO"/>
        </w:rPr>
        <w:t xml:space="preserve"> </w:t>
      </w:r>
      <w:r w:rsidR="004F357A">
        <w:rPr>
          <w:b/>
          <w:bCs/>
          <w:sz w:val="22"/>
          <w:szCs w:val="22"/>
          <w:lang w:val="ro-RO"/>
        </w:rPr>
        <w:t>8</w:t>
      </w:r>
      <w:r w:rsidRPr="00A63BE5">
        <w:rPr>
          <w:b/>
          <w:bCs/>
          <w:sz w:val="22"/>
          <w:szCs w:val="22"/>
          <w:lang w:val="ro-RO"/>
        </w:rPr>
        <w:t xml:space="preserve">. </w:t>
      </w:r>
      <w:r w:rsidRPr="00A63BE5">
        <w:rPr>
          <w:sz w:val="22"/>
          <w:szCs w:val="22"/>
          <w:lang w:val="ro-RO"/>
        </w:rPr>
        <w:t>Rezultate din studiile clinice de profilaxie a Infecţiilor fungice sistemice.</w:t>
      </w:r>
    </w:p>
    <w:tbl>
      <w:tblPr>
        <w:tblW w:w="0" w:type="auto"/>
        <w:tblInd w:w="106" w:type="dxa"/>
        <w:tblLayout w:type="fixed"/>
        <w:tblCellMar>
          <w:left w:w="0" w:type="dxa"/>
          <w:right w:w="0" w:type="dxa"/>
        </w:tblCellMar>
        <w:tblLook w:val="0000" w:firstRow="0" w:lastRow="0" w:firstColumn="0" w:lastColumn="0" w:noHBand="0" w:noVBand="0"/>
      </w:tblPr>
      <w:tblGrid>
        <w:gridCol w:w="2321"/>
        <w:gridCol w:w="751"/>
        <w:gridCol w:w="1591"/>
        <w:gridCol w:w="4563"/>
      </w:tblGrid>
      <w:tr w:rsidR="000E183B" w:rsidRPr="00A63BE5" w14:paraId="7A2ECAC8" w14:textId="77777777" w:rsidTr="0035011E">
        <w:trPr>
          <w:trHeight w:hRule="exact" w:val="616"/>
        </w:trPr>
        <w:tc>
          <w:tcPr>
            <w:tcW w:w="2321" w:type="dxa"/>
            <w:tcBorders>
              <w:top w:val="single" w:sz="12" w:space="0" w:color="000000"/>
              <w:left w:val="single" w:sz="2" w:space="0" w:color="000000"/>
              <w:bottom w:val="single" w:sz="12" w:space="0" w:color="000000"/>
              <w:right w:val="nil"/>
            </w:tcBorders>
          </w:tcPr>
          <w:p w14:paraId="23230D0A" w14:textId="77777777" w:rsidR="000E183B" w:rsidRPr="00A63BE5" w:rsidRDefault="000E183B" w:rsidP="0035011E">
            <w:pPr>
              <w:pStyle w:val="TableParagraph"/>
              <w:kinsoku w:val="0"/>
              <w:overflowPunct w:val="0"/>
              <w:spacing w:before="38"/>
              <w:ind w:left="1218"/>
              <w:rPr>
                <w:sz w:val="22"/>
                <w:szCs w:val="22"/>
                <w:lang w:val="ro-RO"/>
              </w:rPr>
            </w:pPr>
            <w:r w:rsidRPr="00A63BE5">
              <w:rPr>
                <w:b/>
                <w:bCs/>
                <w:sz w:val="22"/>
                <w:szCs w:val="22"/>
                <w:lang w:val="ro-RO"/>
              </w:rPr>
              <w:t>Studiu</w:t>
            </w:r>
          </w:p>
        </w:tc>
        <w:tc>
          <w:tcPr>
            <w:tcW w:w="751" w:type="dxa"/>
            <w:tcBorders>
              <w:top w:val="single" w:sz="12" w:space="0" w:color="000000"/>
              <w:left w:val="nil"/>
              <w:bottom w:val="single" w:sz="12" w:space="0" w:color="000000"/>
              <w:right w:val="single" w:sz="2" w:space="0" w:color="000000"/>
            </w:tcBorders>
          </w:tcPr>
          <w:p w14:paraId="12B7ED16" w14:textId="77777777" w:rsidR="000E183B" w:rsidRPr="00A63BE5" w:rsidRDefault="000E183B" w:rsidP="0035011E">
            <w:pPr>
              <w:rPr>
                <w:sz w:val="22"/>
                <w:szCs w:val="22"/>
                <w:lang w:val="ro-RO"/>
              </w:rPr>
            </w:pPr>
          </w:p>
        </w:tc>
        <w:tc>
          <w:tcPr>
            <w:tcW w:w="1591" w:type="dxa"/>
            <w:tcBorders>
              <w:top w:val="single" w:sz="12" w:space="0" w:color="000000"/>
              <w:left w:val="single" w:sz="2" w:space="0" w:color="000000"/>
              <w:bottom w:val="single" w:sz="12" w:space="0" w:color="000000"/>
              <w:right w:val="single" w:sz="2" w:space="0" w:color="000000"/>
            </w:tcBorders>
          </w:tcPr>
          <w:p w14:paraId="350F1E2A" w14:textId="77777777" w:rsidR="000E183B" w:rsidRPr="00A63BE5" w:rsidRDefault="000E183B" w:rsidP="0035011E">
            <w:pPr>
              <w:pStyle w:val="TableParagraph"/>
              <w:kinsoku w:val="0"/>
              <w:overflowPunct w:val="0"/>
              <w:spacing w:before="38" w:line="245" w:lineRule="auto"/>
              <w:ind w:left="75" w:right="73" w:firstLine="139"/>
              <w:rPr>
                <w:sz w:val="22"/>
                <w:szCs w:val="22"/>
                <w:lang w:val="ro-RO"/>
              </w:rPr>
            </w:pPr>
            <w:r w:rsidRPr="00A63BE5">
              <w:rPr>
                <w:b/>
                <w:bCs/>
                <w:sz w:val="22"/>
                <w:szCs w:val="22"/>
                <w:lang w:val="ro-RO"/>
              </w:rPr>
              <w:t>Posaconazol suspensie orală</w:t>
            </w:r>
          </w:p>
        </w:tc>
        <w:tc>
          <w:tcPr>
            <w:tcW w:w="4563" w:type="dxa"/>
            <w:tcBorders>
              <w:top w:val="single" w:sz="12" w:space="0" w:color="000000"/>
              <w:left w:val="single" w:sz="2" w:space="0" w:color="000000"/>
              <w:bottom w:val="single" w:sz="12" w:space="0" w:color="000000"/>
              <w:right w:val="single" w:sz="2" w:space="0" w:color="000000"/>
            </w:tcBorders>
          </w:tcPr>
          <w:p w14:paraId="2004FB70" w14:textId="77777777" w:rsidR="000E183B" w:rsidRPr="00A63BE5" w:rsidRDefault="000E183B" w:rsidP="0035011E">
            <w:pPr>
              <w:pStyle w:val="TableParagraph"/>
              <w:kinsoku w:val="0"/>
              <w:overflowPunct w:val="0"/>
              <w:spacing w:before="13"/>
              <w:ind w:right="11"/>
              <w:jc w:val="center"/>
              <w:rPr>
                <w:sz w:val="22"/>
                <w:szCs w:val="22"/>
                <w:lang w:val="ro-RO"/>
              </w:rPr>
            </w:pPr>
            <w:r w:rsidRPr="00A63BE5">
              <w:rPr>
                <w:b/>
                <w:bCs/>
                <w:sz w:val="22"/>
                <w:szCs w:val="22"/>
                <w:lang w:val="ro-RO"/>
              </w:rPr>
              <w:t>Control</w:t>
            </w:r>
            <w:r w:rsidRPr="00A63BE5">
              <w:rPr>
                <w:b/>
                <w:bCs/>
                <w:position w:val="10"/>
                <w:sz w:val="22"/>
                <w:szCs w:val="22"/>
                <w:lang w:val="ro-RO"/>
              </w:rPr>
              <w:t>a</w:t>
            </w:r>
          </w:p>
        </w:tc>
      </w:tr>
      <w:tr w:rsidR="000E183B" w:rsidRPr="003E48A1" w14:paraId="073F80B7" w14:textId="77777777" w:rsidTr="0035011E">
        <w:trPr>
          <w:trHeight w:hRule="exact" w:val="355"/>
        </w:trPr>
        <w:tc>
          <w:tcPr>
            <w:tcW w:w="9226" w:type="dxa"/>
            <w:gridSpan w:val="4"/>
            <w:tcBorders>
              <w:top w:val="nil"/>
              <w:left w:val="single" w:sz="2" w:space="0" w:color="000000"/>
              <w:bottom w:val="single" w:sz="12" w:space="0" w:color="000000"/>
              <w:right w:val="single" w:sz="2" w:space="0" w:color="000000"/>
            </w:tcBorders>
          </w:tcPr>
          <w:p w14:paraId="7026455A" w14:textId="77777777" w:rsidR="000E183B" w:rsidRPr="00A63BE5" w:rsidRDefault="000E183B" w:rsidP="0035011E">
            <w:pPr>
              <w:pStyle w:val="TableParagraph"/>
              <w:kinsoku w:val="0"/>
              <w:overflowPunct w:val="0"/>
              <w:spacing w:before="52"/>
              <w:ind w:left="1765"/>
              <w:rPr>
                <w:sz w:val="22"/>
                <w:szCs w:val="22"/>
                <w:lang w:val="ro-RO"/>
              </w:rPr>
            </w:pPr>
            <w:r w:rsidRPr="00A63BE5">
              <w:rPr>
                <w:b/>
                <w:bCs/>
                <w:sz w:val="22"/>
                <w:szCs w:val="22"/>
                <w:lang w:val="ro-RO"/>
              </w:rPr>
              <w:t>Procentul (%) de pacienţi cu aspergiloză dovedită/probabilă</w:t>
            </w:r>
          </w:p>
        </w:tc>
      </w:tr>
      <w:tr w:rsidR="000E183B" w:rsidRPr="00A63BE5" w14:paraId="7EB1D792" w14:textId="77777777" w:rsidTr="0035011E">
        <w:trPr>
          <w:trHeight w:hRule="exact" w:val="340"/>
        </w:trPr>
        <w:tc>
          <w:tcPr>
            <w:tcW w:w="9226" w:type="dxa"/>
            <w:gridSpan w:val="4"/>
            <w:tcBorders>
              <w:top w:val="single" w:sz="12" w:space="0" w:color="000000"/>
              <w:left w:val="single" w:sz="2" w:space="0" w:color="000000"/>
              <w:bottom w:val="single" w:sz="2" w:space="0" w:color="000000"/>
              <w:right w:val="single" w:sz="2" w:space="0" w:color="000000"/>
            </w:tcBorders>
          </w:tcPr>
          <w:p w14:paraId="2A399911" w14:textId="77777777" w:rsidR="000E183B" w:rsidRPr="00A63BE5" w:rsidRDefault="000E183B" w:rsidP="0035011E">
            <w:pPr>
              <w:pStyle w:val="TableParagraph"/>
              <w:kinsoku w:val="0"/>
              <w:overflowPunct w:val="0"/>
              <w:spacing w:before="10"/>
              <w:ind w:right="9"/>
              <w:jc w:val="center"/>
              <w:rPr>
                <w:sz w:val="22"/>
                <w:szCs w:val="22"/>
                <w:lang w:val="ro-RO"/>
              </w:rPr>
            </w:pPr>
            <w:r w:rsidRPr="00A63BE5">
              <w:rPr>
                <w:b/>
                <w:bCs/>
                <w:sz w:val="22"/>
                <w:szCs w:val="22"/>
                <w:lang w:val="ro-RO"/>
              </w:rPr>
              <w:t>Perioada</w:t>
            </w:r>
            <w:r w:rsidRPr="00A63BE5">
              <w:rPr>
                <w:b/>
                <w:bCs/>
                <w:spacing w:val="-1"/>
                <w:sz w:val="22"/>
                <w:szCs w:val="22"/>
                <w:lang w:val="ro-RO"/>
              </w:rPr>
              <w:t xml:space="preserve"> </w:t>
            </w:r>
            <w:r w:rsidRPr="00A63BE5">
              <w:rPr>
                <w:b/>
                <w:bCs/>
                <w:sz w:val="22"/>
                <w:szCs w:val="22"/>
                <w:lang w:val="ro-RO"/>
              </w:rPr>
              <w:t>de tratament</w:t>
            </w:r>
            <w:r w:rsidRPr="00A63BE5">
              <w:rPr>
                <w:b/>
                <w:bCs/>
                <w:position w:val="10"/>
                <w:sz w:val="22"/>
                <w:szCs w:val="22"/>
                <w:lang w:val="ro-RO"/>
              </w:rPr>
              <w:t>b</w:t>
            </w:r>
          </w:p>
        </w:tc>
      </w:tr>
      <w:tr w:rsidR="00E56522" w:rsidRPr="00A63BE5" w14:paraId="1D395552" w14:textId="77777777" w:rsidTr="0035011E">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07A7F74D" w14:textId="77777777" w:rsidR="00E56522" w:rsidRPr="00A63BE5" w:rsidRDefault="00E56522" w:rsidP="0035011E">
            <w:pPr>
              <w:pStyle w:val="TableParagraph"/>
              <w:kinsoku w:val="0"/>
              <w:overflowPunct w:val="0"/>
              <w:spacing w:before="10"/>
              <w:ind w:left="68"/>
              <w:rPr>
                <w:sz w:val="22"/>
                <w:szCs w:val="22"/>
                <w:lang w:val="ro-RO"/>
              </w:rPr>
            </w:pPr>
            <w:r w:rsidRPr="00A63BE5">
              <w:rPr>
                <w:sz w:val="22"/>
                <w:szCs w:val="22"/>
                <w:lang w:val="ro-RO"/>
              </w:rPr>
              <w:t>1899</w:t>
            </w:r>
            <w:r w:rsidRPr="00A63BE5">
              <w:rPr>
                <w:b/>
                <w:bCs/>
                <w:position w:val="10"/>
                <w:sz w:val="22"/>
                <w:szCs w:val="22"/>
                <w:lang w:val="ro-RO"/>
              </w:rPr>
              <w:t>d</w:t>
            </w:r>
          </w:p>
        </w:tc>
        <w:tc>
          <w:tcPr>
            <w:tcW w:w="2342" w:type="dxa"/>
            <w:gridSpan w:val="2"/>
            <w:tcBorders>
              <w:top w:val="single" w:sz="2" w:space="0" w:color="000000"/>
              <w:left w:val="single" w:sz="2" w:space="0" w:color="000000"/>
              <w:bottom w:val="single" w:sz="2" w:space="0" w:color="000000"/>
              <w:right w:val="single" w:sz="2" w:space="0" w:color="000000"/>
            </w:tcBorders>
          </w:tcPr>
          <w:p w14:paraId="51C6F0CE" w14:textId="77777777" w:rsidR="00E56522" w:rsidRPr="00A63BE5" w:rsidRDefault="00E56522" w:rsidP="0035011E">
            <w:pPr>
              <w:pStyle w:val="TableParagraph"/>
              <w:kinsoku w:val="0"/>
              <w:overflowPunct w:val="0"/>
              <w:spacing w:before="33"/>
              <w:ind w:left="752"/>
              <w:rPr>
                <w:sz w:val="22"/>
                <w:szCs w:val="22"/>
                <w:lang w:val="ro-RO"/>
              </w:rPr>
            </w:pPr>
            <w:r w:rsidRPr="00A63BE5">
              <w:rPr>
                <w:sz w:val="22"/>
                <w:szCs w:val="22"/>
                <w:lang w:val="ro-RO"/>
              </w:rPr>
              <w:t>2/304 (1)</w:t>
            </w:r>
          </w:p>
        </w:tc>
        <w:tc>
          <w:tcPr>
            <w:tcW w:w="4563" w:type="dxa"/>
            <w:tcBorders>
              <w:top w:val="single" w:sz="2" w:space="0" w:color="000000"/>
              <w:left w:val="single" w:sz="2" w:space="0" w:color="000000"/>
              <w:bottom w:val="single" w:sz="2" w:space="0" w:color="000000"/>
              <w:right w:val="single" w:sz="2" w:space="0" w:color="000000"/>
            </w:tcBorders>
          </w:tcPr>
          <w:p w14:paraId="5810F2A4" w14:textId="77777777" w:rsidR="00E56522" w:rsidRPr="00A63BE5" w:rsidRDefault="00E56522">
            <w:pPr>
              <w:pStyle w:val="TableParagraph"/>
              <w:kinsoku w:val="0"/>
              <w:overflowPunct w:val="0"/>
              <w:spacing w:before="33" w:line="276" w:lineRule="auto"/>
              <w:jc w:val="center"/>
              <w:rPr>
                <w:sz w:val="22"/>
                <w:szCs w:val="22"/>
              </w:rPr>
            </w:pPr>
            <w:r w:rsidRPr="00A63BE5">
              <w:rPr>
                <w:sz w:val="22"/>
                <w:szCs w:val="22"/>
              </w:rPr>
              <w:t>20/298 (7)</w:t>
            </w:r>
          </w:p>
        </w:tc>
      </w:tr>
      <w:tr w:rsidR="00E56522" w:rsidRPr="00A63BE5" w14:paraId="7F992BB8" w14:textId="77777777" w:rsidTr="0035011E">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3B8AF92A" w14:textId="77777777" w:rsidR="00E56522" w:rsidRPr="00A63BE5" w:rsidRDefault="00E56522" w:rsidP="0035011E">
            <w:pPr>
              <w:pStyle w:val="TableParagraph"/>
              <w:kinsoku w:val="0"/>
              <w:overflowPunct w:val="0"/>
              <w:spacing w:before="10"/>
              <w:ind w:left="68"/>
              <w:rPr>
                <w:sz w:val="22"/>
                <w:szCs w:val="22"/>
                <w:lang w:val="ro-RO"/>
              </w:rPr>
            </w:pPr>
            <w:r w:rsidRPr="00A63BE5">
              <w:rPr>
                <w:sz w:val="22"/>
                <w:szCs w:val="22"/>
                <w:lang w:val="ro-RO"/>
              </w:rPr>
              <w:t>316</w:t>
            </w:r>
            <w:r w:rsidRPr="00A63BE5">
              <w:rPr>
                <w:b/>
                <w:bCs/>
                <w:position w:val="10"/>
                <w:sz w:val="22"/>
                <w:szCs w:val="22"/>
                <w:lang w:val="ro-RO"/>
              </w:rPr>
              <w:t>e</w:t>
            </w:r>
          </w:p>
        </w:tc>
        <w:tc>
          <w:tcPr>
            <w:tcW w:w="2342" w:type="dxa"/>
            <w:gridSpan w:val="2"/>
            <w:tcBorders>
              <w:top w:val="single" w:sz="2" w:space="0" w:color="000000"/>
              <w:left w:val="single" w:sz="2" w:space="0" w:color="000000"/>
              <w:bottom w:val="single" w:sz="2" w:space="0" w:color="000000"/>
              <w:right w:val="single" w:sz="2" w:space="0" w:color="000000"/>
            </w:tcBorders>
          </w:tcPr>
          <w:p w14:paraId="5D8599F2" w14:textId="77777777" w:rsidR="00E56522" w:rsidRPr="00A63BE5" w:rsidRDefault="00E56522" w:rsidP="0035011E">
            <w:pPr>
              <w:pStyle w:val="TableParagraph"/>
              <w:kinsoku w:val="0"/>
              <w:overflowPunct w:val="0"/>
              <w:spacing w:before="31"/>
              <w:ind w:left="752"/>
              <w:rPr>
                <w:sz w:val="22"/>
                <w:szCs w:val="22"/>
                <w:lang w:val="ro-RO"/>
              </w:rPr>
            </w:pPr>
            <w:r w:rsidRPr="00A63BE5">
              <w:rPr>
                <w:sz w:val="22"/>
                <w:szCs w:val="22"/>
                <w:lang w:val="ro-RO"/>
              </w:rPr>
              <w:t>3/291 (1)</w:t>
            </w:r>
          </w:p>
        </w:tc>
        <w:tc>
          <w:tcPr>
            <w:tcW w:w="4563" w:type="dxa"/>
            <w:tcBorders>
              <w:top w:val="single" w:sz="2" w:space="0" w:color="000000"/>
              <w:left w:val="single" w:sz="2" w:space="0" w:color="000000"/>
              <w:bottom w:val="single" w:sz="2" w:space="0" w:color="000000"/>
              <w:right w:val="single" w:sz="2" w:space="0" w:color="000000"/>
            </w:tcBorders>
          </w:tcPr>
          <w:p w14:paraId="696FC303" w14:textId="77777777" w:rsidR="00E56522" w:rsidRPr="00A63BE5" w:rsidRDefault="00E56522">
            <w:pPr>
              <w:pStyle w:val="TableParagraph"/>
              <w:kinsoku w:val="0"/>
              <w:overflowPunct w:val="0"/>
              <w:spacing w:before="31" w:line="276" w:lineRule="auto"/>
              <w:jc w:val="center"/>
              <w:rPr>
                <w:sz w:val="22"/>
                <w:szCs w:val="22"/>
              </w:rPr>
            </w:pPr>
            <w:r w:rsidRPr="00A63BE5">
              <w:rPr>
                <w:sz w:val="22"/>
                <w:szCs w:val="22"/>
              </w:rPr>
              <w:t>17/288 (6)</w:t>
            </w:r>
          </w:p>
        </w:tc>
      </w:tr>
      <w:tr w:rsidR="000E183B" w:rsidRPr="00A63BE5" w14:paraId="55C57D85" w14:textId="77777777" w:rsidTr="0035011E">
        <w:trPr>
          <w:trHeight w:hRule="exact" w:val="326"/>
        </w:trPr>
        <w:tc>
          <w:tcPr>
            <w:tcW w:w="9226" w:type="dxa"/>
            <w:gridSpan w:val="4"/>
            <w:tcBorders>
              <w:top w:val="single" w:sz="2" w:space="0" w:color="000000"/>
              <w:left w:val="single" w:sz="2" w:space="0" w:color="000000"/>
              <w:bottom w:val="single" w:sz="2" w:space="0" w:color="000000"/>
              <w:right w:val="single" w:sz="2" w:space="0" w:color="000000"/>
            </w:tcBorders>
          </w:tcPr>
          <w:p w14:paraId="322F25AF" w14:textId="77777777" w:rsidR="000E183B" w:rsidRPr="00A63BE5" w:rsidRDefault="000E183B" w:rsidP="0035011E">
            <w:pPr>
              <w:pStyle w:val="TableParagraph"/>
              <w:kinsoku w:val="0"/>
              <w:overflowPunct w:val="0"/>
              <w:spacing w:before="10"/>
              <w:ind w:right="3"/>
              <w:jc w:val="center"/>
              <w:rPr>
                <w:sz w:val="22"/>
                <w:szCs w:val="22"/>
                <w:lang w:val="ro-RO"/>
              </w:rPr>
            </w:pPr>
            <w:r w:rsidRPr="00A63BE5">
              <w:rPr>
                <w:b/>
                <w:bCs/>
                <w:sz w:val="22"/>
                <w:szCs w:val="22"/>
                <w:lang w:val="ro-RO"/>
              </w:rPr>
              <w:t>Perioada de</w:t>
            </w:r>
            <w:r w:rsidRPr="00A63BE5">
              <w:rPr>
                <w:b/>
                <w:bCs/>
                <w:spacing w:val="1"/>
                <w:sz w:val="22"/>
                <w:szCs w:val="22"/>
                <w:lang w:val="ro-RO"/>
              </w:rPr>
              <w:t xml:space="preserve"> </w:t>
            </w:r>
            <w:r w:rsidRPr="00A63BE5">
              <w:rPr>
                <w:b/>
                <w:bCs/>
                <w:sz w:val="22"/>
                <w:szCs w:val="22"/>
                <w:lang w:val="ro-RO"/>
              </w:rPr>
              <w:t>timp</w:t>
            </w:r>
            <w:r w:rsidRPr="00A63BE5">
              <w:rPr>
                <w:b/>
                <w:bCs/>
                <w:spacing w:val="1"/>
                <w:sz w:val="22"/>
                <w:szCs w:val="22"/>
                <w:lang w:val="ro-RO"/>
              </w:rPr>
              <w:t xml:space="preserve"> </w:t>
            </w:r>
            <w:r w:rsidRPr="00A63BE5">
              <w:rPr>
                <w:b/>
                <w:bCs/>
                <w:sz w:val="22"/>
                <w:szCs w:val="22"/>
                <w:lang w:val="ro-RO"/>
              </w:rPr>
              <w:t>stabilită</w:t>
            </w:r>
            <w:r w:rsidRPr="00A63BE5">
              <w:rPr>
                <w:b/>
                <w:bCs/>
                <w:position w:val="10"/>
                <w:sz w:val="22"/>
                <w:szCs w:val="22"/>
                <w:lang w:val="ro-RO"/>
              </w:rPr>
              <w:t>c</w:t>
            </w:r>
          </w:p>
        </w:tc>
      </w:tr>
      <w:tr w:rsidR="00E56522" w:rsidRPr="00A63BE5" w14:paraId="6F4EA949" w14:textId="77777777" w:rsidTr="0035011E">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146D3415" w14:textId="77777777" w:rsidR="00E56522" w:rsidRPr="00A63BE5" w:rsidRDefault="00E56522" w:rsidP="0035011E">
            <w:pPr>
              <w:pStyle w:val="TableParagraph"/>
              <w:kinsoku w:val="0"/>
              <w:overflowPunct w:val="0"/>
              <w:spacing w:before="10"/>
              <w:ind w:left="68"/>
              <w:rPr>
                <w:sz w:val="22"/>
                <w:szCs w:val="22"/>
                <w:lang w:val="ro-RO"/>
              </w:rPr>
            </w:pPr>
            <w:r w:rsidRPr="00A63BE5">
              <w:rPr>
                <w:sz w:val="22"/>
                <w:szCs w:val="22"/>
                <w:lang w:val="ro-RO"/>
              </w:rPr>
              <w:t>1899</w:t>
            </w:r>
            <w:r w:rsidRPr="00A63BE5">
              <w:rPr>
                <w:b/>
                <w:bCs/>
                <w:position w:val="10"/>
                <w:sz w:val="22"/>
                <w:szCs w:val="22"/>
                <w:lang w:val="ro-RO"/>
              </w:rPr>
              <w:t>d</w:t>
            </w:r>
          </w:p>
        </w:tc>
        <w:tc>
          <w:tcPr>
            <w:tcW w:w="2342" w:type="dxa"/>
            <w:gridSpan w:val="2"/>
            <w:tcBorders>
              <w:top w:val="single" w:sz="2" w:space="0" w:color="000000"/>
              <w:left w:val="single" w:sz="2" w:space="0" w:color="000000"/>
              <w:bottom w:val="single" w:sz="2" w:space="0" w:color="000000"/>
              <w:right w:val="single" w:sz="2" w:space="0" w:color="000000"/>
            </w:tcBorders>
          </w:tcPr>
          <w:p w14:paraId="3C73B829" w14:textId="77777777" w:rsidR="00E56522" w:rsidRPr="00A63BE5" w:rsidRDefault="00E56522" w:rsidP="0035011E">
            <w:pPr>
              <w:pStyle w:val="TableParagraph"/>
              <w:kinsoku w:val="0"/>
              <w:overflowPunct w:val="0"/>
              <w:spacing w:before="31"/>
              <w:ind w:left="752"/>
              <w:rPr>
                <w:sz w:val="22"/>
                <w:szCs w:val="22"/>
                <w:lang w:val="ro-RO"/>
              </w:rPr>
            </w:pPr>
            <w:r w:rsidRPr="00A63BE5">
              <w:rPr>
                <w:sz w:val="22"/>
                <w:szCs w:val="22"/>
                <w:lang w:val="ro-RO"/>
              </w:rPr>
              <w:t>4/304 (1)</w:t>
            </w:r>
          </w:p>
        </w:tc>
        <w:tc>
          <w:tcPr>
            <w:tcW w:w="4563" w:type="dxa"/>
            <w:tcBorders>
              <w:top w:val="single" w:sz="2" w:space="0" w:color="000000"/>
              <w:left w:val="single" w:sz="2" w:space="0" w:color="000000"/>
              <w:bottom w:val="single" w:sz="2" w:space="0" w:color="000000"/>
              <w:right w:val="single" w:sz="2" w:space="0" w:color="000000"/>
            </w:tcBorders>
          </w:tcPr>
          <w:p w14:paraId="3E6CCF04" w14:textId="77777777" w:rsidR="00E56522" w:rsidRPr="00A63BE5" w:rsidRDefault="00E56522">
            <w:pPr>
              <w:pStyle w:val="TableParagraph"/>
              <w:kinsoku w:val="0"/>
              <w:overflowPunct w:val="0"/>
              <w:spacing w:before="31" w:line="276" w:lineRule="auto"/>
              <w:jc w:val="center"/>
              <w:rPr>
                <w:sz w:val="22"/>
                <w:szCs w:val="22"/>
              </w:rPr>
            </w:pPr>
            <w:r w:rsidRPr="00A63BE5">
              <w:rPr>
                <w:sz w:val="22"/>
                <w:szCs w:val="22"/>
              </w:rPr>
              <w:t>26/298 (9)</w:t>
            </w:r>
          </w:p>
        </w:tc>
      </w:tr>
      <w:tr w:rsidR="00E56522" w:rsidRPr="00A63BE5" w14:paraId="0100B979" w14:textId="77777777" w:rsidTr="0035011E">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37C157BF" w14:textId="77777777" w:rsidR="00E56522" w:rsidRPr="00A63BE5" w:rsidRDefault="00E56522" w:rsidP="0035011E">
            <w:pPr>
              <w:pStyle w:val="TableParagraph"/>
              <w:kinsoku w:val="0"/>
              <w:overflowPunct w:val="0"/>
              <w:spacing w:before="10"/>
              <w:ind w:left="68"/>
              <w:rPr>
                <w:sz w:val="22"/>
                <w:szCs w:val="22"/>
                <w:lang w:val="ro-RO"/>
              </w:rPr>
            </w:pPr>
            <w:r w:rsidRPr="00A63BE5">
              <w:rPr>
                <w:sz w:val="22"/>
                <w:szCs w:val="22"/>
                <w:lang w:val="ro-RO"/>
              </w:rPr>
              <w:t>316</w:t>
            </w:r>
            <w:r w:rsidRPr="00A63BE5">
              <w:rPr>
                <w:spacing w:val="-20"/>
                <w:sz w:val="22"/>
                <w:szCs w:val="22"/>
                <w:lang w:val="ro-RO"/>
              </w:rPr>
              <w:t xml:space="preserve"> </w:t>
            </w:r>
            <w:r w:rsidRPr="00A63BE5">
              <w:rPr>
                <w:b/>
                <w:bCs/>
                <w:position w:val="10"/>
                <w:sz w:val="22"/>
                <w:szCs w:val="22"/>
                <w:lang w:val="ro-RO"/>
              </w:rPr>
              <w:t>d</w:t>
            </w:r>
          </w:p>
        </w:tc>
        <w:tc>
          <w:tcPr>
            <w:tcW w:w="2342" w:type="dxa"/>
            <w:gridSpan w:val="2"/>
            <w:tcBorders>
              <w:top w:val="single" w:sz="2" w:space="0" w:color="000000"/>
              <w:left w:val="single" w:sz="2" w:space="0" w:color="000000"/>
              <w:bottom w:val="single" w:sz="2" w:space="0" w:color="000000"/>
              <w:right w:val="single" w:sz="2" w:space="0" w:color="000000"/>
            </w:tcBorders>
          </w:tcPr>
          <w:p w14:paraId="0F50088A" w14:textId="77777777" w:rsidR="00E56522" w:rsidRPr="00A63BE5" w:rsidRDefault="00E56522" w:rsidP="0035011E">
            <w:pPr>
              <w:pStyle w:val="TableParagraph"/>
              <w:kinsoku w:val="0"/>
              <w:overflowPunct w:val="0"/>
              <w:spacing w:before="33"/>
              <w:ind w:left="752"/>
              <w:rPr>
                <w:sz w:val="22"/>
                <w:szCs w:val="22"/>
                <w:lang w:val="ro-RO"/>
              </w:rPr>
            </w:pPr>
            <w:r w:rsidRPr="00A63BE5">
              <w:rPr>
                <w:sz w:val="22"/>
                <w:szCs w:val="22"/>
                <w:lang w:val="ro-RO"/>
              </w:rPr>
              <w:t>7/301 (2)</w:t>
            </w:r>
          </w:p>
        </w:tc>
        <w:tc>
          <w:tcPr>
            <w:tcW w:w="4563" w:type="dxa"/>
            <w:tcBorders>
              <w:top w:val="single" w:sz="2" w:space="0" w:color="000000"/>
              <w:left w:val="single" w:sz="2" w:space="0" w:color="000000"/>
              <w:bottom w:val="single" w:sz="2" w:space="0" w:color="000000"/>
              <w:right w:val="single" w:sz="2" w:space="0" w:color="000000"/>
            </w:tcBorders>
          </w:tcPr>
          <w:p w14:paraId="0C645AEC" w14:textId="77777777" w:rsidR="00E56522" w:rsidRPr="00A63BE5" w:rsidRDefault="00E56522">
            <w:pPr>
              <w:pStyle w:val="TableParagraph"/>
              <w:kinsoku w:val="0"/>
              <w:overflowPunct w:val="0"/>
              <w:spacing w:before="33" w:line="276" w:lineRule="auto"/>
              <w:jc w:val="center"/>
              <w:rPr>
                <w:sz w:val="22"/>
                <w:szCs w:val="22"/>
              </w:rPr>
            </w:pPr>
            <w:r w:rsidRPr="00A63BE5">
              <w:rPr>
                <w:spacing w:val="-1"/>
                <w:sz w:val="22"/>
                <w:szCs w:val="22"/>
              </w:rPr>
              <w:t>21/299</w:t>
            </w:r>
            <w:r w:rsidRPr="00A63BE5">
              <w:rPr>
                <w:sz w:val="22"/>
                <w:szCs w:val="22"/>
              </w:rPr>
              <w:t xml:space="preserve"> (7)</w:t>
            </w:r>
          </w:p>
        </w:tc>
      </w:tr>
    </w:tbl>
    <w:p w14:paraId="13D8111B" w14:textId="77777777" w:rsidR="000E183B" w:rsidRPr="00A63BE5" w:rsidRDefault="000E183B" w:rsidP="000E183B">
      <w:pPr>
        <w:pStyle w:val="BodyText"/>
        <w:tabs>
          <w:tab w:val="left" w:pos="535"/>
        </w:tabs>
        <w:kinsoku w:val="0"/>
        <w:overflowPunct w:val="0"/>
        <w:spacing w:before="3" w:line="244" w:lineRule="auto"/>
        <w:ind w:left="178" w:right="5026"/>
        <w:rPr>
          <w:sz w:val="22"/>
          <w:szCs w:val="22"/>
          <w:lang w:val="ro-RO"/>
        </w:rPr>
      </w:pPr>
      <w:r w:rsidRPr="00A63BE5">
        <w:rPr>
          <w:sz w:val="22"/>
          <w:szCs w:val="22"/>
          <w:lang w:val="ro-RO"/>
        </w:rPr>
        <w:t xml:space="preserve">FLU = fluconazol; ITZ = itraconazol; POS = </w:t>
      </w:r>
      <w:r w:rsidRPr="00A63BE5">
        <w:rPr>
          <w:spacing w:val="-1"/>
          <w:sz w:val="22"/>
          <w:szCs w:val="22"/>
          <w:lang w:val="ro-RO"/>
        </w:rPr>
        <w:t>posaconazol.</w:t>
      </w:r>
      <w:r w:rsidRPr="00A63BE5">
        <w:rPr>
          <w:spacing w:val="22"/>
          <w:sz w:val="22"/>
          <w:szCs w:val="22"/>
          <w:lang w:val="ro-RO"/>
        </w:rPr>
        <w:t xml:space="preserve"> </w:t>
      </w:r>
      <w:r w:rsidRPr="00A63BE5">
        <w:rPr>
          <w:spacing w:val="-1"/>
          <w:sz w:val="22"/>
          <w:szCs w:val="22"/>
          <w:lang w:val="ro-RO"/>
        </w:rPr>
        <w:t>a.</w:t>
      </w:r>
      <w:r w:rsidRPr="00A63BE5">
        <w:rPr>
          <w:spacing w:val="-1"/>
          <w:sz w:val="22"/>
          <w:szCs w:val="22"/>
          <w:lang w:val="ro-RO"/>
        </w:rPr>
        <w:tab/>
      </w:r>
      <w:r w:rsidRPr="00A63BE5">
        <w:rPr>
          <w:sz w:val="22"/>
          <w:szCs w:val="22"/>
          <w:lang w:val="ro-RO"/>
        </w:rPr>
        <w:t>FLU/ITZ (1899); FLU (316).</w:t>
      </w:r>
    </w:p>
    <w:p w14:paraId="6314EA7C" w14:textId="77777777" w:rsidR="000E183B" w:rsidRPr="00A63BE5" w:rsidRDefault="000E183B" w:rsidP="000E183B">
      <w:pPr>
        <w:pStyle w:val="BodyText"/>
        <w:numPr>
          <w:ilvl w:val="0"/>
          <w:numId w:val="17"/>
        </w:numPr>
        <w:tabs>
          <w:tab w:val="left" w:pos="536"/>
        </w:tabs>
        <w:kinsoku w:val="0"/>
        <w:overflowPunct w:val="0"/>
        <w:rPr>
          <w:sz w:val="22"/>
          <w:szCs w:val="22"/>
          <w:lang w:val="ro-RO"/>
        </w:rPr>
      </w:pPr>
      <w:r w:rsidRPr="00A63BE5">
        <w:rPr>
          <w:sz w:val="22"/>
          <w:szCs w:val="22"/>
          <w:lang w:val="ro-RO"/>
        </w:rPr>
        <w:t>În</w:t>
      </w:r>
      <w:r w:rsidRPr="00A63BE5">
        <w:rPr>
          <w:spacing w:val="1"/>
          <w:sz w:val="22"/>
          <w:szCs w:val="22"/>
          <w:lang w:val="ro-RO"/>
        </w:rPr>
        <w:t xml:space="preserve"> </w:t>
      </w:r>
      <w:r w:rsidRPr="00A63BE5">
        <w:rPr>
          <w:sz w:val="22"/>
          <w:szCs w:val="22"/>
          <w:lang w:val="ro-RO"/>
        </w:rPr>
        <w:t>studiul 1899 aceasta a fost perioada de la randomizare până la ultima doză de medicament al studiului plus încă</w:t>
      </w:r>
    </w:p>
    <w:p w14:paraId="34748CCC" w14:textId="77777777" w:rsidR="000E183B" w:rsidRPr="00A63BE5" w:rsidRDefault="000E183B" w:rsidP="000E183B">
      <w:pPr>
        <w:pStyle w:val="BodyText"/>
        <w:kinsoku w:val="0"/>
        <w:overflowPunct w:val="0"/>
        <w:spacing w:before="4"/>
        <w:ind w:left="535"/>
        <w:rPr>
          <w:sz w:val="22"/>
          <w:szCs w:val="22"/>
          <w:lang w:val="ro-RO"/>
        </w:rPr>
      </w:pPr>
      <w:r w:rsidRPr="00A63BE5">
        <w:rPr>
          <w:sz w:val="22"/>
          <w:szCs w:val="22"/>
          <w:lang w:val="ro-RO"/>
        </w:rPr>
        <w:t>7</w:t>
      </w:r>
      <w:r w:rsidRPr="00A63BE5">
        <w:rPr>
          <w:spacing w:val="1"/>
          <w:sz w:val="22"/>
          <w:szCs w:val="22"/>
          <w:lang w:val="ro-RO"/>
        </w:rPr>
        <w:t xml:space="preserve"> </w:t>
      </w:r>
      <w:r w:rsidRPr="00A63BE5">
        <w:rPr>
          <w:sz w:val="22"/>
          <w:szCs w:val="22"/>
          <w:lang w:val="ro-RO"/>
        </w:rPr>
        <w:t>zile; în studiul 316 aceasta a fost perioada de la prima doză până la ultima doză de medicament al</w:t>
      </w:r>
      <w:r w:rsidRPr="00A63BE5">
        <w:rPr>
          <w:spacing w:val="1"/>
          <w:sz w:val="22"/>
          <w:szCs w:val="22"/>
          <w:lang w:val="ro-RO"/>
        </w:rPr>
        <w:t xml:space="preserve"> </w:t>
      </w:r>
      <w:r w:rsidRPr="00A63BE5">
        <w:rPr>
          <w:sz w:val="22"/>
          <w:szCs w:val="22"/>
          <w:lang w:val="ro-RO"/>
        </w:rPr>
        <w:t>studiului</w:t>
      </w:r>
      <w:r w:rsidRPr="00A63BE5">
        <w:rPr>
          <w:spacing w:val="1"/>
          <w:sz w:val="22"/>
          <w:szCs w:val="22"/>
          <w:lang w:val="ro-RO"/>
        </w:rPr>
        <w:t xml:space="preserve"> </w:t>
      </w:r>
      <w:r w:rsidRPr="00A63BE5">
        <w:rPr>
          <w:sz w:val="22"/>
          <w:szCs w:val="22"/>
          <w:lang w:val="ro-RO"/>
        </w:rPr>
        <w:t>plus</w:t>
      </w:r>
      <w:r w:rsidRPr="00A63BE5">
        <w:rPr>
          <w:spacing w:val="1"/>
          <w:sz w:val="22"/>
          <w:szCs w:val="22"/>
          <w:lang w:val="ro-RO"/>
        </w:rPr>
        <w:t xml:space="preserve"> </w:t>
      </w:r>
      <w:r w:rsidRPr="00A63BE5">
        <w:rPr>
          <w:sz w:val="22"/>
          <w:szCs w:val="22"/>
          <w:lang w:val="ro-RO"/>
        </w:rPr>
        <w:t>7</w:t>
      </w:r>
      <w:r w:rsidRPr="00A63BE5">
        <w:rPr>
          <w:spacing w:val="1"/>
          <w:sz w:val="22"/>
          <w:szCs w:val="22"/>
          <w:lang w:val="ro-RO"/>
        </w:rPr>
        <w:t xml:space="preserve"> </w:t>
      </w:r>
      <w:r w:rsidRPr="00A63BE5">
        <w:rPr>
          <w:sz w:val="22"/>
          <w:szCs w:val="22"/>
          <w:lang w:val="ro-RO"/>
        </w:rPr>
        <w:t>zile</w:t>
      </w:r>
    </w:p>
    <w:p w14:paraId="764A45EC" w14:textId="77777777" w:rsidR="000E183B" w:rsidRPr="00A63BE5" w:rsidRDefault="000E183B" w:rsidP="000E183B">
      <w:pPr>
        <w:pStyle w:val="BodyText"/>
        <w:numPr>
          <w:ilvl w:val="0"/>
          <w:numId w:val="17"/>
        </w:numPr>
        <w:tabs>
          <w:tab w:val="left" w:pos="536"/>
        </w:tabs>
        <w:kinsoku w:val="0"/>
        <w:overflowPunct w:val="0"/>
        <w:spacing w:before="4" w:line="244" w:lineRule="auto"/>
        <w:ind w:right="473"/>
        <w:rPr>
          <w:sz w:val="22"/>
          <w:szCs w:val="22"/>
          <w:lang w:val="ro-RO"/>
        </w:rPr>
      </w:pPr>
      <w:r w:rsidRPr="00A63BE5">
        <w:rPr>
          <w:sz w:val="22"/>
          <w:szCs w:val="22"/>
          <w:lang w:val="ro-RO"/>
        </w:rPr>
        <w:t>În</w:t>
      </w:r>
      <w:r w:rsidRPr="00A63BE5">
        <w:rPr>
          <w:spacing w:val="1"/>
          <w:sz w:val="22"/>
          <w:szCs w:val="22"/>
          <w:lang w:val="ro-RO"/>
        </w:rPr>
        <w:t xml:space="preserve"> </w:t>
      </w:r>
      <w:r w:rsidRPr="00A63BE5">
        <w:rPr>
          <w:sz w:val="22"/>
          <w:szCs w:val="22"/>
          <w:lang w:val="ro-RO"/>
        </w:rPr>
        <w:t>studiul 1899 aceasta a fost perioada de la randomizare până la 100</w:t>
      </w:r>
      <w:r w:rsidRPr="00A63BE5">
        <w:rPr>
          <w:spacing w:val="1"/>
          <w:sz w:val="22"/>
          <w:szCs w:val="22"/>
          <w:lang w:val="ro-RO"/>
        </w:rPr>
        <w:t xml:space="preserve"> </w:t>
      </w:r>
      <w:r w:rsidRPr="00A63BE5">
        <w:rPr>
          <w:sz w:val="22"/>
          <w:szCs w:val="22"/>
          <w:lang w:val="ro-RO"/>
        </w:rPr>
        <w:t>zile după randomizare; în studiul 316 aceasta a fost perioada de la momentul iniţial până la 111</w:t>
      </w:r>
      <w:r w:rsidRPr="00A63BE5">
        <w:rPr>
          <w:spacing w:val="1"/>
          <w:sz w:val="22"/>
          <w:szCs w:val="22"/>
          <w:lang w:val="ro-RO"/>
        </w:rPr>
        <w:t xml:space="preserve"> </w:t>
      </w:r>
      <w:r w:rsidRPr="00A63BE5">
        <w:rPr>
          <w:sz w:val="22"/>
          <w:szCs w:val="22"/>
          <w:lang w:val="ro-RO"/>
        </w:rPr>
        <w:t>zile de la momentul iniţial.</w:t>
      </w:r>
    </w:p>
    <w:p w14:paraId="1A696A72" w14:textId="77777777" w:rsidR="000E183B" w:rsidRPr="00A63BE5" w:rsidRDefault="000E183B" w:rsidP="000E183B">
      <w:pPr>
        <w:pStyle w:val="BodyText"/>
        <w:numPr>
          <w:ilvl w:val="0"/>
          <w:numId w:val="17"/>
        </w:numPr>
        <w:tabs>
          <w:tab w:val="left" w:pos="536"/>
        </w:tabs>
        <w:kinsoku w:val="0"/>
        <w:overflowPunct w:val="0"/>
        <w:rPr>
          <w:sz w:val="22"/>
          <w:szCs w:val="22"/>
          <w:lang w:val="ro-RO"/>
        </w:rPr>
      </w:pPr>
      <w:r w:rsidRPr="00A63BE5">
        <w:rPr>
          <w:sz w:val="22"/>
          <w:szCs w:val="22"/>
          <w:lang w:val="ro-RO"/>
        </w:rPr>
        <w:t>Toţi randomizaţi</w:t>
      </w:r>
    </w:p>
    <w:p w14:paraId="592546B1" w14:textId="77777777" w:rsidR="000E183B" w:rsidRPr="00A63BE5" w:rsidRDefault="000E183B" w:rsidP="000E183B">
      <w:pPr>
        <w:pStyle w:val="BodyText"/>
        <w:numPr>
          <w:ilvl w:val="0"/>
          <w:numId w:val="17"/>
        </w:numPr>
        <w:tabs>
          <w:tab w:val="left" w:pos="536"/>
        </w:tabs>
        <w:kinsoku w:val="0"/>
        <w:overflowPunct w:val="0"/>
        <w:spacing w:before="4"/>
        <w:rPr>
          <w:sz w:val="22"/>
          <w:szCs w:val="22"/>
          <w:lang w:val="ro-RO"/>
        </w:rPr>
      </w:pPr>
      <w:r w:rsidRPr="00A63BE5">
        <w:rPr>
          <w:sz w:val="22"/>
          <w:szCs w:val="22"/>
          <w:lang w:val="ro-RO"/>
        </w:rPr>
        <w:t xml:space="preserve">Toţi </w:t>
      </w:r>
      <w:r w:rsidRPr="00A63BE5">
        <w:rPr>
          <w:spacing w:val="-1"/>
          <w:sz w:val="22"/>
          <w:szCs w:val="22"/>
          <w:lang w:val="ro-RO"/>
        </w:rPr>
        <w:t>trataţi</w:t>
      </w:r>
    </w:p>
    <w:p w14:paraId="0615E5BF" w14:textId="77777777" w:rsidR="000E183B" w:rsidRPr="00A63BE5" w:rsidRDefault="000E183B" w:rsidP="000E183B">
      <w:pPr>
        <w:pStyle w:val="BodyText"/>
        <w:kinsoku w:val="0"/>
        <w:overflowPunct w:val="0"/>
        <w:spacing w:before="11"/>
        <w:ind w:left="0"/>
        <w:rPr>
          <w:sz w:val="22"/>
          <w:szCs w:val="22"/>
          <w:lang w:val="ro-RO"/>
        </w:rPr>
      </w:pPr>
    </w:p>
    <w:p w14:paraId="111B8404" w14:textId="77777777" w:rsidR="000E183B" w:rsidRPr="00A63BE5" w:rsidRDefault="000E183B" w:rsidP="000E183B">
      <w:pPr>
        <w:pStyle w:val="BodyText"/>
        <w:kinsoku w:val="0"/>
        <w:overflowPunct w:val="0"/>
        <w:spacing w:line="245" w:lineRule="auto"/>
        <w:ind w:left="178" w:right="415"/>
        <w:rPr>
          <w:sz w:val="22"/>
          <w:szCs w:val="22"/>
          <w:lang w:val="ro-RO"/>
        </w:rPr>
      </w:pPr>
      <w:r w:rsidRPr="00A63BE5">
        <w:rPr>
          <w:spacing w:val="-1"/>
          <w:sz w:val="22"/>
          <w:szCs w:val="22"/>
          <w:lang w:val="ro-RO"/>
        </w:rPr>
        <w:t>În Studiul</w:t>
      </w:r>
      <w:r w:rsidRPr="00A63BE5">
        <w:rPr>
          <w:spacing w:val="1"/>
          <w:sz w:val="22"/>
          <w:szCs w:val="22"/>
          <w:lang w:val="ro-RO"/>
        </w:rPr>
        <w:t xml:space="preserve"> </w:t>
      </w:r>
      <w:r w:rsidRPr="00A63BE5">
        <w:rPr>
          <w:sz w:val="22"/>
          <w:szCs w:val="22"/>
          <w:lang w:val="ro-RO"/>
        </w:rPr>
        <w:t xml:space="preserve">1899, </w:t>
      </w:r>
      <w:r w:rsidRPr="00A63BE5">
        <w:rPr>
          <w:spacing w:val="-2"/>
          <w:sz w:val="22"/>
          <w:szCs w:val="22"/>
          <w:lang w:val="ro-RO"/>
        </w:rPr>
        <w:t>s-a</w:t>
      </w:r>
      <w:r w:rsidRPr="00A63BE5">
        <w:rPr>
          <w:sz w:val="22"/>
          <w:szCs w:val="22"/>
          <w:lang w:val="ro-RO"/>
        </w:rPr>
        <w:t xml:space="preserve"> înregistrat o scădere semnificativă a mortalităţii de toate cauzele în favoarea</w:t>
      </w:r>
      <w:r w:rsidRPr="00A63BE5">
        <w:rPr>
          <w:spacing w:val="25"/>
          <w:sz w:val="22"/>
          <w:szCs w:val="22"/>
          <w:lang w:val="ro-RO"/>
        </w:rPr>
        <w:t xml:space="preserve"> </w:t>
      </w:r>
      <w:r w:rsidRPr="00A63BE5">
        <w:rPr>
          <w:sz w:val="22"/>
          <w:szCs w:val="22"/>
          <w:lang w:val="ro-RO"/>
        </w:rPr>
        <w:t>posaconazolului [POS 49/304 (16%) faţă de FLU/ITZ</w:t>
      </w:r>
      <w:r w:rsidRPr="00A63BE5">
        <w:rPr>
          <w:spacing w:val="-3"/>
          <w:sz w:val="22"/>
          <w:szCs w:val="22"/>
          <w:lang w:val="ro-RO"/>
        </w:rPr>
        <w:t xml:space="preserve"> </w:t>
      </w:r>
      <w:r w:rsidRPr="00A63BE5">
        <w:rPr>
          <w:sz w:val="22"/>
          <w:szCs w:val="22"/>
          <w:lang w:val="ro-RO"/>
        </w:rPr>
        <w:t xml:space="preserve">67/298 (22%) p= 0,048]. Pe baza estimărilor </w:t>
      </w:r>
      <w:r w:rsidRPr="00A63BE5">
        <w:rPr>
          <w:spacing w:val="-1"/>
          <w:sz w:val="22"/>
          <w:szCs w:val="22"/>
          <w:lang w:val="ro-RO"/>
        </w:rPr>
        <w:t>Kaplan-Meier,</w:t>
      </w:r>
      <w:r w:rsidRPr="00A63BE5">
        <w:rPr>
          <w:sz w:val="22"/>
          <w:szCs w:val="22"/>
          <w:lang w:val="ro-RO"/>
        </w:rPr>
        <w:t xml:space="preserve"> probabilitatea de supravieţuire până la </w:t>
      </w:r>
      <w:r w:rsidRPr="00A63BE5">
        <w:rPr>
          <w:spacing w:val="-1"/>
          <w:sz w:val="22"/>
          <w:szCs w:val="22"/>
          <w:lang w:val="ro-RO"/>
        </w:rPr>
        <w:t>100</w:t>
      </w:r>
      <w:r w:rsidRPr="00A63BE5">
        <w:rPr>
          <w:sz w:val="22"/>
          <w:szCs w:val="22"/>
          <w:lang w:val="ro-RO"/>
        </w:rPr>
        <w:t xml:space="preserve"> zile după randomizare a fost semnificativ</w:t>
      </w:r>
      <w:r w:rsidRPr="00A63BE5">
        <w:rPr>
          <w:spacing w:val="23"/>
          <w:sz w:val="22"/>
          <w:szCs w:val="22"/>
          <w:lang w:val="ro-RO"/>
        </w:rPr>
        <w:t xml:space="preserve"> </w:t>
      </w:r>
      <w:r w:rsidRPr="00A63BE5">
        <w:rPr>
          <w:sz w:val="22"/>
          <w:szCs w:val="22"/>
          <w:lang w:val="ro-RO"/>
        </w:rPr>
        <w:t xml:space="preserve">mai mare în cazul celor cărora li </w:t>
      </w:r>
      <w:r w:rsidRPr="00A63BE5">
        <w:rPr>
          <w:spacing w:val="-2"/>
          <w:sz w:val="22"/>
          <w:szCs w:val="22"/>
          <w:lang w:val="ro-RO"/>
        </w:rPr>
        <w:t>s-a</w:t>
      </w:r>
      <w:r w:rsidRPr="00A63BE5">
        <w:rPr>
          <w:sz w:val="22"/>
          <w:szCs w:val="22"/>
          <w:lang w:val="ro-RO"/>
        </w:rPr>
        <w:t xml:space="preserve"> administrat posaconazol; acest beneficiu în ceea ce priveşte</w:t>
      </w:r>
      <w:r w:rsidRPr="00A63BE5">
        <w:rPr>
          <w:spacing w:val="22"/>
          <w:sz w:val="22"/>
          <w:szCs w:val="22"/>
          <w:lang w:val="ro-RO"/>
        </w:rPr>
        <w:t xml:space="preserve"> </w:t>
      </w:r>
      <w:r w:rsidRPr="00A63BE5">
        <w:rPr>
          <w:sz w:val="22"/>
          <w:szCs w:val="22"/>
          <w:lang w:val="ro-RO"/>
        </w:rPr>
        <w:t xml:space="preserve">supravieţuirea a fost demonstrat şi când analiza a luat în considerare toate cauzele de deces (P=0,0354), precum şi decesele legate de </w:t>
      </w:r>
      <w:r w:rsidRPr="00A63BE5">
        <w:rPr>
          <w:spacing w:val="-1"/>
          <w:sz w:val="22"/>
          <w:szCs w:val="22"/>
          <w:lang w:val="ro-RO"/>
        </w:rPr>
        <w:t>IFI</w:t>
      </w:r>
      <w:r w:rsidRPr="00A63BE5">
        <w:rPr>
          <w:spacing w:val="-4"/>
          <w:sz w:val="22"/>
          <w:szCs w:val="22"/>
          <w:lang w:val="ro-RO"/>
        </w:rPr>
        <w:t xml:space="preserve"> </w:t>
      </w:r>
      <w:r w:rsidRPr="00A63BE5">
        <w:rPr>
          <w:sz w:val="22"/>
          <w:szCs w:val="22"/>
          <w:lang w:val="ro-RO"/>
        </w:rPr>
        <w:t>(P= 0,0209).</w:t>
      </w:r>
    </w:p>
    <w:p w14:paraId="67A446B2" w14:textId="77777777" w:rsidR="000E183B" w:rsidRPr="00A63BE5" w:rsidRDefault="000E183B" w:rsidP="000E183B">
      <w:pPr>
        <w:pStyle w:val="BodyText"/>
        <w:kinsoku w:val="0"/>
        <w:overflowPunct w:val="0"/>
        <w:spacing w:before="6"/>
        <w:ind w:left="0"/>
        <w:rPr>
          <w:sz w:val="22"/>
          <w:szCs w:val="22"/>
          <w:lang w:val="ro-RO"/>
        </w:rPr>
      </w:pPr>
    </w:p>
    <w:p w14:paraId="2439122D" w14:textId="77777777" w:rsidR="000E183B" w:rsidRPr="00A63BE5" w:rsidRDefault="000E183B" w:rsidP="000E183B">
      <w:pPr>
        <w:pStyle w:val="BodyText"/>
        <w:kinsoku w:val="0"/>
        <w:overflowPunct w:val="0"/>
        <w:ind w:left="178"/>
        <w:rPr>
          <w:sz w:val="22"/>
          <w:szCs w:val="22"/>
          <w:lang w:val="ro-RO"/>
        </w:rPr>
      </w:pPr>
      <w:r w:rsidRPr="00A63BE5">
        <w:rPr>
          <w:spacing w:val="-1"/>
          <w:sz w:val="22"/>
          <w:szCs w:val="22"/>
          <w:lang w:val="ro-RO"/>
        </w:rPr>
        <w:lastRenderedPageBreak/>
        <w:t>În Studiul</w:t>
      </w:r>
      <w:r w:rsidRPr="00A63BE5">
        <w:rPr>
          <w:spacing w:val="1"/>
          <w:sz w:val="22"/>
          <w:szCs w:val="22"/>
          <w:lang w:val="ro-RO"/>
        </w:rPr>
        <w:t xml:space="preserve"> </w:t>
      </w:r>
      <w:r w:rsidRPr="00A63BE5">
        <w:rPr>
          <w:sz w:val="22"/>
          <w:szCs w:val="22"/>
          <w:lang w:val="ro-RO"/>
        </w:rPr>
        <w:t>316, mortalitatea globală a fost similară (POS, 25%; FLU, 28%); cu toate acestea,</w:t>
      </w:r>
    </w:p>
    <w:p w14:paraId="3C7B1753" w14:textId="77777777" w:rsidR="000E183B" w:rsidRPr="00A63BE5" w:rsidRDefault="000E183B" w:rsidP="000E183B">
      <w:pPr>
        <w:pStyle w:val="BodyText"/>
        <w:kinsoku w:val="0"/>
        <w:overflowPunct w:val="0"/>
        <w:spacing w:before="6" w:line="245" w:lineRule="auto"/>
        <w:ind w:left="178" w:right="207"/>
        <w:rPr>
          <w:sz w:val="22"/>
          <w:szCs w:val="22"/>
          <w:lang w:val="ro-RO"/>
        </w:rPr>
      </w:pPr>
      <w:r w:rsidRPr="00A63BE5">
        <w:rPr>
          <w:sz w:val="22"/>
          <w:szCs w:val="22"/>
          <w:lang w:val="ro-RO"/>
        </w:rPr>
        <w:t xml:space="preserve">procentul de decese legate de </w:t>
      </w:r>
      <w:r w:rsidRPr="00A63BE5">
        <w:rPr>
          <w:spacing w:val="-1"/>
          <w:sz w:val="22"/>
          <w:szCs w:val="22"/>
          <w:lang w:val="ro-RO"/>
        </w:rPr>
        <w:t>IFI</w:t>
      </w:r>
      <w:r w:rsidRPr="00A63BE5">
        <w:rPr>
          <w:spacing w:val="-4"/>
          <w:sz w:val="22"/>
          <w:szCs w:val="22"/>
          <w:lang w:val="ro-RO"/>
        </w:rPr>
        <w:t xml:space="preserve"> </w:t>
      </w:r>
      <w:r w:rsidRPr="00A63BE5">
        <w:rPr>
          <w:sz w:val="22"/>
          <w:szCs w:val="22"/>
          <w:lang w:val="ro-RO"/>
        </w:rPr>
        <w:t>a fost semnificativ mai scăzut în lotul cu POS (4/301) comparativ cu</w:t>
      </w:r>
      <w:r w:rsidRPr="00A63BE5">
        <w:rPr>
          <w:spacing w:val="22"/>
          <w:sz w:val="22"/>
          <w:szCs w:val="22"/>
          <w:lang w:val="ro-RO"/>
        </w:rPr>
        <w:t xml:space="preserve"> </w:t>
      </w:r>
      <w:r w:rsidRPr="00A63BE5">
        <w:rPr>
          <w:sz w:val="22"/>
          <w:szCs w:val="22"/>
          <w:lang w:val="ro-RO"/>
        </w:rPr>
        <w:t>lotul cu FLU</w:t>
      </w:r>
      <w:r w:rsidRPr="00A63BE5">
        <w:rPr>
          <w:spacing w:val="-1"/>
          <w:sz w:val="22"/>
          <w:szCs w:val="22"/>
          <w:lang w:val="ro-RO"/>
        </w:rPr>
        <w:t xml:space="preserve"> (12/299;</w:t>
      </w:r>
      <w:r w:rsidRPr="00A63BE5">
        <w:rPr>
          <w:sz w:val="22"/>
          <w:szCs w:val="22"/>
          <w:lang w:val="ro-RO"/>
        </w:rPr>
        <w:t xml:space="preserve"> P= 0,0413).</w:t>
      </w:r>
    </w:p>
    <w:p w14:paraId="593A8FDC" w14:textId="77777777" w:rsidR="000E183B" w:rsidRPr="00A63BE5" w:rsidRDefault="000E183B" w:rsidP="000E183B">
      <w:pPr>
        <w:pStyle w:val="BodyText"/>
        <w:kinsoku w:val="0"/>
        <w:overflowPunct w:val="0"/>
        <w:spacing w:before="6"/>
        <w:ind w:left="0"/>
        <w:rPr>
          <w:sz w:val="22"/>
          <w:szCs w:val="22"/>
          <w:lang w:val="ro-RO"/>
        </w:rPr>
      </w:pPr>
    </w:p>
    <w:p w14:paraId="36ADDA6B" w14:textId="77777777" w:rsidR="000E183B" w:rsidRPr="00A63BE5" w:rsidRDefault="000E183B" w:rsidP="000E183B">
      <w:pPr>
        <w:pStyle w:val="BodyText"/>
        <w:kinsoku w:val="0"/>
        <w:overflowPunct w:val="0"/>
        <w:ind w:left="178"/>
        <w:rPr>
          <w:sz w:val="22"/>
          <w:szCs w:val="22"/>
          <w:u w:val="single"/>
          <w:lang w:val="ro-RO"/>
        </w:rPr>
      </w:pPr>
      <w:r w:rsidRPr="00A63BE5">
        <w:rPr>
          <w:sz w:val="22"/>
          <w:szCs w:val="22"/>
          <w:u w:val="single"/>
          <w:lang w:val="ro-RO"/>
        </w:rPr>
        <w:t>Copii şi adolescenţi</w:t>
      </w:r>
    </w:p>
    <w:p w14:paraId="46A0F923" w14:textId="77777777" w:rsidR="000E183B" w:rsidRPr="00A63BE5" w:rsidRDefault="000E183B" w:rsidP="000E183B">
      <w:pPr>
        <w:pStyle w:val="BodyText"/>
        <w:kinsoku w:val="0"/>
        <w:overflowPunct w:val="0"/>
        <w:ind w:left="178"/>
        <w:rPr>
          <w:sz w:val="22"/>
          <w:szCs w:val="22"/>
          <w:lang w:val="ro-RO"/>
        </w:rPr>
      </w:pPr>
    </w:p>
    <w:p w14:paraId="28828B62" w14:textId="654A753D" w:rsidR="000E183B" w:rsidRDefault="00890C26" w:rsidP="000E183B">
      <w:pPr>
        <w:pStyle w:val="BodyText"/>
        <w:kinsoku w:val="0"/>
        <w:overflowPunct w:val="0"/>
        <w:spacing w:before="6"/>
        <w:ind w:left="178"/>
        <w:rPr>
          <w:sz w:val="22"/>
          <w:szCs w:val="22"/>
          <w:lang w:val="ro-RO"/>
        </w:rPr>
      </w:pPr>
      <w:r>
        <w:rPr>
          <w:sz w:val="22"/>
          <w:szCs w:val="22"/>
          <w:lang w:val="ro-RO"/>
        </w:rPr>
        <w:t>E</w:t>
      </w:r>
      <w:r w:rsidR="000E183B" w:rsidRPr="00A63BE5">
        <w:rPr>
          <w:sz w:val="22"/>
          <w:szCs w:val="22"/>
          <w:lang w:val="ro-RO"/>
        </w:rPr>
        <w:t xml:space="preserve">xistă experiență </w:t>
      </w:r>
      <w:r>
        <w:rPr>
          <w:sz w:val="22"/>
          <w:szCs w:val="22"/>
          <w:lang w:val="ro-RO"/>
        </w:rPr>
        <w:t xml:space="preserve">limitată </w:t>
      </w:r>
      <w:r w:rsidR="000E183B" w:rsidRPr="00A63BE5">
        <w:rPr>
          <w:sz w:val="22"/>
          <w:szCs w:val="22"/>
          <w:lang w:val="ro-RO"/>
        </w:rPr>
        <w:t>privind administrarea comprimatelor de posaconazol la copii și adolescenți.</w:t>
      </w:r>
    </w:p>
    <w:p w14:paraId="3329F602" w14:textId="77777777" w:rsidR="00890C26" w:rsidRDefault="00890C26" w:rsidP="000E183B">
      <w:pPr>
        <w:pStyle w:val="BodyText"/>
        <w:kinsoku w:val="0"/>
        <w:overflowPunct w:val="0"/>
        <w:spacing w:before="6"/>
        <w:ind w:left="178"/>
        <w:rPr>
          <w:sz w:val="22"/>
          <w:szCs w:val="22"/>
          <w:lang w:val="ro-RO"/>
        </w:rPr>
      </w:pPr>
    </w:p>
    <w:p w14:paraId="6BCF8889" w14:textId="77777777" w:rsidR="00890C26" w:rsidRPr="00A63BE5" w:rsidRDefault="00890C26" w:rsidP="005C0F5A">
      <w:pPr>
        <w:ind w:left="180"/>
        <w:outlineLvl w:val="0"/>
        <w:rPr>
          <w:sz w:val="22"/>
          <w:szCs w:val="22"/>
          <w:lang w:val="ro-RO"/>
        </w:rPr>
      </w:pPr>
      <w:r w:rsidRPr="005C0F5A">
        <w:rPr>
          <w:sz w:val="22"/>
          <w:szCs w:val="22"/>
          <w:lang w:val="ro-RO"/>
        </w:rPr>
        <w:t>Trei pacienţi cu vârsta cuprinsă între 14 şi 17 ani au fost trataţi cu posaconazol sub formă de concentrat pentru soluție perfuzabilă și comprimat 300 mg/zi (de două ori pe zi în Ziua 1, urmat de o dată pe zi ulterior) în cadrul studiului privind tratamentul aspergilozei invazive.</w:t>
      </w:r>
    </w:p>
    <w:p w14:paraId="13B5D97F" w14:textId="77777777" w:rsidR="000E183B" w:rsidRDefault="000E183B" w:rsidP="000E183B">
      <w:pPr>
        <w:pStyle w:val="BodyText"/>
        <w:kinsoku w:val="0"/>
        <w:overflowPunct w:val="0"/>
        <w:spacing w:before="1"/>
        <w:ind w:left="0"/>
        <w:rPr>
          <w:sz w:val="22"/>
          <w:szCs w:val="22"/>
          <w:lang w:val="ro-RO"/>
        </w:rPr>
      </w:pPr>
    </w:p>
    <w:p w14:paraId="20207C62" w14:textId="74A9E8C8" w:rsidR="001D4938" w:rsidRDefault="001D4938" w:rsidP="000E183B">
      <w:pPr>
        <w:pStyle w:val="BodyText"/>
        <w:kinsoku w:val="0"/>
        <w:overflowPunct w:val="0"/>
        <w:spacing w:before="1"/>
        <w:ind w:left="0"/>
        <w:rPr>
          <w:sz w:val="22"/>
          <w:szCs w:val="22"/>
          <w:lang w:val="ro-RO"/>
        </w:rPr>
      </w:pPr>
      <w:r>
        <w:rPr>
          <w:sz w:val="22"/>
          <w:szCs w:val="22"/>
          <w:lang w:val="ro-RO"/>
        </w:rPr>
        <w:t>S</w:t>
      </w:r>
      <w:r w:rsidRPr="001D4938">
        <w:rPr>
          <w:sz w:val="22"/>
          <w:szCs w:val="22"/>
          <w:lang w:val="ro-RO"/>
        </w:rPr>
        <w:t xml:space="preserve">iguranța și eficacitatea posaconazolului (pulbere gastrorezistentă de posaconazol și solvent pentru suspensie orală; </w:t>
      </w:r>
      <w:r>
        <w:rPr>
          <w:sz w:val="22"/>
          <w:szCs w:val="22"/>
          <w:lang w:val="ro-RO"/>
        </w:rPr>
        <w:t>p</w:t>
      </w:r>
      <w:r w:rsidRPr="001D4938">
        <w:rPr>
          <w:sz w:val="22"/>
          <w:szCs w:val="22"/>
          <w:lang w:val="ro-RO"/>
        </w:rPr>
        <w:t xml:space="preserve">osaconazol concentrat pentru soluție perfuzabilă) au fost stabilite la copii și adolescenții cu vârsta cuprinsă între 2 și sub 18 ani. </w:t>
      </w:r>
      <w:r>
        <w:rPr>
          <w:sz w:val="22"/>
          <w:szCs w:val="22"/>
          <w:lang w:val="ro-RO"/>
        </w:rPr>
        <w:t>Administrarea de posaconazol la aceste grupe de vârstă este sprijinită de dovezi din studii adecvate și bine controlate ale posaconazolului la adulți și date privind farmacocinetica și siguranța din studii la copii și adolescenți (vezi pct. 5.2). Nu au fost identificate noi semnale privind siguranța asociate cu utilizarea posaconazolului la copii și adolescenți în studiile la copii și adolescenți (vezi pct. 4.8).</w:t>
      </w:r>
    </w:p>
    <w:p w14:paraId="7DF1EBD0" w14:textId="77777777" w:rsidR="001D4938" w:rsidRPr="00A63BE5" w:rsidRDefault="001D4938" w:rsidP="000E183B">
      <w:pPr>
        <w:pStyle w:val="BodyText"/>
        <w:kinsoku w:val="0"/>
        <w:overflowPunct w:val="0"/>
        <w:spacing w:before="1"/>
        <w:ind w:left="0"/>
        <w:rPr>
          <w:sz w:val="22"/>
          <w:szCs w:val="22"/>
          <w:lang w:val="ro-RO"/>
        </w:rPr>
      </w:pPr>
    </w:p>
    <w:p w14:paraId="1B7384AF" w14:textId="77777777" w:rsidR="001D4938" w:rsidRDefault="000E183B" w:rsidP="000E183B">
      <w:pPr>
        <w:pStyle w:val="BodyText"/>
        <w:kinsoku w:val="0"/>
        <w:overflowPunct w:val="0"/>
        <w:spacing w:before="50" w:line="518" w:lineRule="exact"/>
        <w:ind w:right="716"/>
        <w:rPr>
          <w:sz w:val="22"/>
          <w:szCs w:val="22"/>
          <w:lang w:val="ro-RO"/>
        </w:rPr>
      </w:pPr>
      <w:r w:rsidRPr="00A63BE5">
        <w:rPr>
          <w:sz w:val="22"/>
          <w:szCs w:val="22"/>
          <w:lang w:val="ro-RO"/>
        </w:rPr>
        <w:t>Nu</w:t>
      </w:r>
      <w:r w:rsidRPr="00A63BE5">
        <w:rPr>
          <w:spacing w:val="1"/>
          <w:sz w:val="22"/>
          <w:szCs w:val="22"/>
          <w:lang w:val="ro-RO"/>
        </w:rPr>
        <w:t xml:space="preserve"> </w:t>
      </w:r>
      <w:r w:rsidRPr="00A63BE5">
        <w:rPr>
          <w:sz w:val="22"/>
          <w:szCs w:val="22"/>
          <w:lang w:val="ro-RO"/>
        </w:rPr>
        <w:t>au</w:t>
      </w:r>
      <w:r w:rsidRPr="00A63BE5">
        <w:rPr>
          <w:spacing w:val="1"/>
          <w:sz w:val="22"/>
          <w:szCs w:val="22"/>
          <w:lang w:val="ro-RO"/>
        </w:rPr>
        <w:t xml:space="preserve"> </w:t>
      </w:r>
      <w:r w:rsidRPr="00A63BE5">
        <w:rPr>
          <w:sz w:val="22"/>
          <w:szCs w:val="22"/>
          <w:lang w:val="ro-RO"/>
        </w:rPr>
        <w:t>fost</w:t>
      </w:r>
      <w:r w:rsidRPr="00A63BE5">
        <w:rPr>
          <w:spacing w:val="1"/>
          <w:sz w:val="22"/>
          <w:szCs w:val="22"/>
          <w:lang w:val="ro-RO"/>
        </w:rPr>
        <w:t xml:space="preserve"> </w:t>
      </w:r>
      <w:r w:rsidRPr="00A63BE5">
        <w:rPr>
          <w:sz w:val="22"/>
          <w:szCs w:val="22"/>
          <w:lang w:val="ro-RO"/>
        </w:rPr>
        <w:t>stabilite</w:t>
      </w:r>
      <w:r w:rsidRPr="00A63BE5">
        <w:rPr>
          <w:spacing w:val="1"/>
          <w:sz w:val="22"/>
          <w:szCs w:val="22"/>
          <w:lang w:val="ro-RO"/>
        </w:rPr>
        <w:t xml:space="preserve"> </w:t>
      </w:r>
      <w:r w:rsidRPr="00A63BE5">
        <w:rPr>
          <w:sz w:val="22"/>
          <w:szCs w:val="22"/>
          <w:lang w:val="ro-RO"/>
        </w:rPr>
        <w:t>siguranţa</w:t>
      </w:r>
      <w:r w:rsidRPr="00A63BE5">
        <w:rPr>
          <w:spacing w:val="1"/>
          <w:sz w:val="22"/>
          <w:szCs w:val="22"/>
          <w:lang w:val="ro-RO"/>
        </w:rPr>
        <w:t xml:space="preserve"> </w:t>
      </w:r>
      <w:r w:rsidRPr="00A63BE5">
        <w:rPr>
          <w:sz w:val="22"/>
          <w:szCs w:val="22"/>
          <w:lang w:val="ro-RO"/>
        </w:rPr>
        <w:t>şi</w:t>
      </w:r>
      <w:r w:rsidRPr="00A63BE5">
        <w:rPr>
          <w:spacing w:val="1"/>
          <w:sz w:val="22"/>
          <w:szCs w:val="22"/>
          <w:lang w:val="ro-RO"/>
        </w:rPr>
        <w:t xml:space="preserve"> </w:t>
      </w:r>
      <w:r w:rsidRPr="00A63BE5">
        <w:rPr>
          <w:sz w:val="22"/>
          <w:szCs w:val="22"/>
          <w:lang w:val="ro-RO"/>
        </w:rPr>
        <w:t>eficacitatea</w:t>
      </w:r>
      <w:r w:rsidRPr="00A63BE5">
        <w:rPr>
          <w:spacing w:val="1"/>
          <w:sz w:val="22"/>
          <w:szCs w:val="22"/>
          <w:lang w:val="ro-RO"/>
        </w:rPr>
        <w:t xml:space="preserve"> </w:t>
      </w:r>
      <w:r w:rsidRPr="00A63BE5">
        <w:rPr>
          <w:sz w:val="22"/>
          <w:szCs w:val="22"/>
          <w:lang w:val="ro-RO"/>
        </w:rPr>
        <w:t>la</w:t>
      </w:r>
      <w:r w:rsidRPr="00A63BE5">
        <w:rPr>
          <w:spacing w:val="1"/>
          <w:sz w:val="22"/>
          <w:szCs w:val="22"/>
          <w:lang w:val="ro-RO"/>
        </w:rPr>
        <w:t xml:space="preserve"> </w:t>
      </w:r>
      <w:r w:rsidRPr="00A63BE5">
        <w:rPr>
          <w:sz w:val="22"/>
          <w:szCs w:val="22"/>
          <w:lang w:val="ro-RO"/>
        </w:rPr>
        <w:t>copii şi</w:t>
      </w:r>
      <w:r w:rsidRPr="00A63BE5">
        <w:rPr>
          <w:spacing w:val="1"/>
          <w:sz w:val="22"/>
          <w:szCs w:val="22"/>
          <w:lang w:val="ro-RO"/>
        </w:rPr>
        <w:t xml:space="preserve"> </w:t>
      </w:r>
      <w:r w:rsidRPr="00A63BE5">
        <w:rPr>
          <w:sz w:val="22"/>
          <w:szCs w:val="22"/>
          <w:lang w:val="ro-RO"/>
        </w:rPr>
        <w:t xml:space="preserve">adolescenţi cu vârsta sub 18 ani. </w:t>
      </w:r>
    </w:p>
    <w:p w14:paraId="31B9ED4F" w14:textId="68C2EB00" w:rsidR="001D4938" w:rsidRDefault="001D4938" w:rsidP="000E183B">
      <w:pPr>
        <w:pStyle w:val="BodyText"/>
        <w:kinsoku w:val="0"/>
        <w:overflowPunct w:val="0"/>
        <w:spacing w:before="50" w:line="518" w:lineRule="exact"/>
        <w:ind w:right="716"/>
        <w:rPr>
          <w:sz w:val="22"/>
          <w:szCs w:val="22"/>
          <w:lang w:val="ro-RO"/>
        </w:rPr>
      </w:pPr>
      <w:r>
        <w:rPr>
          <w:sz w:val="22"/>
          <w:szCs w:val="22"/>
          <w:lang w:val="ro-RO"/>
        </w:rPr>
        <w:t>Nu există date disponibile.</w:t>
      </w:r>
    </w:p>
    <w:p w14:paraId="7DDA557C" w14:textId="2373EF8E" w:rsidR="000E183B" w:rsidRPr="00A63BE5" w:rsidRDefault="000E183B" w:rsidP="000E183B">
      <w:pPr>
        <w:pStyle w:val="BodyText"/>
        <w:kinsoku w:val="0"/>
        <w:overflowPunct w:val="0"/>
        <w:spacing w:before="50" w:line="518" w:lineRule="exact"/>
        <w:ind w:right="716"/>
        <w:rPr>
          <w:sz w:val="22"/>
          <w:szCs w:val="22"/>
          <w:lang w:val="ro-RO"/>
        </w:rPr>
      </w:pPr>
      <w:r w:rsidRPr="00A63BE5">
        <w:rPr>
          <w:sz w:val="22"/>
          <w:szCs w:val="22"/>
          <w:u w:val="single"/>
          <w:lang w:val="ro-RO"/>
        </w:rPr>
        <w:t>Evaluarea electrocardiografică</w:t>
      </w:r>
    </w:p>
    <w:p w14:paraId="3C0E69F6" w14:textId="77777777" w:rsidR="000E183B" w:rsidRPr="00A63BE5" w:rsidRDefault="000E183B" w:rsidP="000E183B">
      <w:pPr>
        <w:pStyle w:val="BodyText"/>
        <w:kinsoku w:val="0"/>
        <w:overflowPunct w:val="0"/>
        <w:spacing w:line="203" w:lineRule="exact"/>
        <w:rPr>
          <w:sz w:val="22"/>
          <w:szCs w:val="22"/>
          <w:lang w:val="ro-RO"/>
        </w:rPr>
      </w:pPr>
      <w:r w:rsidRPr="00A63BE5">
        <w:rPr>
          <w:spacing w:val="-1"/>
          <w:sz w:val="22"/>
          <w:szCs w:val="22"/>
          <w:lang w:val="ro-RO"/>
        </w:rPr>
        <w:t xml:space="preserve">Numeroase </w:t>
      </w:r>
      <w:r w:rsidRPr="00A63BE5">
        <w:rPr>
          <w:spacing w:val="-2"/>
          <w:sz w:val="22"/>
          <w:szCs w:val="22"/>
          <w:lang w:val="ro-RO"/>
        </w:rPr>
        <w:t>ECG-uri</w:t>
      </w:r>
      <w:r w:rsidRPr="00A63BE5">
        <w:rPr>
          <w:spacing w:val="1"/>
          <w:sz w:val="22"/>
          <w:szCs w:val="22"/>
          <w:lang w:val="ro-RO"/>
        </w:rPr>
        <w:t xml:space="preserve"> </w:t>
      </w:r>
      <w:r w:rsidRPr="00A63BE5">
        <w:rPr>
          <w:spacing w:val="-1"/>
          <w:sz w:val="22"/>
          <w:szCs w:val="22"/>
          <w:lang w:val="ro-RO"/>
        </w:rPr>
        <w:t>s-au</w:t>
      </w:r>
      <w:r w:rsidRPr="00A63BE5">
        <w:rPr>
          <w:sz w:val="22"/>
          <w:szCs w:val="22"/>
          <w:lang w:val="ro-RO"/>
        </w:rPr>
        <w:t xml:space="preserve"> efectuat la momente de timp stabilite, timp de 12</w:t>
      </w:r>
      <w:r w:rsidRPr="00A63BE5">
        <w:rPr>
          <w:spacing w:val="-1"/>
          <w:sz w:val="22"/>
          <w:szCs w:val="22"/>
          <w:lang w:val="ro-RO"/>
        </w:rPr>
        <w:t xml:space="preserve"> </w:t>
      </w:r>
      <w:r w:rsidRPr="00A63BE5">
        <w:rPr>
          <w:sz w:val="22"/>
          <w:szCs w:val="22"/>
          <w:lang w:val="ro-RO"/>
        </w:rPr>
        <w:t>ore înainte şi în timpul</w:t>
      </w:r>
    </w:p>
    <w:p w14:paraId="1003DC36" w14:textId="77777777" w:rsidR="000E183B" w:rsidRPr="00A63BE5" w:rsidRDefault="000E183B" w:rsidP="000E183B">
      <w:pPr>
        <w:pStyle w:val="BodyText"/>
        <w:kinsoku w:val="0"/>
        <w:overflowPunct w:val="0"/>
        <w:spacing w:before="6" w:line="245" w:lineRule="auto"/>
        <w:ind w:right="222"/>
        <w:rPr>
          <w:sz w:val="22"/>
          <w:szCs w:val="22"/>
          <w:lang w:val="ro-RO"/>
        </w:rPr>
      </w:pPr>
      <w:r w:rsidRPr="00A63BE5">
        <w:rPr>
          <w:sz w:val="22"/>
          <w:szCs w:val="22"/>
          <w:lang w:val="ro-RO"/>
        </w:rPr>
        <w:t>administrării de posaconazol suspensie orală (400 mg de două ori pe zi, cu mese bogate în lipide) la 173 de voluntari sănătoşi, bărbaţi şi</w:t>
      </w:r>
      <w:r w:rsidRPr="00A63BE5">
        <w:rPr>
          <w:spacing w:val="1"/>
          <w:sz w:val="22"/>
          <w:szCs w:val="22"/>
          <w:lang w:val="ro-RO"/>
        </w:rPr>
        <w:t xml:space="preserve"> </w:t>
      </w:r>
      <w:r w:rsidRPr="00A63BE5">
        <w:rPr>
          <w:sz w:val="22"/>
          <w:szCs w:val="22"/>
          <w:lang w:val="ro-RO"/>
        </w:rPr>
        <w:t>femei, cu vârsta cuprinsă între 18</w:t>
      </w:r>
      <w:r w:rsidRPr="00A63BE5">
        <w:rPr>
          <w:spacing w:val="-1"/>
          <w:sz w:val="22"/>
          <w:szCs w:val="22"/>
          <w:lang w:val="ro-RO"/>
        </w:rPr>
        <w:t xml:space="preserve"> </w:t>
      </w:r>
      <w:r w:rsidRPr="00A63BE5">
        <w:rPr>
          <w:sz w:val="22"/>
          <w:szCs w:val="22"/>
          <w:lang w:val="ro-RO"/>
        </w:rPr>
        <w:t>şi 85 de ani. Nu au fost înregistrate modificări semnificative clinic ale intervalului QTc (Fridericia) faţă de momentul iniţial.</w:t>
      </w:r>
    </w:p>
    <w:p w14:paraId="7F23AEEC" w14:textId="77777777" w:rsidR="000E183B" w:rsidRPr="00A63BE5" w:rsidRDefault="000E183B" w:rsidP="000E183B">
      <w:pPr>
        <w:pStyle w:val="BodyText"/>
        <w:kinsoku w:val="0"/>
        <w:overflowPunct w:val="0"/>
        <w:spacing w:before="11"/>
        <w:ind w:left="0"/>
        <w:rPr>
          <w:sz w:val="22"/>
          <w:szCs w:val="22"/>
          <w:lang w:val="ro-RO"/>
        </w:rPr>
      </w:pPr>
    </w:p>
    <w:p w14:paraId="16FA937D" w14:textId="77777777" w:rsidR="000E183B" w:rsidRPr="00A63BE5" w:rsidRDefault="000E183B" w:rsidP="000E183B">
      <w:pPr>
        <w:pStyle w:val="Heading1"/>
        <w:numPr>
          <w:ilvl w:val="1"/>
          <w:numId w:val="18"/>
        </w:numPr>
        <w:tabs>
          <w:tab w:val="left" w:pos="685"/>
        </w:tabs>
        <w:kinsoku w:val="0"/>
        <w:overflowPunct w:val="0"/>
        <w:ind w:hanging="566"/>
        <w:rPr>
          <w:b w:val="0"/>
          <w:bCs w:val="0"/>
          <w:sz w:val="22"/>
          <w:szCs w:val="22"/>
          <w:lang w:val="ro-RO"/>
        </w:rPr>
      </w:pPr>
      <w:r w:rsidRPr="00A63BE5">
        <w:rPr>
          <w:sz w:val="22"/>
          <w:szCs w:val="22"/>
          <w:lang w:val="ro-RO"/>
        </w:rPr>
        <w:t>Proprietăţi</w:t>
      </w:r>
      <w:r w:rsidRPr="00A63BE5">
        <w:rPr>
          <w:spacing w:val="1"/>
          <w:sz w:val="22"/>
          <w:szCs w:val="22"/>
          <w:lang w:val="ro-RO"/>
        </w:rPr>
        <w:t xml:space="preserve"> </w:t>
      </w:r>
      <w:r w:rsidRPr="00A63BE5">
        <w:rPr>
          <w:sz w:val="22"/>
          <w:szCs w:val="22"/>
          <w:lang w:val="ro-RO"/>
        </w:rPr>
        <w:t>farmacocinetice</w:t>
      </w:r>
    </w:p>
    <w:p w14:paraId="25F8F0B6" w14:textId="77777777" w:rsidR="000E183B" w:rsidRPr="00A63BE5" w:rsidRDefault="000E183B" w:rsidP="000E183B">
      <w:pPr>
        <w:pStyle w:val="BodyText"/>
        <w:kinsoku w:val="0"/>
        <w:overflowPunct w:val="0"/>
        <w:spacing w:before="8"/>
        <w:ind w:left="0"/>
        <w:rPr>
          <w:b/>
          <w:bCs/>
          <w:sz w:val="22"/>
          <w:szCs w:val="22"/>
          <w:lang w:val="ro-RO"/>
        </w:rPr>
      </w:pPr>
    </w:p>
    <w:p w14:paraId="5A3748D6"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Relaţii farmacocinetică/farmacodinamie</w:t>
      </w:r>
    </w:p>
    <w:p w14:paraId="15F227F7" w14:textId="77777777" w:rsidR="000E183B" w:rsidRPr="00A63BE5" w:rsidRDefault="000E183B" w:rsidP="000E183B">
      <w:pPr>
        <w:pStyle w:val="BodyText"/>
        <w:kinsoku w:val="0"/>
        <w:overflowPunct w:val="0"/>
        <w:spacing w:before="6" w:line="245" w:lineRule="auto"/>
        <w:ind w:right="230"/>
        <w:rPr>
          <w:sz w:val="22"/>
          <w:szCs w:val="22"/>
          <w:lang w:val="ro-RO"/>
        </w:rPr>
      </w:pPr>
      <w:r w:rsidRPr="00A63BE5">
        <w:rPr>
          <w:spacing w:val="-2"/>
          <w:sz w:val="22"/>
          <w:szCs w:val="22"/>
          <w:lang w:val="ro-RO"/>
        </w:rPr>
        <w:t>S-a</w:t>
      </w:r>
      <w:r w:rsidRPr="00A63BE5">
        <w:rPr>
          <w:sz w:val="22"/>
          <w:szCs w:val="22"/>
          <w:lang w:val="ro-RO"/>
        </w:rPr>
        <w:t xml:space="preserve"> observat o corelaţie între expunerea totală la medicament raportată la CMI (ASC/CMI) şi</w:t>
      </w:r>
      <w:r w:rsidRPr="00A63BE5">
        <w:rPr>
          <w:spacing w:val="21"/>
          <w:sz w:val="22"/>
          <w:szCs w:val="22"/>
          <w:lang w:val="ro-RO"/>
        </w:rPr>
        <w:t xml:space="preserve"> </w:t>
      </w:r>
      <w:r w:rsidRPr="00A63BE5">
        <w:rPr>
          <w:sz w:val="22"/>
          <w:szCs w:val="22"/>
          <w:lang w:val="ro-RO"/>
        </w:rPr>
        <w:t>rezultatul</w:t>
      </w:r>
      <w:r w:rsidRPr="00A63BE5">
        <w:rPr>
          <w:spacing w:val="1"/>
          <w:sz w:val="22"/>
          <w:szCs w:val="22"/>
          <w:lang w:val="ro-RO"/>
        </w:rPr>
        <w:t xml:space="preserve"> </w:t>
      </w:r>
      <w:r w:rsidRPr="00A63BE5">
        <w:rPr>
          <w:sz w:val="22"/>
          <w:szCs w:val="22"/>
          <w:lang w:val="ro-RO"/>
        </w:rPr>
        <w:t>clinic.</w:t>
      </w:r>
      <w:r w:rsidRPr="00A63BE5">
        <w:rPr>
          <w:spacing w:val="1"/>
          <w:sz w:val="22"/>
          <w:szCs w:val="22"/>
          <w:lang w:val="ro-RO"/>
        </w:rPr>
        <w:t xml:space="preserve"> </w:t>
      </w:r>
      <w:r w:rsidRPr="00A63BE5">
        <w:rPr>
          <w:sz w:val="22"/>
          <w:szCs w:val="22"/>
          <w:lang w:val="ro-RO"/>
        </w:rPr>
        <w:t>Raportul</w:t>
      </w:r>
      <w:r w:rsidRPr="00A63BE5">
        <w:rPr>
          <w:spacing w:val="1"/>
          <w:sz w:val="22"/>
          <w:szCs w:val="22"/>
          <w:lang w:val="ro-RO"/>
        </w:rPr>
        <w:t xml:space="preserve"> </w:t>
      </w:r>
      <w:r w:rsidRPr="00A63BE5">
        <w:rPr>
          <w:sz w:val="22"/>
          <w:szCs w:val="22"/>
          <w:lang w:val="ro-RO"/>
        </w:rPr>
        <w:t>critic</w:t>
      </w:r>
      <w:r w:rsidRPr="00A63BE5">
        <w:rPr>
          <w:spacing w:val="1"/>
          <w:sz w:val="22"/>
          <w:szCs w:val="22"/>
          <w:lang w:val="ro-RO"/>
        </w:rPr>
        <w:t xml:space="preserve"> </w:t>
      </w:r>
      <w:r w:rsidRPr="00A63BE5">
        <w:rPr>
          <w:sz w:val="22"/>
          <w:szCs w:val="22"/>
          <w:lang w:val="ro-RO"/>
        </w:rPr>
        <w:t>pentru pacienţii</w:t>
      </w:r>
      <w:r w:rsidRPr="00A63BE5">
        <w:rPr>
          <w:spacing w:val="1"/>
          <w:sz w:val="22"/>
          <w:szCs w:val="22"/>
          <w:lang w:val="ro-RO"/>
        </w:rPr>
        <w:t xml:space="preserve"> </w:t>
      </w:r>
      <w:r w:rsidRPr="00A63BE5">
        <w:rPr>
          <w:sz w:val="22"/>
          <w:szCs w:val="22"/>
          <w:lang w:val="ro-RO"/>
        </w:rPr>
        <w:t>cu</w:t>
      </w:r>
      <w:r w:rsidRPr="00A63BE5">
        <w:rPr>
          <w:spacing w:val="1"/>
          <w:sz w:val="22"/>
          <w:szCs w:val="22"/>
          <w:lang w:val="ro-RO"/>
        </w:rPr>
        <w:t xml:space="preserve"> </w:t>
      </w:r>
      <w:r w:rsidRPr="00A63BE5">
        <w:rPr>
          <w:sz w:val="22"/>
          <w:szCs w:val="22"/>
          <w:lang w:val="ro-RO"/>
        </w:rPr>
        <w:t>infecţii</w:t>
      </w:r>
      <w:r w:rsidRPr="00A63BE5">
        <w:rPr>
          <w:spacing w:val="1"/>
          <w:sz w:val="22"/>
          <w:szCs w:val="22"/>
          <w:lang w:val="ro-RO"/>
        </w:rPr>
        <w:t xml:space="preserve"> </w:t>
      </w:r>
      <w:r w:rsidRPr="00A63BE5">
        <w:rPr>
          <w:sz w:val="22"/>
          <w:szCs w:val="22"/>
          <w:lang w:val="ro-RO"/>
        </w:rPr>
        <w:t xml:space="preserve">cu </w:t>
      </w:r>
      <w:r w:rsidRPr="00A63BE5">
        <w:rPr>
          <w:i/>
          <w:iCs/>
          <w:sz w:val="22"/>
          <w:szCs w:val="22"/>
          <w:lang w:val="ro-RO"/>
        </w:rPr>
        <w:t xml:space="preserve">Aspergillus </w:t>
      </w:r>
      <w:r w:rsidRPr="00A63BE5">
        <w:rPr>
          <w:sz w:val="22"/>
          <w:szCs w:val="22"/>
          <w:lang w:val="ro-RO"/>
        </w:rPr>
        <w:t>a fost de aproximativ</w:t>
      </w:r>
      <w:r w:rsidRPr="00A63BE5">
        <w:rPr>
          <w:spacing w:val="-3"/>
          <w:sz w:val="22"/>
          <w:szCs w:val="22"/>
          <w:lang w:val="ro-RO"/>
        </w:rPr>
        <w:t xml:space="preserve"> </w:t>
      </w:r>
      <w:r w:rsidRPr="00A63BE5">
        <w:rPr>
          <w:sz w:val="22"/>
          <w:szCs w:val="22"/>
          <w:lang w:val="ro-RO"/>
        </w:rPr>
        <w:t>200. Este deosebit de important să se încerce să se asigure valori</w:t>
      </w:r>
      <w:r w:rsidRPr="00A63BE5">
        <w:rPr>
          <w:spacing w:val="1"/>
          <w:sz w:val="22"/>
          <w:szCs w:val="22"/>
          <w:lang w:val="ro-RO"/>
        </w:rPr>
        <w:t xml:space="preserve"> </w:t>
      </w:r>
      <w:r w:rsidRPr="00A63BE5">
        <w:rPr>
          <w:spacing w:val="-1"/>
          <w:sz w:val="22"/>
          <w:szCs w:val="22"/>
          <w:lang w:val="ro-RO"/>
        </w:rPr>
        <w:t>plasmatice maxime</w:t>
      </w:r>
      <w:r w:rsidRPr="00A63BE5">
        <w:rPr>
          <w:sz w:val="22"/>
          <w:szCs w:val="22"/>
          <w:lang w:val="ro-RO"/>
        </w:rPr>
        <w:t xml:space="preserve"> la pacienţii infectaţi</w:t>
      </w:r>
      <w:r w:rsidRPr="00A63BE5">
        <w:rPr>
          <w:spacing w:val="27"/>
          <w:sz w:val="22"/>
          <w:szCs w:val="22"/>
          <w:lang w:val="ro-RO"/>
        </w:rPr>
        <w:t xml:space="preserve"> </w:t>
      </w:r>
      <w:r w:rsidRPr="00A63BE5">
        <w:rPr>
          <w:sz w:val="22"/>
          <w:szCs w:val="22"/>
          <w:lang w:val="ro-RO"/>
        </w:rPr>
        <w:t xml:space="preserve">cu </w:t>
      </w:r>
      <w:r w:rsidRPr="00A63BE5">
        <w:rPr>
          <w:i/>
          <w:iCs/>
          <w:sz w:val="22"/>
          <w:szCs w:val="22"/>
          <w:lang w:val="ro-RO"/>
        </w:rPr>
        <w:t xml:space="preserve">Aspergillus </w:t>
      </w:r>
      <w:r w:rsidRPr="00A63BE5">
        <w:rPr>
          <w:spacing w:val="-1"/>
          <w:sz w:val="22"/>
          <w:szCs w:val="22"/>
          <w:lang w:val="ro-RO"/>
        </w:rPr>
        <w:t>(vezi</w:t>
      </w:r>
      <w:r w:rsidRPr="00A63BE5">
        <w:rPr>
          <w:sz w:val="22"/>
          <w:szCs w:val="22"/>
          <w:lang w:val="ro-RO"/>
        </w:rPr>
        <w:t xml:space="preserve"> </w:t>
      </w:r>
      <w:r w:rsidRPr="00A63BE5">
        <w:rPr>
          <w:spacing w:val="-1"/>
          <w:sz w:val="22"/>
          <w:szCs w:val="22"/>
          <w:lang w:val="ro-RO"/>
        </w:rPr>
        <w:t xml:space="preserve">pct. </w:t>
      </w:r>
      <w:r w:rsidRPr="00A63BE5">
        <w:rPr>
          <w:sz w:val="22"/>
          <w:szCs w:val="22"/>
          <w:lang w:val="ro-RO"/>
        </w:rPr>
        <w:t>4.2 şi 5.2 despre schemele de tratament recomandate).</w:t>
      </w:r>
    </w:p>
    <w:p w14:paraId="05F3E9A1" w14:textId="77777777" w:rsidR="000E183B" w:rsidRPr="00A63BE5" w:rsidRDefault="000E183B" w:rsidP="000E183B">
      <w:pPr>
        <w:pStyle w:val="BodyText"/>
        <w:kinsoku w:val="0"/>
        <w:overflowPunct w:val="0"/>
        <w:spacing w:before="6"/>
        <w:ind w:left="0"/>
        <w:rPr>
          <w:sz w:val="22"/>
          <w:szCs w:val="22"/>
          <w:lang w:val="ro-RO"/>
        </w:rPr>
      </w:pPr>
    </w:p>
    <w:p w14:paraId="7956701F"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Absorbţie</w:t>
      </w:r>
    </w:p>
    <w:p w14:paraId="04183CAB" w14:textId="77777777" w:rsidR="000E183B" w:rsidRPr="00A63BE5" w:rsidRDefault="000E183B" w:rsidP="000E183B">
      <w:pPr>
        <w:pStyle w:val="BodyText"/>
        <w:kinsoku w:val="0"/>
        <w:overflowPunct w:val="0"/>
        <w:spacing w:before="3" w:line="260" w:lineRule="exact"/>
        <w:ind w:right="222"/>
        <w:rPr>
          <w:sz w:val="22"/>
          <w:szCs w:val="22"/>
          <w:lang w:val="ro-RO"/>
        </w:rPr>
      </w:pPr>
      <w:r w:rsidRPr="00A63BE5">
        <w:rPr>
          <w:sz w:val="22"/>
          <w:szCs w:val="22"/>
          <w:lang w:val="ro-RO"/>
        </w:rPr>
        <w:t>Comprimatele</w:t>
      </w:r>
      <w:r w:rsidRPr="00A63BE5">
        <w:rPr>
          <w:spacing w:val="-1"/>
          <w:sz w:val="22"/>
          <w:szCs w:val="22"/>
          <w:lang w:val="ro-RO"/>
        </w:rPr>
        <w:t xml:space="preserve"> </w:t>
      </w:r>
      <w:r w:rsidRPr="00A63BE5">
        <w:rPr>
          <w:sz w:val="22"/>
          <w:szCs w:val="22"/>
          <w:lang w:val="ro-RO"/>
        </w:rPr>
        <w:t xml:space="preserve">de posaconazol sunt absorbite </w:t>
      </w:r>
      <w:r w:rsidRPr="00A63BE5">
        <w:rPr>
          <w:spacing w:val="-1"/>
          <w:sz w:val="22"/>
          <w:szCs w:val="22"/>
          <w:lang w:val="ro-RO"/>
        </w:rPr>
        <w:t>într-un</w:t>
      </w:r>
      <w:r w:rsidRPr="00A63BE5">
        <w:rPr>
          <w:sz w:val="22"/>
          <w:szCs w:val="22"/>
          <w:lang w:val="ro-RO"/>
        </w:rPr>
        <w:t xml:space="preserve"> </w:t>
      </w:r>
      <w:r w:rsidRPr="00A63BE5">
        <w:rPr>
          <w:spacing w:val="-2"/>
          <w:sz w:val="22"/>
          <w:szCs w:val="22"/>
          <w:lang w:val="ro-RO"/>
        </w:rPr>
        <w:t>T</w:t>
      </w:r>
      <w:r w:rsidRPr="00A63BE5">
        <w:rPr>
          <w:spacing w:val="-2"/>
          <w:position w:val="-3"/>
          <w:sz w:val="22"/>
          <w:szCs w:val="22"/>
          <w:lang w:val="ro-RO"/>
        </w:rPr>
        <w:t xml:space="preserve">max </w:t>
      </w:r>
      <w:r w:rsidRPr="00A63BE5">
        <w:rPr>
          <w:sz w:val="22"/>
          <w:szCs w:val="22"/>
          <w:lang w:val="ro-RO"/>
        </w:rPr>
        <w:t>mediu</w:t>
      </w:r>
      <w:r w:rsidRPr="00A63BE5">
        <w:rPr>
          <w:spacing w:val="-1"/>
          <w:sz w:val="22"/>
          <w:szCs w:val="22"/>
          <w:lang w:val="ro-RO"/>
        </w:rPr>
        <w:t xml:space="preserve"> </w:t>
      </w:r>
      <w:r w:rsidRPr="00A63BE5">
        <w:rPr>
          <w:sz w:val="22"/>
          <w:szCs w:val="22"/>
          <w:lang w:val="ro-RO"/>
        </w:rPr>
        <w:t>de 4 pâna la 5 ore</w:t>
      </w:r>
      <w:r w:rsidRPr="00A63BE5">
        <w:rPr>
          <w:spacing w:val="-1"/>
          <w:sz w:val="22"/>
          <w:szCs w:val="22"/>
          <w:lang w:val="ro-RO"/>
        </w:rPr>
        <w:t xml:space="preserve"> </w:t>
      </w:r>
      <w:r w:rsidRPr="00A63BE5">
        <w:rPr>
          <w:sz w:val="22"/>
          <w:szCs w:val="22"/>
          <w:lang w:val="ro-RO"/>
        </w:rPr>
        <w:t>şi prezintă o</w:t>
      </w:r>
      <w:r w:rsidRPr="00A63BE5">
        <w:rPr>
          <w:spacing w:val="26"/>
          <w:sz w:val="22"/>
          <w:szCs w:val="22"/>
          <w:lang w:val="ro-RO"/>
        </w:rPr>
        <w:t xml:space="preserve"> </w:t>
      </w:r>
      <w:r w:rsidRPr="00A63BE5">
        <w:rPr>
          <w:sz w:val="22"/>
          <w:szCs w:val="22"/>
          <w:lang w:val="ro-RO"/>
        </w:rPr>
        <w:t xml:space="preserve">farmacocinetică proporţională cu dozele, </w:t>
      </w:r>
      <w:r w:rsidRPr="00A63BE5">
        <w:rPr>
          <w:spacing w:val="-1"/>
          <w:sz w:val="22"/>
          <w:szCs w:val="22"/>
          <w:lang w:val="ro-RO"/>
        </w:rPr>
        <w:t>după</w:t>
      </w:r>
      <w:r w:rsidRPr="00A63BE5">
        <w:rPr>
          <w:sz w:val="22"/>
          <w:szCs w:val="22"/>
          <w:lang w:val="ro-RO"/>
        </w:rPr>
        <w:t xml:space="preserve"> doze unice şi doze multiple de până la </w:t>
      </w:r>
      <w:r w:rsidRPr="00A63BE5">
        <w:rPr>
          <w:spacing w:val="-1"/>
          <w:sz w:val="22"/>
          <w:szCs w:val="22"/>
          <w:lang w:val="ro-RO"/>
        </w:rPr>
        <w:t>300</w:t>
      </w:r>
      <w:r w:rsidRPr="00A63BE5">
        <w:rPr>
          <w:spacing w:val="-2"/>
          <w:sz w:val="22"/>
          <w:szCs w:val="22"/>
          <w:lang w:val="ro-RO"/>
        </w:rPr>
        <w:t xml:space="preserve"> </w:t>
      </w:r>
      <w:r w:rsidRPr="00A63BE5">
        <w:rPr>
          <w:spacing w:val="-1"/>
          <w:sz w:val="22"/>
          <w:szCs w:val="22"/>
          <w:lang w:val="ro-RO"/>
        </w:rPr>
        <w:t>mg.</w:t>
      </w:r>
    </w:p>
    <w:p w14:paraId="30DC12B6" w14:textId="77777777" w:rsidR="000E183B" w:rsidRPr="00A63BE5" w:rsidRDefault="000E183B" w:rsidP="000E183B">
      <w:pPr>
        <w:pStyle w:val="BodyText"/>
        <w:kinsoku w:val="0"/>
        <w:overflowPunct w:val="0"/>
        <w:spacing w:before="8"/>
        <w:ind w:left="0"/>
        <w:rPr>
          <w:sz w:val="22"/>
          <w:szCs w:val="22"/>
          <w:lang w:val="ro-RO"/>
        </w:rPr>
      </w:pPr>
    </w:p>
    <w:p w14:paraId="05C69880" w14:textId="77777777" w:rsidR="000E183B" w:rsidRPr="002A5CFA" w:rsidRDefault="000E183B" w:rsidP="000E183B">
      <w:pPr>
        <w:pStyle w:val="BodyText"/>
        <w:kinsoku w:val="0"/>
        <w:overflowPunct w:val="0"/>
        <w:ind w:right="222"/>
        <w:rPr>
          <w:spacing w:val="-2"/>
          <w:sz w:val="22"/>
          <w:szCs w:val="22"/>
          <w:lang w:val="ro-RO"/>
        </w:rPr>
      </w:pPr>
      <w:r w:rsidRPr="00A63BE5">
        <w:rPr>
          <w:sz w:val="22"/>
          <w:szCs w:val="22"/>
          <w:lang w:val="ro-RO"/>
        </w:rPr>
        <w:t xml:space="preserve">După administrarea unei doze unice de 300 </w:t>
      </w:r>
      <w:r w:rsidRPr="00A63BE5">
        <w:rPr>
          <w:spacing w:val="-1"/>
          <w:sz w:val="22"/>
          <w:szCs w:val="22"/>
          <w:lang w:val="ro-RO"/>
        </w:rPr>
        <w:t xml:space="preserve">mg de posaconazol comprimate după </w:t>
      </w:r>
      <w:r w:rsidRPr="00A63BE5">
        <w:rPr>
          <w:sz w:val="22"/>
          <w:szCs w:val="22"/>
          <w:lang w:val="ro-RO"/>
        </w:rPr>
        <w:t>o</w:t>
      </w:r>
      <w:r w:rsidRPr="00A63BE5">
        <w:rPr>
          <w:spacing w:val="-1"/>
          <w:sz w:val="22"/>
          <w:szCs w:val="22"/>
          <w:lang w:val="ro-RO"/>
        </w:rPr>
        <w:t xml:space="preserve"> masă bogată în</w:t>
      </w:r>
      <w:r w:rsidRPr="00A63BE5">
        <w:rPr>
          <w:spacing w:val="27"/>
          <w:sz w:val="22"/>
          <w:szCs w:val="22"/>
          <w:lang w:val="ro-RO"/>
        </w:rPr>
        <w:t xml:space="preserve"> </w:t>
      </w:r>
      <w:r w:rsidRPr="00A63BE5">
        <w:rPr>
          <w:sz w:val="22"/>
          <w:szCs w:val="22"/>
          <w:lang w:val="ro-RO"/>
        </w:rPr>
        <w:t>lipide</w:t>
      </w:r>
      <w:r w:rsidRPr="00A63BE5">
        <w:rPr>
          <w:spacing w:val="-1"/>
          <w:sz w:val="22"/>
          <w:szCs w:val="22"/>
          <w:lang w:val="ro-RO"/>
        </w:rPr>
        <w:t xml:space="preserve"> </w:t>
      </w:r>
      <w:r w:rsidRPr="00A63BE5">
        <w:rPr>
          <w:sz w:val="22"/>
          <w:szCs w:val="22"/>
          <w:lang w:val="ro-RO"/>
        </w:rPr>
        <w:t>la voluntari</w:t>
      </w:r>
      <w:r w:rsidRPr="00A63BE5">
        <w:rPr>
          <w:spacing w:val="-1"/>
          <w:sz w:val="22"/>
          <w:szCs w:val="22"/>
          <w:lang w:val="ro-RO"/>
        </w:rPr>
        <w:t xml:space="preserve"> </w:t>
      </w:r>
      <w:r w:rsidRPr="00A63BE5">
        <w:rPr>
          <w:sz w:val="22"/>
          <w:szCs w:val="22"/>
          <w:lang w:val="ro-RO"/>
        </w:rPr>
        <w:t xml:space="preserve">sănătoşi, </w:t>
      </w:r>
      <w:r w:rsidRPr="00A63BE5">
        <w:rPr>
          <w:spacing w:val="-1"/>
          <w:sz w:val="22"/>
          <w:szCs w:val="22"/>
          <w:lang w:val="ro-RO"/>
        </w:rPr>
        <w:t>ASC</w:t>
      </w:r>
      <w:r w:rsidRPr="00A63BE5">
        <w:rPr>
          <w:spacing w:val="-1"/>
          <w:position w:val="-3"/>
          <w:sz w:val="22"/>
          <w:szCs w:val="22"/>
          <w:lang w:val="ro-RO"/>
        </w:rPr>
        <w:t xml:space="preserve">0-72 </w:t>
      </w:r>
      <w:r w:rsidRPr="00A63BE5">
        <w:rPr>
          <w:position w:val="-3"/>
          <w:sz w:val="22"/>
          <w:szCs w:val="22"/>
          <w:lang w:val="ro-RO"/>
        </w:rPr>
        <w:t>ore</w:t>
      </w:r>
      <w:r w:rsidRPr="00A63BE5">
        <w:rPr>
          <w:spacing w:val="19"/>
          <w:position w:val="-3"/>
          <w:sz w:val="22"/>
          <w:szCs w:val="22"/>
          <w:lang w:val="ro-RO"/>
        </w:rPr>
        <w:t xml:space="preserve"> </w:t>
      </w:r>
      <w:r w:rsidRPr="00A63BE5">
        <w:rPr>
          <w:sz w:val="22"/>
          <w:szCs w:val="22"/>
          <w:lang w:val="ro-RO"/>
        </w:rPr>
        <w:t>şi</w:t>
      </w:r>
      <w:r w:rsidRPr="00A63BE5">
        <w:rPr>
          <w:spacing w:val="1"/>
          <w:sz w:val="22"/>
          <w:szCs w:val="22"/>
          <w:lang w:val="ro-RO"/>
        </w:rPr>
        <w:t xml:space="preserve"> </w:t>
      </w:r>
      <w:r w:rsidRPr="00A63BE5">
        <w:rPr>
          <w:spacing w:val="-2"/>
          <w:sz w:val="22"/>
          <w:szCs w:val="22"/>
          <w:lang w:val="ro-RO"/>
        </w:rPr>
        <w:t>C</w:t>
      </w:r>
      <w:r w:rsidRPr="00A63BE5">
        <w:rPr>
          <w:spacing w:val="-2"/>
          <w:position w:val="-3"/>
          <w:sz w:val="22"/>
          <w:szCs w:val="22"/>
          <w:lang w:val="ro-RO"/>
        </w:rPr>
        <w:t>max</w:t>
      </w:r>
      <w:r w:rsidRPr="00A63BE5">
        <w:rPr>
          <w:spacing w:val="16"/>
          <w:position w:val="-3"/>
          <w:sz w:val="22"/>
          <w:szCs w:val="22"/>
          <w:lang w:val="ro-RO"/>
        </w:rPr>
        <w:t xml:space="preserve"> </w:t>
      </w:r>
      <w:r w:rsidRPr="00A63BE5">
        <w:rPr>
          <w:sz w:val="22"/>
          <w:szCs w:val="22"/>
          <w:lang w:val="ro-RO"/>
        </w:rPr>
        <w:t>au fost mai</w:t>
      </w:r>
      <w:r w:rsidRPr="00A63BE5">
        <w:rPr>
          <w:spacing w:val="-1"/>
          <w:sz w:val="22"/>
          <w:szCs w:val="22"/>
          <w:lang w:val="ro-RO"/>
        </w:rPr>
        <w:t xml:space="preserve"> </w:t>
      </w:r>
      <w:r w:rsidRPr="00A63BE5">
        <w:rPr>
          <w:sz w:val="22"/>
          <w:szCs w:val="22"/>
          <w:lang w:val="ro-RO"/>
        </w:rPr>
        <w:t>mari faţă</w:t>
      </w:r>
      <w:r w:rsidRPr="00A63BE5">
        <w:rPr>
          <w:spacing w:val="-1"/>
          <w:sz w:val="22"/>
          <w:szCs w:val="22"/>
          <w:lang w:val="ro-RO"/>
        </w:rPr>
        <w:t xml:space="preserve"> </w:t>
      </w:r>
      <w:r w:rsidRPr="00A63BE5">
        <w:rPr>
          <w:sz w:val="22"/>
          <w:szCs w:val="22"/>
          <w:lang w:val="ro-RO"/>
        </w:rPr>
        <w:t>de administrarea în</w:t>
      </w:r>
      <w:r w:rsidRPr="00A63BE5">
        <w:rPr>
          <w:spacing w:val="-1"/>
          <w:sz w:val="22"/>
          <w:szCs w:val="22"/>
          <w:lang w:val="ro-RO"/>
        </w:rPr>
        <w:t xml:space="preserve"> </w:t>
      </w:r>
      <w:r w:rsidRPr="00A63BE5">
        <w:rPr>
          <w:sz w:val="22"/>
          <w:szCs w:val="22"/>
          <w:lang w:val="ro-RO"/>
        </w:rPr>
        <w:t>condiţii de</w:t>
      </w:r>
      <w:r w:rsidRPr="00A63BE5">
        <w:rPr>
          <w:spacing w:val="26"/>
          <w:sz w:val="22"/>
          <w:szCs w:val="22"/>
          <w:lang w:val="ro-RO"/>
        </w:rPr>
        <w:t xml:space="preserve"> </w:t>
      </w:r>
      <w:r w:rsidRPr="00A63BE5">
        <w:rPr>
          <w:sz w:val="22"/>
          <w:szCs w:val="22"/>
          <w:lang w:val="ro-RO"/>
        </w:rPr>
        <w:t>repaus</w:t>
      </w:r>
      <w:r w:rsidRPr="00A63BE5">
        <w:rPr>
          <w:spacing w:val="-1"/>
          <w:sz w:val="22"/>
          <w:szCs w:val="22"/>
          <w:lang w:val="ro-RO"/>
        </w:rPr>
        <w:t xml:space="preserve"> </w:t>
      </w:r>
      <w:r w:rsidRPr="00A63BE5">
        <w:rPr>
          <w:sz w:val="22"/>
          <w:szCs w:val="22"/>
          <w:lang w:val="ro-RO"/>
        </w:rPr>
        <w:t>alimentar</w:t>
      </w:r>
      <w:r w:rsidRPr="00A63BE5">
        <w:rPr>
          <w:spacing w:val="-1"/>
          <w:sz w:val="22"/>
          <w:szCs w:val="22"/>
          <w:lang w:val="ro-RO"/>
        </w:rPr>
        <w:t xml:space="preserve"> </w:t>
      </w:r>
      <w:r w:rsidRPr="00A63BE5">
        <w:rPr>
          <w:sz w:val="22"/>
          <w:szCs w:val="22"/>
          <w:lang w:val="ro-RO"/>
        </w:rPr>
        <w:t>(51%</w:t>
      </w:r>
      <w:r w:rsidRPr="00A63BE5">
        <w:rPr>
          <w:spacing w:val="-1"/>
          <w:sz w:val="22"/>
          <w:szCs w:val="22"/>
          <w:lang w:val="ro-RO"/>
        </w:rPr>
        <w:t xml:space="preserve"> </w:t>
      </w:r>
      <w:r w:rsidRPr="00A63BE5">
        <w:rPr>
          <w:sz w:val="22"/>
          <w:szCs w:val="22"/>
          <w:lang w:val="ro-RO"/>
        </w:rPr>
        <w:t>şi 16%</w:t>
      </w:r>
      <w:r w:rsidRPr="00A63BE5">
        <w:rPr>
          <w:spacing w:val="-1"/>
          <w:sz w:val="22"/>
          <w:szCs w:val="22"/>
          <w:lang w:val="ro-RO"/>
        </w:rPr>
        <w:t xml:space="preserve"> </w:t>
      </w:r>
      <w:r w:rsidRPr="00A63BE5">
        <w:rPr>
          <w:sz w:val="22"/>
          <w:szCs w:val="22"/>
          <w:lang w:val="ro-RO"/>
        </w:rPr>
        <w:t>pentru</w:t>
      </w:r>
      <w:r w:rsidRPr="00A63BE5">
        <w:rPr>
          <w:spacing w:val="-1"/>
          <w:sz w:val="22"/>
          <w:szCs w:val="22"/>
          <w:lang w:val="ro-RO"/>
        </w:rPr>
        <w:t xml:space="preserve"> ASC</w:t>
      </w:r>
      <w:r w:rsidRPr="00A63BE5">
        <w:rPr>
          <w:spacing w:val="-1"/>
          <w:position w:val="-3"/>
          <w:sz w:val="22"/>
          <w:szCs w:val="22"/>
          <w:lang w:val="ro-RO"/>
        </w:rPr>
        <w:t xml:space="preserve">0-72 </w:t>
      </w:r>
      <w:r w:rsidRPr="00A63BE5">
        <w:rPr>
          <w:position w:val="-3"/>
          <w:sz w:val="22"/>
          <w:szCs w:val="22"/>
          <w:lang w:val="ro-RO"/>
        </w:rPr>
        <w:t>ore</w:t>
      </w:r>
      <w:r w:rsidRPr="00A63BE5">
        <w:rPr>
          <w:spacing w:val="19"/>
          <w:position w:val="-3"/>
          <w:sz w:val="22"/>
          <w:szCs w:val="22"/>
          <w:lang w:val="ro-RO"/>
        </w:rPr>
        <w:t xml:space="preserve"> </w:t>
      </w:r>
      <w:r w:rsidRPr="00A63BE5">
        <w:rPr>
          <w:sz w:val="22"/>
          <w:szCs w:val="22"/>
          <w:lang w:val="ro-RO"/>
        </w:rPr>
        <w:t>şi</w:t>
      </w:r>
      <w:r w:rsidRPr="00A63BE5">
        <w:rPr>
          <w:spacing w:val="-1"/>
          <w:sz w:val="22"/>
          <w:szCs w:val="22"/>
          <w:lang w:val="ro-RO"/>
        </w:rPr>
        <w:t xml:space="preserve"> </w:t>
      </w:r>
      <w:r w:rsidRPr="00A63BE5">
        <w:rPr>
          <w:sz w:val="22"/>
          <w:szCs w:val="22"/>
          <w:lang w:val="ro-RO"/>
        </w:rPr>
        <w:t xml:space="preserve">respectiv </w:t>
      </w:r>
      <w:r w:rsidRPr="00A63BE5">
        <w:rPr>
          <w:spacing w:val="-2"/>
          <w:sz w:val="22"/>
          <w:szCs w:val="22"/>
          <w:lang w:val="ro-RO"/>
        </w:rPr>
        <w:t>C</w:t>
      </w:r>
      <w:r w:rsidRPr="00A63BE5">
        <w:rPr>
          <w:spacing w:val="-2"/>
          <w:position w:val="-3"/>
          <w:sz w:val="22"/>
          <w:szCs w:val="22"/>
          <w:lang w:val="ro-RO"/>
        </w:rPr>
        <w:t>max</w:t>
      </w:r>
      <w:r w:rsidRPr="00A63BE5">
        <w:rPr>
          <w:spacing w:val="-2"/>
          <w:sz w:val="22"/>
          <w:szCs w:val="22"/>
          <w:lang w:val="ro-RO"/>
        </w:rPr>
        <w:t>).</w:t>
      </w:r>
      <w:r w:rsidR="002A5CFA">
        <w:rPr>
          <w:spacing w:val="-2"/>
          <w:sz w:val="22"/>
          <w:szCs w:val="22"/>
          <w:lang w:val="ro-RO"/>
        </w:rPr>
        <w:t xml:space="preserve"> </w:t>
      </w:r>
      <w:r w:rsidR="002A5CFA" w:rsidRPr="005C0F5A">
        <w:rPr>
          <w:sz w:val="22"/>
          <w:szCs w:val="22"/>
          <w:lang w:val="ro-RO"/>
        </w:rPr>
        <w:t>Pe baza unui model farmacocinetic populațional, valoarea C</w:t>
      </w:r>
      <w:r w:rsidR="002A5CFA" w:rsidRPr="005C0F5A">
        <w:rPr>
          <w:sz w:val="22"/>
          <w:szCs w:val="22"/>
          <w:vertAlign w:val="subscript"/>
          <w:lang w:val="ro-RO"/>
        </w:rPr>
        <w:t>med</w:t>
      </w:r>
      <w:r w:rsidR="002A5CFA" w:rsidRPr="005C0F5A">
        <w:rPr>
          <w:sz w:val="22"/>
          <w:szCs w:val="22"/>
          <w:lang w:val="ro-RO"/>
        </w:rPr>
        <w:t xml:space="preserve"> a posaconazolului este crescută cu 20% atunci când este administrat împreună cu alimente comparativ cu administrarea în condiţii de repaus alimentar.</w:t>
      </w:r>
    </w:p>
    <w:p w14:paraId="2ED52BCF" w14:textId="77777777" w:rsidR="000E183B" w:rsidRPr="00A63BE5" w:rsidRDefault="000E183B" w:rsidP="000E183B">
      <w:pPr>
        <w:pStyle w:val="BodyText"/>
        <w:kinsoku w:val="0"/>
        <w:overflowPunct w:val="0"/>
        <w:spacing w:before="11"/>
        <w:ind w:left="0"/>
        <w:rPr>
          <w:sz w:val="22"/>
          <w:szCs w:val="22"/>
          <w:lang w:val="ro-RO"/>
        </w:rPr>
      </w:pPr>
    </w:p>
    <w:p w14:paraId="42FE7EB6" w14:textId="77777777" w:rsidR="000E183B" w:rsidRPr="00A63BE5" w:rsidRDefault="000E183B" w:rsidP="000E183B">
      <w:pPr>
        <w:pStyle w:val="BodyText"/>
        <w:kinsoku w:val="0"/>
        <w:overflowPunct w:val="0"/>
        <w:spacing w:line="245" w:lineRule="auto"/>
        <w:ind w:right="150"/>
        <w:rPr>
          <w:sz w:val="22"/>
          <w:szCs w:val="22"/>
          <w:lang w:val="ro-RO"/>
        </w:rPr>
      </w:pPr>
      <w:r w:rsidRPr="00A63BE5">
        <w:rPr>
          <w:sz w:val="22"/>
          <w:szCs w:val="22"/>
          <w:lang w:val="ro-RO"/>
        </w:rPr>
        <w:t>Concentraţiile plasmatice de posaconazol după administrarea comprimatelor de posaconazol poate crește în timp, la unii pacienți. Motivul acestei dependențe de timp nu este complet elucidat.</w:t>
      </w:r>
    </w:p>
    <w:p w14:paraId="384FF624" w14:textId="77777777" w:rsidR="000E183B" w:rsidRPr="00A63BE5" w:rsidRDefault="000E183B" w:rsidP="000E183B">
      <w:pPr>
        <w:pStyle w:val="BodyText"/>
        <w:kinsoku w:val="0"/>
        <w:overflowPunct w:val="0"/>
        <w:spacing w:before="6"/>
        <w:ind w:left="0"/>
        <w:rPr>
          <w:sz w:val="22"/>
          <w:szCs w:val="22"/>
          <w:lang w:val="ro-RO"/>
        </w:rPr>
      </w:pPr>
    </w:p>
    <w:p w14:paraId="6EA29DBD"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Distribuţie</w:t>
      </w:r>
    </w:p>
    <w:p w14:paraId="6F8A539E" w14:textId="77777777" w:rsidR="000E183B" w:rsidRPr="00A63BE5" w:rsidRDefault="000E183B" w:rsidP="000E183B">
      <w:pPr>
        <w:pStyle w:val="BodyText"/>
        <w:kinsoku w:val="0"/>
        <w:overflowPunct w:val="0"/>
        <w:spacing w:before="6" w:line="245" w:lineRule="auto"/>
        <w:ind w:right="117"/>
        <w:rPr>
          <w:sz w:val="22"/>
          <w:szCs w:val="22"/>
          <w:lang w:val="ro-RO"/>
        </w:rPr>
      </w:pPr>
      <w:r w:rsidRPr="00A63BE5">
        <w:rPr>
          <w:sz w:val="22"/>
          <w:szCs w:val="22"/>
          <w:lang w:val="ro-RO"/>
        </w:rPr>
        <w:t xml:space="preserve">După administrarea comprimatului, posaconazolul are un volum mediu aparent de distribuţie de </w:t>
      </w:r>
      <w:r w:rsidRPr="00A63BE5">
        <w:rPr>
          <w:sz w:val="22"/>
          <w:szCs w:val="22"/>
          <w:lang w:val="ro-RO"/>
        </w:rPr>
        <w:lastRenderedPageBreak/>
        <w:t xml:space="preserve">394 l (42%), variind între </w:t>
      </w:r>
      <w:r w:rsidRPr="00A63BE5">
        <w:rPr>
          <w:spacing w:val="-1"/>
          <w:sz w:val="22"/>
          <w:szCs w:val="22"/>
          <w:lang w:val="ro-RO"/>
        </w:rPr>
        <w:t>294-583</w:t>
      </w:r>
      <w:r w:rsidRPr="00A63BE5">
        <w:rPr>
          <w:sz w:val="22"/>
          <w:szCs w:val="22"/>
          <w:lang w:val="ro-RO"/>
        </w:rPr>
        <w:t xml:space="preserve"> l în cadrul studiilor efectuate la voluntari sănătoşi.</w:t>
      </w:r>
    </w:p>
    <w:p w14:paraId="28B6CD42" w14:textId="77777777" w:rsidR="000E183B" w:rsidRPr="00A63BE5" w:rsidRDefault="000E183B" w:rsidP="000E183B">
      <w:pPr>
        <w:pStyle w:val="BodyText"/>
        <w:kinsoku w:val="0"/>
        <w:overflowPunct w:val="0"/>
        <w:spacing w:before="6"/>
        <w:ind w:left="0"/>
        <w:rPr>
          <w:sz w:val="22"/>
          <w:szCs w:val="22"/>
          <w:lang w:val="ro-RO"/>
        </w:rPr>
      </w:pPr>
    </w:p>
    <w:p w14:paraId="07ED365F" w14:textId="77777777" w:rsidR="000E183B" w:rsidRPr="00A63BE5" w:rsidRDefault="000E183B" w:rsidP="000E183B">
      <w:pPr>
        <w:pStyle w:val="BodyText"/>
        <w:kinsoku w:val="0"/>
        <w:overflowPunct w:val="0"/>
        <w:spacing w:line="245" w:lineRule="auto"/>
        <w:ind w:right="117"/>
        <w:rPr>
          <w:sz w:val="22"/>
          <w:szCs w:val="22"/>
          <w:lang w:val="ro-RO"/>
        </w:rPr>
      </w:pPr>
      <w:r w:rsidRPr="00A63BE5">
        <w:rPr>
          <w:sz w:val="22"/>
          <w:szCs w:val="22"/>
          <w:lang w:val="ro-RO"/>
        </w:rPr>
        <w:t>Posaconazolul se leagă în proporţie mare de proteinele plasmatice</w:t>
      </w:r>
      <w:r w:rsidRPr="00A63BE5">
        <w:rPr>
          <w:spacing w:val="1"/>
          <w:sz w:val="22"/>
          <w:szCs w:val="22"/>
          <w:lang w:val="ro-RO"/>
        </w:rPr>
        <w:t xml:space="preserve"> </w:t>
      </w:r>
      <w:r w:rsidRPr="00A63BE5">
        <w:rPr>
          <w:sz w:val="22"/>
          <w:szCs w:val="22"/>
          <w:lang w:val="ro-RO"/>
        </w:rPr>
        <w:t>(&gt; 98%), predominant de albumina serică.</w:t>
      </w:r>
    </w:p>
    <w:p w14:paraId="324B8260" w14:textId="77777777" w:rsidR="000E183B" w:rsidRPr="00A63BE5" w:rsidRDefault="000E183B" w:rsidP="000E183B">
      <w:pPr>
        <w:pStyle w:val="BodyText"/>
        <w:kinsoku w:val="0"/>
        <w:overflowPunct w:val="0"/>
        <w:spacing w:before="6"/>
        <w:ind w:left="0"/>
        <w:rPr>
          <w:sz w:val="22"/>
          <w:szCs w:val="22"/>
          <w:lang w:val="ro-RO"/>
        </w:rPr>
      </w:pPr>
    </w:p>
    <w:p w14:paraId="15D568A1"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Metabolizare</w:t>
      </w:r>
    </w:p>
    <w:p w14:paraId="371BB477" w14:textId="77777777" w:rsidR="000E183B" w:rsidRPr="00A63BE5" w:rsidRDefault="000E183B" w:rsidP="000E183B">
      <w:pPr>
        <w:pStyle w:val="BodyText"/>
        <w:kinsoku w:val="0"/>
        <w:overflowPunct w:val="0"/>
        <w:spacing w:before="6" w:line="245" w:lineRule="auto"/>
        <w:ind w:right="222"/>
        <w:rPr>
          <w:sz w:val="22"/>
          <w:szCs w:val="22"/>
          <w:lang w:val="ro-RO"/>
        </w:rPr>
      </w:pPr>
      <w:r w:rsidRPr="00A63BE5">
        <w:rPr>
          <w:sz w:val="22"/>
          <w:szCs w:val="22"/>
          <w:lang w:val="ro-RO"/>
        </w:rPr>
        <w:t xml:space="preserve">Posaconazolul nu are metaboliţi circulanţi importanţi şi este puţin probabil ca inhibitori ai enzimelor CYP450 să modifice concentraţiile acestuia. Dintre metaboliţii circulanţi ai posaconazolului, </w:t>
      </w:r>
      <w:r w:rsidRPr="00A63BE5">
        <w:rPr>
          <w:spacing w:val="-1"/>
          <w:sz w:val="22"/>
          <w:szCs w:val="22"/>
          <w:lang w:val="ro-RO"/>
        </w:rPr>
        <w:t>majoritatea</w:t>
      </w:r>
      <w:r w:rsidRPr="00A63BE5">
        <w:rPr>
          <w:sz w:val="22"/>
          <w:szCs w:val="22"/>
          <w:lang w:val="ro-RO"/>
        </w:rPr>
        <w:t xml:space="preserve"> sunt glucuronid conjugaţi şi doar o mică parte metaboliţi oxidaţi (prin intermediul</w:t>
      </w:r>
      <w:r w:rsidRPr="00A63BE5">
        <w:rPr>
          <w:spacing w:val="20"/>
          <w:sz w:val="22"/>
          <w:szCs w:val="22"/>
          <w:lang w:val="ro-RO"/>
        </w:rPr>
        <w:t xml:space="preserve"> </w:t>
      </w:r>
      <w:r w:rsidRPr="00A63BE5">
        <w:rPr>
          <w:sz w:val="22"/>
          <w:szCs w:val="22"/>
          <w:lang w:val="ro-RO"/>
        </w:rPr>
        <w:t>CYP450). Metaboliţii eliminaţi în urină şi materii fecale reprezintă aproximativ 17% din doza radiomarcată administrată.</w:t>
      </w:r>
    </w:p>
    <w:p w14:paraId="3CE71A1D" w14:textId="77777777" w:rsidR="000E183B" w:rsidRPr="00A63BE5" w:rsidRDefault="000E183B" w:rsidP="000E183B">
      <w:pPr>
        <w:pStyle w:val="BodyText"/>
        <w:kinsoku w:val="0"/>
        <w:overflowPunct w:val="0"/>
        <w:spacing w:before="6"/>
        <w:ind w:left="0"/>
        <w:rPr>
          <w:sz w:val="22"/>
          <w:szCs w:val="22"/>
          <w:lang w:val="ro-RO"/>
        </w:rPr>
      </w:pPr>
    </w:p>
    <w:p w14:paraId="08E19F0F"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Eliminare</w:t>
      </w:r>
    </w:p>
    <w:p w14:paraId="529FB1BA" w14:textId="77777777" w:rsidR="000E183B" w:rsidRPr="00A63BE5" w:rsidRDefault="000E183B" w:rsidP="00FE0A48">
      <w:pPr>
        <w:pStyle w:val="BodyText"/>
        <w:kinsoku w:val="0"/>
        <w:overflowPunct w:val="0"/>
        <w:spacing w:before="3" w:line="260" w:lineRule="exact"/>
        <w:ind w:right="150"/>
        <w:rPr>
          <w:sz w:val="22"/>
          <w:szCs w:val="22"/>
          <w:lang w:val="ro-RO"/>
        </w:rPr>
      </w:pPr>
      <w:r w:rsidRPr="00A63BE5">
        <w:rPr>
          <w:sz w:val="22"/>
          <w:szCs w:val="22"/>
          <w:lang w:val="ro-RO"/>
        </w:rPr>
        <w:t>Posaconazolul, după administrarea comprimatelor, se elimină lent, având o valoare medie a timpului</w:t>
      </w:r>
      <w:r w:rsidRPr="00A63BE5">
        <w:rPr>
          <w:spacing w:val="2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înjumătăţire plasmatică (t</w:t>
      </w:r>
      <w:r w:rsidRPr="00A63BE5">
        <w:rPr>
          <w:position w:val="-3"/>
          <w:sz w:val="22"/>
          <w:szCs w:val="22"/>
          <w:lang w:val="ro-RO"/>
        </w:rPr>
        <w:t>½</w:t>
      </w:r>
      <w:r w:rsidRPr="00A63BE5">
        <w:rPr>
          <w:sz w:val="22"/>
          <w:szCs w:val="22"/>
          <w:lang w:val="ro-RO"/>
        </w:rPr>
        <w:t>) de 29 de ore (între 26 şi 31 de ore) şi un clearance aparent mediu</w:t>
      </w:r>
      <w:r w:rsidRPr="00A63BE5">
        <w:rPr>
          <w:spacing w:val="-1"/>
          <w:sz w:val="22"/>
          <w:szCs w:val="22"/>
          <w:lang w:val="ro-RO"/>
        </w:rPr>
        <w:t xml:space="preserve"> </w:t>
      </w:r>
      <w:r w:rsidRPr="00A63BE5">
        <w:rPr>
          <w:sz w:val="22"/>
          <w:szCs w:val="22"/>
          <w:lang w:val="ro-RO"/>
        </w:rPr>
        <w:t>între</w:t>
      </w:r>
      <w:r w:rsidRPr="00A63BE5">
        <w:rPr>
          <w:spacing w:val="21"/>
          <w:sz w:val="22"/>
          <w:szCs w:val="22"/>
          <w:lang w:val="ro-RO"/>
        </w:rPr>
        <w:t xml:space="preserve"> </w:t>
      </w:r>
      <w:r w:rsidRPr="00A63BE5">
        <w:rPr>
          <w:sz w:val="22"/>
          <w:szCs w:val="22"/>
          <w:lang w:val="ro-RO"/>
        </w:rPr>
        <w:t>7,5</w:t>
      </w:r>
      <w:r w:rsidRPr="00A63BE5">
        <w:rPr>
          <w:spacing w:val="-1"/>
          <w:sz w:val="22"/>
          <w:szCs w:val="22"/>
          <w:lang w:val="ro-RO"/>
        </w:rPr>
        <w:t xml:space="preserve"> </w:t>
      </w:r>
      <w:r w:rsidRPr="00A63BE5">
        <w:rPr>
          <w:sz w:val="22"/>
          <w:szCs w:val="22"/>
          <w:lang w:val="ro-RO"/>
        </w:rPr>
        <w:t>şi 11 l/oră. După administrarea de posaconazol marcat cu</w:t>
      </w:r>
      <w:r w:rsidRPr="00A63BE5">
        <w:rPr>
          <w:spacing w:val="-1"/>
          <w:sz w:val="22"/>
          <w:szCs w:val="22"/>
          <w:lang w:val="ro-RO"/>
        </w:rPr>
        <w:t xml:space="preserve"> </w:t>
      </w:r>
      <w:r w:rsidRPr="00A63BE5">
        <w:rPr>
          <w:position w:val="10"/>
          <w:sz w:val="22"/>
          <w:szCs w:val="22"/>
          <w:lang w:val="ro-RO"/>
        </w:rPr>
        <w:t>14</w:t>
      </w:r>
      <w:r w:rsidRPr="00A63BE5">
        <w:rPr>
          <w:sz w:val="22"/>
          <w:szCs w:val="22"/>
          <w:lang w:val="ro-RO"/>
        </w:rPr>
        <w:t xml:space="preserve">C, radioactivitatea </w:t>
      </w:r>
      <w:r w:rsidRPr="00A63BE5">
        <w:rPr>
          <w:spacing w:val="-2"/>
          <w:sz w:val="22"/>
          <w:szCs w:val="22"/>
          <w:lang w:val="ro-RO"/>
        </w:rPr>
        <w:t>s-a</w:t>
      </w:r>
      <w:r w:rsidRPr="00A63BE5">
        <w:rPr>
          <w:sz w:val="22"/>
          <w:szCs w:val="22"/>
          <w:lang w:val="ro-RO"/>
        </w:rPr>
        <w:t xml:space="preserve"> regăsit</w:t>
      </w:r>
      <w:r w:rsidRPr="00A63BE5">
        <w:rPr>
          <w:spacing w:val="23"/>
          <w:sz w:val="22"/>
          <w:szCs w:val="22"/>
          <w:lang w:val="ro-RO"/>
        </w:rPr>
        <w:t xml:space="preserve"> </w:t>
      </w:r>
      <w:r w:rsidRPr="00A63BE5">
        <w:rPr>
          <w:sz w:val="22"/>
          <w:szCs w:val="22"/>
          <w:lang w:val="ro-RO"/>
        </w:rPr>
        <w:t xml:space="preserve">preponderent în scaun (77% din doza radiomarcată), iar componenta majoritară a fost compusul de bază (66% din doza radiomarcată). </w:t>
      </w:r>
      <w:r w:rsidRPr="00A63BE5">
        <w:rPr>
          <w:spacing w:val="-1"/>
          <w:sz w:val="22"/>
          <w:szCs w:val="22"/>
          <w:lang w:val="ro-RO"/>
        </w:rPr>
        <w:t>Clearance-ul</w:t>
      </w:r>
      <w:r w:rsidRPr="00A63BE5">
        <w:rPr>
          <w:sz w:val="22"/>
          <w:szCs w:val="22"/>
          <w:lang w:val="ro-RO"/>
        </w:rPr>
        <w:t xml:space="preserve"> renal reprezintă o cale minoră de eliminare, 14 % din</w:t>
      </w:r>
      <w:r w:rsidR="00FE0A48">
        <w:rPr>
          <w:sz w:val="22"/>
          <w:szCs w:val="22"/>
          <w:lang w:val="ro-RO"/>
        </w:rPr>
        <w:t xml:space="preserve"> </w:t>
      </w:r>
      <w:r w:rsidRPr="00A63BE5">
        <w:rPr>
          <w:sz w:val="22"/>
          <w:szCs w:val="22"/>
          <w:lang w:val="ro-RO"/>
        </w:rPr>
        <w:t xml:space="preserve">doza radiomarcată fiind excretată în urină (&lt; 0,2 % din doza radiomarcată este compusul de bază). Concentraţiile plasmatice la starea la echilibru sunt atinse până în Ziua 6 la o doză de 300 </w:t>
      </w:r>
      <w:r w:rsidRPr="00A63BE5">
        <w:rPr>
          <w:spacing w:val="-2"/>
          <w:sz w:val="22"/>
          <w:szCs w:val="22"/>
          <w:lang w:val="ro-RO"/>
        </w:rPr>
        <w:t>mg</w:t>
      </w:r>
      <w:r w:rsidRPr="00A63BE5">
        <w:rPr>
          <w:spacing w:val="-4"/>
          <w:sz w:val="22"/>
          <w:szCs w:val="22"/>
          <w:lang w:val="ro-RO"/>
        </w:rPr>
        <w:t xml:space="preserve"> </w:t>
      </w:r>
      <w:r w:rsidRPr="00A63BE5">
        <w:rPr>
          <w:sz w:val="22"/>
          <w:szCs w:val="22"/>
          <w:lang w:val="ro-RO"/>
        </w:rPr>
        <w:t>(o dată</w:t>
      </w:r>
      <w:r w:rsidRPr="00A63BE5">
        <w:rPr>
          <w:spacing w:val="21"/>
          <w:sz w:val="22"/>
          <w:szCs w:val="22"/>
          <w:lang w:val="ro-RO"/>
        </w:rPr>
        <w:t xml:space="preserve"> </w:t>
      </w:r>
      <w:r w:rsidRPr="00A63BE5">
        <w:rPr>
          <w:spacing w:val="-1"/>
          <w:sz w:val="22"/>
          <w:szCs w:val="22"/>
          <w:lang w:val="ro-RO"/>
        </w:rPr>
        <w:t>pe zi</w:t>
      </w:r>
      <w:r w:rsidRPr="00A63BE5">
        <w:rPr>
          <w:spacing w:val="1"/>
          <w:sz w:val="22"/>
          <w:szCs w:val="22"/>
          <w:lang w:val="ro-RO"/>
        </w:rPr>
        <w:t xml:space="preserve"> </w:t>
      </w:r>
      <w:r w:rsidRPr="00A63BE5">
        <w:rPr>
          <w:sz w:val="22"/>
          <w:szCs w:val="22"/>
          <w:lang w:val="ro-RO"/>
        </w:rPr>
        <w:t>după doza de încărcare de două ori pe zi</w:t>
      </w:r>
      <w:r w:rsidRPr="00A63BE5">
        <w:rPr>
          <w:spacing w:val="1"/>
          <w:sz w:val="22"/>
          <w:szCs w:val="22"/>
          <w:lang w:val="ro-RO"/>
        </w:rPr>
        <w:t xml:space="preserve"> </w:t>
      </w:r>
      <w:r w:rsidRPr="00A63BE5">
        <w:rPr>
          <w:sz w:val="22"/>
          <w:szCs w:val="22"/>
          <w:lang w:val="ro-RO"/>
        </w:rPr>
        <w:t>în Ziua 1).</w:t>
      </w:r>
    </w:p>
    <w:p w14:paraId="53721E03" w14:textId="77777777" w:rsidR="000E183B" w:rsidRPr="00A63BE5" w:rsidRDefault="000E183B" w:rsidP="000E183B">
      <w:pPr>
        <w:pStyle w:val="BodyText"/>
        <w:kinsoku w:val="0"/>
        <w:overflowPunct w:val="0"/>
        <w:spacing w:before="6"/>
        <w:ind w:left="0"/>
        <w:rPr>
          <w:sz w:val="22"/>
          <w:szCs w:val="22"/>
          <w:lang w:val="ro-RO"/>
        </w:rPr>
      </w:pPr>
    </w:p>
    <w:p w14:paraId="5BF63314"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 xml:space="preserve">Farmacocinetica la grupe speciale de </w:t>
      </w:r>
      <w:r w:rsidRPr="00A63BE5">
        <w:rPr>
          <w:spacing w:val="-1"/>
          <w:sz w:val="22"/>
          <w:szCs w:val="22"/>
          <w:u w:val="single"/>
          <w:lang w:val="ro-RO"/>
        </w:rPr>
        <w:t>pacienţi</w:t>
      </w:r>
    </w:p>
    <w:p w14:paraId="0F1265E1" w14:textId="6681BC45" w:rsidR="00EC1C3D" w:rsidRPr="005C0F5A" w:rsidRDefault="00EC1C3D" w:rsidP="00AD29A9">
      <w:pPr>
        <w:ind w:left="90"/>
        <w:rPr>
          <w:sz w:val="22"/>
          <w:szCs w:val="22"/>
          <w:lang w:val="ro-RO"/>
        </w:rPr>
      </w:pPr>
      <w:r w:rsidRPr="005C0F5A">
        <w:rPr>
          <w:sz w:val="22"/>
          <w:szCs w:val="22"/>
          <w:lang w:val="ro-RO"/>
        </w:rPr>
        <w:t xml:space="preserve">Pe baza unui model farmacocinetic populațional care evaluează farmacocinetica posaconazolului, concentrațiile </w:t>
      </w:r>
      <w:r w:rsidR="00023D37">
        <w:rPr>
          <w:sz w:val="22"/>
          <w:szCs w:val="22"/>
          <w:lang w:val="ro-RO"/>
        </w:rPr>
        <w:t>plasmatice</w:t>
      </w:r>
      <w:r w:rsidR="00023D37" w:rsidRPr="005C0F5A">
        <w:rPr>
          <w:sz w:val="22"/>
          <w:szCs w:val="22"/>
          <w:lang w:val="ro-RO"/>
        </w:rPr>
        <w:t xml:space="preserve"> </w:t>
      </w:r>
      <w:r w:rsidRPr="005C0F5A">
        <w:rPr>
          <w:sz w:val="22"/>
          <w:szCs w:val="22"/>
          <w:lang w:val="ro-RO"/>
        </w:rPr>
        <w:t>la starea de echilibru au fost prezise la pacienții cărora li s</w:t>
      </w:r>
      <w:r w:rsidRPr="005C0F5A">
        <w:rPr>
          <w:sz w:val="22"/>
          <w:szCs w:val="22"/>
          <w:lang w:val="ro-RO"/>
        </w:rPr>
        <w:noBreakHyphen/>
        <w:t>a administrat posaconazol concentrat pentru soluție perfuzabilă sau comprimate 300 mg o dată pe zi, ulterior administrării dozei de două ori pe zi în Ziua 1, pentru tratamentul aspergilozei invazive și profilaxia infecțiilor fungice invazive.</w:t>
      </w:r>
    </w:p>
    <w:p w14:paraId="4FDB1386" w14:textId="77777777" w:rsidR="00EC1C3D" w:rsidRPr="005C0F5A" w:rsidRDefault="00EC1C3D" w:rsidP="005C0F5A">
      <w:pPr>
        <w:ind w:left="90"/>
        <w:rPr>
          <w:sz w:val="22"/>
          <w:szCs w:val="22"/>
          <w:lang w:val="ro-RO"/>
        </w:rPr>
      </w:pPr>
    </w:p>
    <w:p w14:paraId="2288CAA8" w14:textId="77777777" w:rsidR="00EC1C3D" w:rsidRPr="009B7672" w:rsidRDefault="00EC1C3D" w:rsidP="005C0F5A">
      <w:pPr>
        <w:pStyle w:val="Body"/>
        <w:keepNext/>
        <w:ind w:left="90" w:firstLine="0"/>
        <w:rPr>
          <w:rFonts w:ascii="Times New Roman" w:hAnsi="Times New Roman"/>
          <w:sz w:val="22"/>
          <w:szCs w:val="22"/>
          <w:lang w:val="ro-RO"/>
        </w:rPr>
      </w:pPr>
      <w:r w:rsidRPr="009B7672">
        <w:rPr>
          <w:rFonts w:ascii="Times New Roman" w:hAnsi="Times New Roman"/>
          <w:b/>
          <w:sz w:val="22"/>
          <w:szCs w:val="22"/>
          <w:lang w:val="ro-RO"/>
        </w:rPr>
        <w:t xml:space="preserve">Tabel 9. </w:t>
      </w:r>
      <w:r w:rsidRPr="009B7672">
        <w:rPr>
          <w:rFonts w:ascii="Times New Roman" w:hAnsi="Times New Roman"/>
          <w:sz w:val="22"/>
          <w:szCs w:val="22"/>
          <w:lang w:val="ro-RO"/>
        </w:rPr>
        <w:t>Valoarea mediană estimată în populație (a 10</w:t>
      </w:r>
      <w:r w:rsidRPr="009B7672">
        <w:rPr>
          <w:rFonts w:ascii="Times New Roman" w:hAnsi="Times New Roman"/>
          <w:sz w:val="22"/>
          <w:szCs w:val="22"/>
          <w:lang w:val="ro-RO"/>
        </w:rPr>
        <w:noBreakHyphen/>
        <w:t>a percentilă, a 90</w:t>
      </w:r>
      <w:r w:rsidRPr="009B7672">
        <w:rPr>
          <w:rFonts w:ascii="Times New Roman" w:hAnsi="Times New Roman"/>
          <w:sz w:val="22"/>
          <w:szCs w:val="22"/>
          <w:lang w:val="ro-RO"/>
        </w:rPr>
        <w:noBreakHyphen/>
        <w:t>a percentilă) pentru concentraţiile plasmatice ale posaconazolului la starea la echilibru, la pacienți dup</w:t>
      </w:r>
      <w:r w:rsidRPr="00AD29A9">
        <w:rPr>
          <w:rFonts w:ascii="Times New Roman" w:hAnsi="Times New Roman"/>
          <w:sz w:val="22"/>
          <w:szCs w:val="22"/>
          <w:lang w:val="ro-RO"/>
        </w:rPr>
        <w:t xml:space="preserve">ă </w:t>
      </w:r>
      <w:r w:rsidRPr="009B7672">
        <w:rPr>
          <w:rFonts w:ascii="Times New Roman" w:hAnsi="Times New Roman"/>
          <w:sz w:val="22"/>
          <w:szCs w:val="22"/>
          <w:lang w:val="ro-RO"/>
        </w:rPr>
        <w:t>administrarea posaconazolului sub formă de concentrat pentru soluție perfuzabilă sau comprimate 300 mg o dată pe zi (de două ori pe zi în Ziua 1)</w:t>
      </w:r>
    </w:p>
    <w:tbl>
      <w:tblPr>
        <w:tblW w:w="4892"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1408"/>
        <w:gridCol w:w="1637"/>
        <w:gridCol w:w="2107"/>
      </w:tblGrid>
      <w:tr w:rsidR="00AD29A9" w:rsidRPr="00AD29A9" w14:paraId="365167B3" w14:textId="77777777" w:rsidTr="00AD29A9">
        <w:trPr>
          <w:trHeight w:val="48"/>
        </w:trPr>
        <w:tc>
          <w:tcPr>
            <w:tcW w:w="2000" w:type="pct"/>
            <w:shd w:val="clear" w:color="auto" w:fill="auto"/>
            <w:noWrap/>
            <w:hideMark/>
          </w:tcPr>
          <w:p w14:paraId="74D353BD" w14:textId="77777777" w:rsidR="00EC1C3D" w:rsidRPr="00AD29A9" w:rsidRDefault="00EC1C3D" w:rsidP="005C0F5A">
            <w:pPr>
              <w:pStyle w:val="Body"/>
              <w:keepNext/>
              <w:ind w:left="90"/>
              <w:rPr>
                <w:rFonts w:ascii="Times New Roman" w:hAnsi="Times New Roman"/>
                <w:sz w:val="22"/>
                <w:szCs w:val="22"/>
              </w:rPr>
            </w:pPr>
            <w:proofErr w:type="spellStart"/>
            <w:r w:rsidRPr="00AD29A9">
              <w:rPr>
                <w:rFonts w:ascii="Times New Roman" w:hAnsi="Times New Roman"/>
                <w:b/>
                <w:sz w:val="22"/>
                <w:szCs w:val="22"/>
              </w:rPr>
              <w:t>Schemă</w:t>
            </w:r>
            <w:proofErr w:type="spellEnd"/>
            <w:r w:rsidRPr="00AD29A9">
              <w:rPr>
                <w:rFonts w:ascii="Times New Roman" w:hAnsi="Times New Roman"/>
                <w:b/>
                <w:sz w:val="22"/>
                <w:szCs w:val="22"/>
              </w:rPr>
              <w:t xml:space="preserve"> de </w:t>
            </w:r>
            <w:proofErr w:type="spellStart"/>
            <w:r w:rsidRPr="00AD29A9">
              <w:rPr>
                <w:rFonts w:ascii="Times New Roman" w:hAnsi="Times New Roman"/>
                <w:b/>
                <w:sz w:val="22"/>
                <w:szCs w:val="22"/>
              </w:rPr>
              <w:t>tratament</w:t>
            </w:r>
            <w:proofErr w:type="spellEnd"/>
          </w:p>
        </w:tc>
        <w:tc>
          <w:tcPr>
            <w:tcW w:w="823" w:type="pct"/>
            <w:shd w:val="clear" w:color="auto" w:fill="auto"/>
          </w:tcPr>
          <w:p w14:paraId="6A406927" w14:textId="77777777" w:rsidR="00EC1C3D" w:rsidRPr="00AD29A9" w:rsidRDefault="00EC1C3D" w:rsidP="005C0F5A">
            <w:pPr>
              <w:pStyle w:val="Body"/>
              <w:keepNext/>
              <w:ind w:left="90" w:firstLine="0"/>
              <w:rPr>
                <w:rFonts w:ascii="Times New Roman" w:hAnsi="Times New Roman"/>
                <w:b/>
                <w:sz w:val="22"/>
                <w:szCs w:val="22"/>
              </w:rPr>
            </w:pPr>
            <w:proofErr w:type="spellStart"/>
            <w:r w:rsidRPr="00AD29A9">
              <w:rPr>
                <w:rFonts w:ascii="Times New Roman" w:hAnsi="Times New Roman"/>
                <w:b/>
                <w:sz w:val="22"/>
                <w:szCs w:val="22"/>
              </w:rPr>
              <w:t>Populație</w:t>
            </w:r>
            <w:proofErr w:type="spellEnd"/>
          </w:p>
        </w:tc>
        <w:tc>
          <w:tcPr>
            <w:tcW w:w="954" w:type="pct"/>
            <w:shd w:val="clear" w:color="auto" w:fill="auto"/>
            <w:noWrap/>
            <w:hideMark/>
          </w:tcPr>
          <w:p w14:paraId="440EE1CC" w14:textId="77777777" w:rsidR="00EC1C3D" w:rsidRPr="00AD29A9" w:rsidRDefault="00EC1C3D" w:rsidP="005C0F5A">
            <w:pPr>
              <w:pStyle w:val="Body"/>
              <w:keepNext/>
              <w:ind w:left="90" w:firstLine="0"/>
              <w:rPr>
                <w:rFonts w:ascii="Times New Roman" w:hAnsi="Times New Roman"/>
                <w:b/>
                <w:sz w:val="22"/>
                <w:szCs w:val="22"/>
              </w:rPr>
            </w:pPr>
            <w:proofErr w:type="spellStart"/>
            <w:r w:rsidRPr="00AD29A9">
              <w:rPr>
                <w:rFonts w:ascii="Times New Roman" w:hAnsi="Times New Roman"/>
                <w:b/>
                <w:sz w:val="22"/>
                <w:szCs w:val="22"/>
              </w:rPr>
              <w:t>C</w:t>
            </w:r>
            <w:r w:rsidRPr="00AD29A9">
              <w:rPr>
                <w:rFonts w:ascii="Times New Roman" w:hAnsi="Times New Roman"/>
                <w:b/>
                <w:sz w:val="22"/>
                <w:szCs w:val="22"/>
                <w:vertAlign w:val="subscript"/>
              </w:rPr>
              <w:t>med</w:t>
            </w:r>
            <w:proofErr w:type="spellEnd"/>
            <w:r w:rsidRPr="005C0F5A">
              <w:rPr>
                <w:rFonts w:ascii="Times New Roman" w:hAnsi="Times New Roman"/>
                <w:b/>
                <w:sz w:val="22"/>
                <w:szCs w:val="22"/>
              </w:rPr>
              <w:t> </w:t>
            </w:r>
            <w:r w:rsidRPr="00AD29A9">
              <w:rPr>
                <w:rFonts w:ascii="Times New Roman" w:hAnsi="Times New Roman"/>
                <w:b/>
                <w:sz w:val="22"/>
                <w:szCs w:val="22"/>
              </w:rPr>
              <w:t>(ng/ml)</w:t>
            </w:r>
          </w:p>
        </w:tc>
        <w:tc>
          <w:tcPr>
            <w:tcW w:w="1223" w:type="pct"/>
            <w:shd w:val="clear" w:color="auto" w:fill="auto"/>
            <w:noWrap/>
            <w:hideMark/>
          </w:tcPr>
          <w:p w14:paraId="09F926C7" w14:textId="77777777" w:rsidR="00EC1C3D" w:rsidRPr="00AD29A9" w:rsidRDefault="00EC1C3D" w:rsidP="005C0F5A">
            <w:pPr>
              <w:pStyle w:val="Body"/>
              <w:keepNext/>
              <w:ind w:left="90"/>
              <w:rPr>
                <w:rFonts w:ascii="Times New Roman" w:hAnsi="Times New Roman"/>
                <w:b/>
                <w:sz w:val="22"/>
                <w:szCs w:val="22"/>
              </w:rPr>
            </w:pPr>
            <w:proofErr w:type="spellStart"/>
            <w:r w:rsidRPr="00AD29A9">
              <w:rPr>
                <w:rFonts w:ascii="Times New Roman" w:hAnsi="Times New Roman"/>
                <w:b/>
                <w:sz w:val="22"/>
                <w:szCs w:val="22"/>
              </w:rPr>
              <w:t>C</w:t>
            </w:r>
            <w:r w:rsidRPr="005C0F5A">
              <w:rPr>
                <w:rFonts w:ascii="Times New Roman" w:hAnsi="Times New Roman"/>
                <w:b/>
                <w:sz w:val="22"/>
                <w:szCs w:val="22"/>
                <w:vertAlign w:val="subscript"/>
              </w:rPr>
              <w:t>min</w:t>
            </w:r>
            <w:proofErr w:type="spellEnd"/>
            <w:r w:rsidRPr="005C0F5A">
              <w:rPr>
                <w:rFonts w:ascii="Times New Roman" w:hAnsi="Times New Roman"/>
                <w:b/>
                <w:sz w:val="22"/>
                <w:szCs w:val="22"/>
              </w:rPr>
              <w:t> </w:t>
            </w:r>
            <w:r w:rsidRPr="00AD29A9">
              <w:rPr>
                <w:rFonts w:ascii="Times New Roman" w:hAnsi="Times New Roman"/>
                <w:b/>
                <w:sz w:val="22"/>
                <w:szCs w:val="22"/>
              </w:rPr>
              <w:t>(ng/ml)</w:t>
            </w:r>
          </w:p>
        </w:tc>
      </w:tr>
      <w:tr w:rsidR="00AD29A9" w:rsidRPr="00AD29A9" w14:paraId="5F2CACC2" w14:textId="77777777" w:rsidTr="00AD29A9">
        <w:trPr>
          <w:trHeight w:val="48"/>
        </w:trPr>
        <w:tc>
          <w:tcPr>
            <w:tcW w:w="2000" w:type="pct"/>
            <w:vMerge w:val="restart"/>
            <w:shd w:val="clear" w:color="auto" w:fill="auto"/>
            <w:noWrap/>
            <w:vAlign w:val="center"/>
          </w:tcPr>
          <w:p w14:paraId="6C041BD6" w14:textId="77777777" w:rsidR="00EC1C3D" w:rsidRPr="00AD29A9" w:rsidRDefault="00EC1C3D" w:rsidP="005C0F5A">
            <w:pPr>
              <w:pStyle w:val="Body"/>
              <w:ind w:left="90" w:firstLine="0"/>
              <w:jc w:val="left"/>
              <w:rPr>
                <w:rFonts w:ascii="Times New Roman" w:hAnsi="Times New Roman"/>
                <w:sz w:val="22"/>
                <w:szCs w:val="22"/>
                <w:highlight w:val="yellow"/>
              </w:rPr>
            </w:pPr>
            <w:proofErr w:type="spellStart"/>
            <w:r w:rsidRPr="00AD29A9">
              <w:rPr>
                <w:rFonts w:ascii="Times New Roman" w:hAnsi="Times New Roman"/>
                <w:sz w:val="22"/>
                <w:szCs w:val="22"/>
              </w:rPr>
              <w:t>Comprimat</w:t>
            </w:r>
            <w:proofErr w:type="spellEnd"/>
            <w:proofErr w:type="gramStart"/>
            <w:r w:rsidRPr="00AD29A9">
              <w:rPr>
                <w:rFonts w:ascii="Times New Roman" w:hAnsi="Times New Roman"/>
                <w:sz w:val="22"/>
                <w:szCs w:val="22"/>
              </w:rPr>
              <w:noBreakHyphen/>
              <w:t>(</w:t>
            </w:r>
            <w:proofErr w:type="spellStart"/>
            <w:proofErr w:type="gramEnd"/>
            <w:r w:rsidRPr="00AD29A9">
              <w:rPr>
                <w:rFonts w:ascii="Times New Roman" w:hAnsi="Times New Roman"/>
                <w:sz w:val="22"/>
                <w:szCs w:val="22"/>
              </w:rPr>
              <w:t>Repaus</w:t>
            </w:r>
            <w:proofErr w:type="spellEnd"/>
            <w:r w:rsidRPr="00AD29A9">
              <w:rPr>
                <w:rFonts w:ascii="Times New Roman" w:hAnsi="Times New Roman"/>
                <w:sz w:val="22"/>
                <w:szCs w:val="22"/>
              </w:rPr>
              <w:t xml:space="preserve"> </w:t>
            </w:r>
            <w:proofErr w:type="spellStart"/>
            <w:r w:rsidRPr="00AD29A9">
              <w:rPr>
                <w:rFonts w:ascii="Times New Roman" w:hAnsi="Times New Roman"/>
                <w:sz w:val="22"/>
                <w:szCs w:val="22"/>
              </w:rPr>
              <w:t>alimentar</w:t>
            </w:r>
            <w:proofErr w:type="spellEnd"/>
            <w:r w:rsidRPr="00AD29A9">
              <w:rPr>
                <w:rFonts w:ascii="Times New Roman" w:hAnsi="Times New Roman"/>
                <w:sz w:val="22"/>
                <w:szCs w:val="22"/>
              </w:rPr>
              <w:t>)</w:t>
            </w:r>
          </w:p>
        </w:tc>
        <w:tc>
          <w:tcPr>
            <w:tcW w:w="823" w:type="pct"/>
            <w:shd w:val="clear" w:color="auto" w:fill="auto"/>
          </w:tcPr>
          <w:p w14:paraId="74ACCA77" w14:textId="77777777" w:rsidR="00EC1C3D" w:rsidRPr="00AD29A9" w:rsidRDefault="00EC1C3D" w:rsidP="005C0F5A">
            <w:pPr>
              <w:pStyle w:val="Body"/>
              <w:ind w:left="90" w:firstLine="0"/>
              <w:jc w:val="left"/>
              <w:rPr>
                <w:rFonts w:ascii="Times New Roman" w:hAnsi="Times New Roman"/>
                <w:sz w:val="22"/>
                <w:szCs w:val="22"/>
              </w:rPr>
            </w:pPr>
            <w:proofErr w:type="spellStart"/>
            <w:r w:rsidRPr="00AD29A9">
              <w:rPr>
                <w:rFonts w:ascii="Times New Roman" w:hAnsi="Times New Roman"/>
                <w:sz w:val="22"/>
                <w:szCs w:val="22"/>
              </w:rPr>
              <w:t>Profilaxie</w:t>
            </w:r>
            <w:proofErr w:type="spellEnd"/>
          </w:p>
        </w:tc>
        <w:tc>
          <w:tcPr>
            <w:tcW w:w="954" w:type="pct"/>
            <w:shd w:val="clear" w:color="auto" w:fill="auto"/>
            <w:noWrap/>
            <w:vAlign w:val="bottom"/>
            <w:hideMark/>
          </w:tcPr>
          <w:p w14:paraId="23E01C76" w14:textId="77777777" w:rsidR="00EC1C3D" w:rsidRPr="00AD29A9" w:rsidRDefault="00EC1C3D" w:rsidP="005C0F5A">
            <w:pPr>
              <w:pStyle w:val="Body"/>
              <w:ind w:left="90" w:firstLine="0"/>
              <w:jc w:val="left"/>
              <w:rPr>
                <w:rFonts w:ascii="Times New Roman" w:hAnsi="Times New Roman"/>
                <w:sz w:val="22"/>
                <w:szCs w:val="22"/>
              </w:rPr>
            </w:pPr>
            <w:r w:rsidRPr="00AD29A9">
              <w:rPr>
                <w:rFonts w:ascii="Times New Roman" w:hAnsi="Times New Roman"/>
                <w:sz w:val="22"/>
                <w:szCs w:val="22"/>
              </w:rPr>
              <w:t>1550</w:t>
            </w:r>
          </w:p>
          <w:p w14:paraId="67B09DA0" w14:textId="77777777" w:rsidR="00EC1C3D" w:rsidRPr="00AD29A9" w:rsidRDefault="00EC1C3D" w:rsidP="005C0F5A">
            <w:pPr>
              <w:pStyle w:val="Body"/>
              <w:ind w:left="90" w:firstLine="0"/>
              <w:jc w:val="left"/>
              <w:rPr>
                <w:rFonts w:ascii="Times New Roman" w:hAnsi="Times New Roman"/>
                <w:sz w:val="22"/>
                <w:szCs w:val="22"/>
              </w:rPr>
            </w:pPr>
            <w:r w:rsidRPr="00AD29A9">
              <w:rPr>
                <w:rFonts w:ascii="Times New Roman" w:hAnsi="Times New Roman"/>
                <w:sz w:val="22"/>
                <w:szCs w:val="22"/>
              </w:rPr>
              <w:t>(874 </w:t>
            </w:r>
            <w:r w:rsidRPr="00AD29A9">
              <w:rPr>
                <w:rFonts w:ascii="Times New Roman" w:hAnsi="Times New Roman"/>
                <w:sz w:val="22"/>
                <w:szCs w:val="22"/>
              </w:rPr>
              <w:noBreakHyphen/>
              <w:t> 2690)</w:t>
            </w:r>
          </w:p>
        </w:tc>
        <w:tc>
          <w:tcPr>
            <w:tcW w:w="1223" w:type="pct"/>
            <w:shd w:val="clear" w:color="auto" w:fill="auto"/>
            <w:noWrap/>
            <w:vAlign w:val="bottom"/>
            <w:hideMark/>
          </w:tcPr>
          <w:p w14:paraId="7D9BFD41" w14:textId="77777777" w:rsidR="00EC1C3D" w:rsidRPr="00AD29A9" w:rsidRDefault="00EC1C3D" w:rsidP="005C0F5A">
            <w:pPr>
              <w:pStyle w:val="Body"/>
              <w:ind w:left="90" w:firstLine="0"/>
              <w:jc w:val="left"/>
              <w:rPr>
                <w:rFonts w:ascii="Times New Roman" w:hAnsi="Times New Roman"/>
                <w:sz w:val="22"/>
                <w:szCs w:val="22"/>
              </w:rPr>
            </w:pPr>
            <w:r w:rsidRPr="00AD29A9">
              <w:rPr>
                <w:rFonts w:ascii="Times New Roman" w:hAnsi="Times New Roman"/>
                <w:sz w:val="22"/>
                <w:szCs w:val="22"/>
              </w:rPr>
              <w:t>1330</w:t>
            </w:r>
          </w:p>
          <w:p w14:paraId="644FA9A9" w14:textId="77777777" w:rsidR="00EC1C3D" w:rsidRPr="00AD29A9" w:rsidRDefault="00EC1C3D" w:rsidP="005C0F5A">
            <w:pPr>
              <w:pStyle w:val="Body"/>
              <w:ind w:left="90" w:firstLine="0"/>
              <w:jc w:val="left"/>
              <w:rPr>
                <w:rFonts w:ascii="Times New Roman" w:hAnsi="Times New Roman"/>
                <w:sz w:val="22"/>
                <w:szCs w:val="22"/>
              </w:rPr>
            </w:pPr>
            <w:r w:rsidRPr="00AD29A9">
              <w:rPr>
                <w:rFonts w:ascii="Times New Roman" w:hAnsi="Times New Roman"/>
                <w:sz w:val="22"/>
                <w:szCs w:val="22"/>
              </w:rPr>
              <w:t>(667 </w:t>
            </w:r>
            <w:r w:rsidRPr="00AD29A9">
              <w:rPr>
                <w:rFonts w:ascii="Times New Roman" w:hAnsi="Times New Roman"/>
                <w:sz w:val="22"/>
                <w:szCs w:val="22"/>
              </w:rPr>
              <w:noBreakHyphen/>
              <w:t> 2400)</w:t>
            </w:r>
          </w:p>
        </w:tc>
      </w:tr>
      <w:tr w:rsidR="00AD29A9" w:rsidRPr="00AD29A9" w14:paraId="5DAF18F1" w14:textId="77777777" w:rsidTr="00AD29A9">
        <w:trPr>
          <w:trHeight w:val="48"/>
        </w:trPr>
        <w:tc>
          <w:tcPr>
            <w:tcW w:w="2000" w:type="pct"/>
            <w:vMerge/>
            <w:shd w:val="clear" w:color="auto" w:fill="auto"/>
            <w:noWrap/>
            <w:vAlign w:val="center"/>
          </w:tcPr>
          <w:p w14:paraId="4FEC6BB0" w14:textId="77777777" w:rsidR="00EC1C3D" w:rsidRPr="00AD29A9" w:rsidRDefault="00EC1C3D" w:rsidP="005C0F5A">
            <w:pPr>
              <w:pStyle w:val="Body"/>
              <w:ind w:left="90" w:firstLine="0"/>
              <w:jc w:val="left"/>
              <w:rPr>
                <w:rFonts w:ascii="Times New Roman" w:hAnsi="Times New Roman"/>
                <w:sz w:val="22"/>
                <w:szCs w:val="22"/>
                <w:highlight w:val="yellow"/>
              </w:rPr>
            </w:pPr>
          </w:p>
        </w:tc>
        <w:tc>
          <w:tcPr>
            <w:tcW w:w="823" w:type="pct"/>
            <w:shd w:val="clear" w:color="auto" w:fill="auto"/>
          </w:tcPr>
          <w:p w14:paraId="3BEC1747" w14:textId="77777777" w:rsidR="00EC1C3D" w:rsidRPr="00AD29A9" w:rsidRDefault="00EC1C3D" w:rsidP="005C0F5A">
            <w:pPr>
              <w:pStyle w:val="Body"/>
              <w:ind w:left="90" w:firstLine="0"/>
              <w:jc w:val="left"/>
              <w:rPr>
                <w:rFonts w:ascii="Times New Roman" w:hAnsi="Times New Roman"/>
                <w:sz w:val="22"/>
                <w:szCs w:val="22"/>
              </w:rPr>
            </w:pPr>
            <w:proofErr w:type="spellStart"/>
            <w:r w:rsidRPr="00AD29A9">
              <w:rPr>
                <w:rFonts w:ascii="Times New Roman" w:hAnsi="Times New Roman"/>
                <w:sz w:val="22"/>
                <w:szCs w:val="22"/>
              </w:rPr>
              <w:t>Tratamentul</w:t>
            </w:r>
            <w:proofErr w:type="spellEnd"/>
            <w:r w:rsidRPr="00AD29A9">
              <w:rPr>
                <w:rFonts w:ascii="Times New Roman" w:hAnsi="Times New Roman"/>
                <w:sz w:val="22"/>
                <w:szCs w:val="22"/>
              </w:rPr>
              <w:t xml:space="preserve"> </w:t>
            </w:r>
            <w:proofErr w:type="spellStart"/>
            <w:r w:rsidRPr="00AD29A9">
              <w:rPr>
                <w:rFonts w:ascii="Times New Roman" w:hAnsi="Times New Roman"/>
                <w:sz w:val="22"/>
                <w:szCs w:val="22"/>
              </w:rPr>
              <w:t>aspergilozei</w:t>
            </w:r>
            <w:proofErr w:type="spellEnd"/>
            <w:r w:rsidRPr="00AD29A9">
              <w:rPr>
                <w:rFonts w:ascii="Times New Roman" w:hAnsi="Times New Roman"/>
                <w:sz w:val="22"/>
                <w:szCs w:val="22"/>
              </w:rPr>
              <w:t xml:space="preserve"> </w:t>
            </w:r>
            <w:proofErr w:type="spellStart"/>
            <w:r w:rsidRPr="00AD29A9">
              <w:rPr>
                <w:rFonts w:ascii="Times New Roman" w:hAnsi="Times New Roman"/>
                <w:sz w:val="22"/>
                <w:szCs w:val="22"/>
              </w:rPr>
              <w:t>invazive</w:t>
            </w:r>
            <w:proofErr w:type="spellEnd"/>
          </w:p>
        </w:tc>
        <w:tc>
          <w:tcPr>
            <w:tcW w:w="954" w:type="pct"/>
            <w:shd w:val="clear" w:color="auto" w:fill="auto"/>
            <w:noWrap/>
            <w:vAlign w:val="bottom"/>
            <w:hideMark/>
          </w:tcPr>
          <w:p w14:paraId="6B45DE8D" w14:textId="77777777" w:rsidR="00EC1C3D" w:rsidRPr="00AD29A9" w:rsidRDefault="00EC1C3D" w:rsidP="00244FE4">
            <w:pPr>
              <w:pStyle w:val="Body"/>
              <w:ind w:firstLine="0"/>
              <w:jc w:val="left"/>
              <w:rPr>
                <w:rFonts w:ascii="Times New Roman" w:hAnsi="Times New Roman"/>
                <w:sz w:val="22"/>
                <w:szCs w:val="22"/>
              </w:rPr>
            </w:pPr>
            <w:r w:rsidRPr="00AD29A9">
              <w:rPr>
                <w:rFonts w:ascii="Times New Roman" w:hAnsi="Times New Roman"/>
                <w:sz w:val="22"/>
                <w:szCs w:val="22"/>
              </w:rPr>
              <w:t>1780</w:t>
            </w:r>
          </w:p>
          <w:p w14:paraId="7277A64E" w14:textId="77777777" w:rsidR="00EC1C3D" w:rsidRPr="00AD29A9" w:rsidRDefault="00EC1C3D" w:rsidP="005C0F5A">
            <w:pPr>
              <w:pStyle w:val="Body"/>
              <w:ind w:left="90" w:firstLine="0"/>
              <w:jc w:val="left"/>
              <w:rPr>
                <w:rFonts w:ascii="Times New Roman" w:hAnsi="Times New Roman"/>
                <w:sz w:val="22"/>
                <w:szCs w:val="22"/>
              </w:rPr>
            </w:pPr>
            <w:r w:rsidRPr="00AD29A9">
              <w:rPr>
                <w:rFonts w:ascii="Times New Roman" w:hAnsi="Times New Roman"/>
                <w:sz w:val="22"/>
                <w:szCs w:val="22"/>
              </w:rPr>
              <w:t>(879 </w:t>
            </w:r>
            <w:r w:rsidRPr="00AD29A9">
              <w:rPr>
                <w:rFonts w:ascii="Times New Roman" w:hAnsi="Times New Roman"/>
                <w:sz w:val="22"/>
                <w:szCs w:val="22"/>
              </w:rPr>
              <w:noBreakHyphen/>
              <w:t> 3540)</w:t>
            </w:r>
          </w:p>
        </w:tc>
        <w:tc>
          <w:tcPr>
            <w:tcW w:w="1223" w:type="pct"/>
            <w:shd w:val="clear" w:color="auto" w:fill="auto"/>
            <w:noWrap/>
            <w:vAlign w:val="bottom"/>
            <w:hideMark/>
          </w:tcPr>
          <w:p w14:paraId="7333EB81" w14:textId="77777777" w:rsidR="00EC1C3D" w:rsidRPr="00AD29A9" w:rsidRDefault="00EC1C3D" w:rsidP="005C0F5A">
            <w:pPr>
              <w:pStyle w:val="Body"/>
              <w:ind w:left="90" w:firstLine="0"/>
              <w:jc w:val="left"/>
              <w:rPr>
                <w:rFonts w:ascii="Times New Roman" w:hAnsi="Times New Roman"/>
                <w:sz w:val="22"/>
                <w:szCs w:val="22"/>
              </w:rPr>
            </w:pPr>
            <w:r w:rsidRPr="00AD29A9">
              <w:rPr>
                <w:rFonts w:ascii="Times New Roman" w:hAnsi="Times New Roman"/>
                <w:sz w:val="22"/>
                <w:szCs w:val="22"/>
              </w:rPr>
              <w:t>1490</w:t>
            </w:r>
          </w:p>
          <w:p w14:paraId="29DEA6BB" w14:textId="77777777" w:rsidR="00EC1C3D" w:rsidRPr="00AD29A9" w:rsidRDefault="00EC1C3D" w:rsidP="005C0F5A">
            <w:pPr>
              <w:pStyle w:val="Body"/>
              <w:ind w:left="90" w:firstLine="0"/>
              <w:jc w:val="left"/>
              <w:rPr>
                <w:rFonts w:ascii="Times New Roman" w:hAnsi="Times New Roman"/>
                <w:sz w:val="22"/>
                <w:szCs w:val="22"/>
              </w:rPr>
            </w:pPr>
            <w:r w:rsidRPr="00AD29A9">
              <w:rPr>
                <w:rFonts w:ascii="Times New Roman" w:hAnsi="Times New Roman"/>
                <w:sz w:val="22"/>
                <w:szCs w:val="22"/>
              </w:rPr>
              <w:t>(663 </w:t>
            </w:r>
            <w:r w:rsidRPr="00AD29A9">
              <w:rPr>
                <w:rFonts w:ascii="Times New Roman" w:hAnsi="Times New Roman"/>
                <w:sz w:val="22"/>
                <w:szCs w:val="22"/>
              </w:rPr>
              <w:noBreakHyphen/>
              <w:t> 3230)</w:t>
            </w:r>
          </w:p>
        </w:tc>
      </w:tr>
      <w:tr w:rsidR="00AD29A9" w:rsidRPr="00AD29A9" w14:paraId="23484A53" w14:textId="77777777" w:rsidTr="00AD29A9">
        <w:trPr>
          <w:trHeight w:val="74"/>
        </w:trPr>
        <w:tc>
          <w:tcPr>
            <w:tcW w:w="2000" w:type="pct"/>
            <w:vMerge w:val="restart"/>
            <w:shd w:val="clear" w:color="auto" w:fill="auto"/>
            <w:noWrap/>
            <w:vAlign w:val="center"/>
          </w:tcPr>
          <w:p w14:paraId="215CBA8E" w14:textId="77777777" w:rsidR="00EC1C3D" w:rsidRPr="00AD29A9" w:rsidRDefault="00EC1C3D" w:rsidP="005C0F5A">
            <w:pPr>
              <w:pStyle w:val="Body"/>
              <w:ind w:left="90" w:firstLine="0"/>
              <w:jc w:val="left"/>
              <w:rPr>
                <w:rFonts w:ascii="Times New Roman" w:hAnsi="Times New Roman"/>
                <w:sz w:val="22"/>
                <w:szCs w:val="22"/>
                <w:highlight w:val="yellow"/>
              </w:rPr>
            </w:pPr>
            <w:proofErr w:type="spellStart"/>
            <w:r w:rsidRPr="00AD29A9">
              <w:rPr>
                <w:rFonts w:ascii="Times New Roman" w:hAnsi="Times New Roman"/>
                <w:sz w:val="22"/>
                <w:szCs w:val="22"/>
              </w:rPr>
              <w:t>Concentrat</w:t>
            </w:r>
            <w:proofErr w:type="spellEnd"/>
            <w:r w:rsidRPr="00AD29A9">
              <w:rPr>
                <w:rFonts w:ascii="Times New Roman" w:hAnsi="Times New Roman"/>
                <w:sz w:val="22"/>
                <w:szCs w:val="22"/>
              </w:rPr>
              <w:t xml:space="preserve"> </w:t>
            </w:r>
            <w:proofErr w:type="spellStart"/>
            <w:r w:rsidRPr="00AD29A9">
              <w:rPr>
                <w:rFonts w:ascii="Times New Roman" w:hAnsi="Times New Roman"/>
                <w:sz w:val="22"/>
                <w:szCs w:val="22"/>
              </w:rPr>
              <w:t>pentru</w:t>
            </w:r>
            <w:proofErr w:type="spellEnd"/>
            <w:r w:rsidRPr="00AD29A9">
              <w:rPr>
                <w:rFonts w:ascii="Times New Roman" w:hAnsi="Times New Roman"/>
                <w:sz w:val="22"/>
                <w:szCs w:val="22"/>
              </w:rPr>
              <w:t xml:space="preserve"> </w:t>
            </w:r>
            <w:proofErr w:type="spellStart"/>
            <w:r w:rsidRPr="00AD29A9">
              <w:rPr>
                <w:rFonts w:ascii="Times New Roman" w:hAnsi="Times New Roman"/>
                <w:sz w:val="22"/>
                <w:szCs w:val="22"/>
              </w:rPr>
              <w:t>soluție</w:t>
            </w:r>
            <w:proofErr w:type="spellEnd"/>
            <w:r w:rsidRPr="00AD29A9">
              <w:rPr>
                <w:rFonts w:ascii="Times New Roman" w:hAnsi="Times New Roman"/>
                <w:sz w:val="22"/>
                <w:szCs w:val="22"/>
              </w:rPr>
              <w:t xml:space="preserve"> </w:t>
            </w:r>
            <w:proofErr w:type="spellStart"/>
            <w:r w:rsidRPr="00AD29A9">
              <w:rPr>
                <w:rFonts w:ascii="Times New Roman" w:hAnsi="Times New Roman"/>
                <w:sz w:val="22"/>
                <w:szCs w:val="22"/>
              </w:rPr>
              <w:t>perfuzabilă</w:t>
            </w:r>
            <w:proofErr w:type="spellEnd"/>
          </w:p>
        </w:tc>
        <w:tc>
          <w:tcPr>
            <w:tcW w:w="823" w:type="pct"/>
            <w:shd w:val="clear" w:color="auto" w:fill="auto"/>
          </w:tcPr>
          <w:p w14:paraId="7D6DADBA" w14:textId="77777777" w:rsidR="00EC1C3D" w:rsidRPr="00AD29A9" w:rsidRDefault="00EC1C3D" w:rsidP="005C0F5A">
            <w:pPr>
              <w:pStyle w:val="Body"/>
              <w:ind w:left="90" w:firstLine="0"/>
              <w:jc w:val="left"/>
              <w:rPr>
                <w:rFonts w:ascii="Times New Roman" w:hAnsi="Times New Roman"/>
                <w:sz w:val="22"/>
                <w:szCs w:val="22"/>
              </w:rPr>
            </w:pPr>
            <w:proofErr w:type="spellStart"/>
            <w:r w:rsidRPr="00AD29A9">
              <w:rPr>
                <w:rFonts w:ascii="Times New Roman" w:hAnsi="Times New Roman"/>
                <w:sz w:val="22"/>
                <w:szCs w:val="22"/>
              </w:rPr>
              <w:t>Profilaxie</w:t>
            </w:r>
            <w:proofErr w:type="spellEnd"/>
          </w:p>
        </w:tc>
        <w:tc>
          <w:tcPr>
            <w:tcW w:w="954" w:type="pct"/>
            <w:shd w:val="clear" w:color="auto" w:fill="auto"/>
            <w:noWrap/>
            <w:vAlign w:val="bottom"/>
          </w:tcPr>
          <w:p w14:paraId="73AEB818" w14:textId="77777777" w:rsidR="00EC1C3D" w:rsidRPr="00AD29A9" w:rsidRDefault="00EC1C3D" w:rsidP="005C0F5A">
            <w:pPr>
              <w:pStyle w:val="Body"/>
              <w:ind w:left="90" w:firstLine="0"/>
              <w:jc w:val="left"/>
              <w:rPr>
                <w:rFonts w:ascii="Times New Roman" w:hAnsi="Times New Roman"/>
                <w:sz w:val="22"/>
                <w:szCs w:val="22"/>
              </w:rPr>
            </w:pPr>
            <w:r w:rsidRPr="00AD29A9">
              <w:rPr>
                <w:rFonts w:ascii="Times New Roman" w:hAnsi="Times New Roman"/>
                <w:sz w:val="22"/>
                <w:szCs w:val="22"/>
              </w:rPr>
              <w:t>1890</w:t>
            </w:r>
          </w:p>
          <w:p w14:paraId="10D976EB" w14:textId="77777777" w:rsidR="00EC1C3D" w:rsidRPr="00AD29A9" w:rsidRDefault="00EC1C3D" w:rsidP="005C0F5A">
            <w:pPr>
              <w:pStyle w:val="Body"/>
              <w:ind w:left="90" w:firstLine="0"/>
              <w:jc w:val="left"/>
              <w:rPr>
                <w:rFonts w:ascii="Times New Roman" w:hAnsi="Times New Roman"/>
                <w:sz w:val="22"/>
                <w:szCs w:val="22"/>
              </w:rPr>
            </w:pPr>
            <w:r w:rsidRPr="00AD29A9">
              <w:rPr>
                <w:rFonts w:ascii="Times New Roman" w:hAnsi="Times New Roman"/>
                <w:sz w:val="22"/>
                <w:szCs w:val="22"/>
              </w:rPr>
              <w:t>(1100 </w:t>
            </w:r>
            <w:r w:rsidRPr="00AD29A9">
              <w:rPr>
                <w:rFonts w:ascii="Times New Roman" w:hAnsi="Times New Roman"/>
                <w:sz w:val="22"/>
                <w:szCs w:val="22"/>
              </w:rPr>
              <w:noBreakHyphen/>
              <w:t> 3150)</w:t>
            </w:r>
          </w:p>
        </w:tc>
        <w:tc>
          <w:tcPr>
            <w:tcW w:w="1223" w:type="pct"/>
            <w:shd w:val="clear" w:color="auto" w:fill="auto"/>
            <w:noWrap/>
            <w:vAlign w:val="bottom"/>
          </w:tcPr>
          <w:p w14:paraId="01B3D524" w14:textId="77777777" w:rsidR="00EC1C3D" w:rsidRPr="00AD29A9" w:rsidRDefault="00EC1C3D" w:rsidP="005C0F5A">
            <w:pPr>
              <w:pStyle w:val="Body"/>
              <w:ind w:left="90" w:firstLine="0"/>
              <w:jc w:val="left"/>
              <w:rPr>
                <w:rFonts w:ascii="Times New Roman" w:hAnsi="Times New Roman"/>
                <w:sz w:val="22"/>
                <w:szCs w:val="22"/>
              </w:rPr>
            </w:pPr>
            <w:r w:rsidRPr="00AD29A9">
              <w:rPr>
                <w:rFonts w:ascii="Times New Roman" w:hAnsi="Times New Roman"/>
                <w:sz w:val="22"/>
                <w:szCs w:val="22"/>
              </w:rPr>
              <w:t>1500</w:t>
            </w:r>
          </w:p>
          <w:p w14:paraId="6B04694B" w14:textId="77777777" w:rsidR="00EC1C3D" w:rsidRPr="00AD29A9" w:rsidRDefault="00EC1C3D" w:rsidP="005C0F5A">
            <w:pPr>
              <w:pStyle w:val="Body"/>
              <w:ind w:left="90" w:firstLine="0"/>
              <w:jc w:val="left"/>
              <w:rPr>
                <w:rFonts w:ascii="Times New Roman" w:hAnsi="Times New Roman"/>
                <w:sz w:val="22"/>
                <w:szCs w:val="22"/>
              </w:rPr>
            </w:pPr>
            <w:r w:rsidRPr="00AD29A9">
              <w:rPr>
                <w:rFonts w:ascii="Times New Roman" w:hAnsi="Times New Roman"/>
                <w:sz w:val="22"/>
                <w:szCs w:val="22"/>
              </w:rPr>
              <w:t>(745 </w:t>
            </w:r>
            <w:r w:rsidRPr="00AD29A9">
              <w:rPr>
                <w:rFonts w:ascii="Times New Roman" w:hAnsi="Times New Roman"/>
                <w:sz w:val="22"/>
                <w:szCs w:val="22"/>
              </w:rPr>
              <w:noBreakHyphen/>
              <w:t> 2660)</w:t>
            </w:r>
          </w:p>
        </w:tc>
      </w:tr>
      <w:tr w:rsidR="00AD29A9" w:rsidRPr="00AD29A9" w14:paraId="6D38FC38" w14:textId="77777777" w:rsidTr="00AD29A9">
        <w:trPr>
          <w:trHeight w:val="74"/>
        </w:trPr>
        <w:tc>
          <w:tcPr>
            <w:tcW w:w="2000" w:type="pct"/>
            <w:vMerge/>
            <w:shd w:val="clear" w:color="auto" w:fill="auto"/>
            <w:noWrap/>
            <w:vAlign w:val="center"/>
          </w:tcPr>
          <w:p w14:paraId="27582819" w14:textId="77777777" w:rsidR="00EC1C3D" w:rsidRPr="00AD29A9" w:rsidRDefault="00EC1C3D" w:rsidP="005C0F5A">
            <w:pPr>
              <w:pStyle w:val="Body"/>
              <w:ind w:left="90" w:firstLine="0"/>
              <w:jc w:val="left"/>
              <w:rPr>
                <w:rFonts w:ascii="Times New Roman" w:hAnsi="Times New Roman"/>
                <w:sz w:val="22"/>
                <w:szCs w:val="22"/>
              </w:rPr>
            </w:pPr>
          </w:p>
        </w:tc>
        <w:tc>
          <w:tcPr>
            <w:tcW w:w="823" w:type="pct"/>
            <w:shd w:val="clear" w:color="auto" w:fill="auto"/>
          </w:tcPr>
          <w:p w14:paraId="7C0707AB" w14:textId="77777777" w:rsidR="00EC1C3D" w:rsidRPr="00AD29A9" w:rsidRDefault="00EC1C3D" w:rsidP="005C0F5A">
            <w:pPr>
              <w:pStyle w:val="Body"/>
              <w:ind w:left="90" w:firstLine="0"/>
              <w:jc w:val="left"/>
              <w:rPr>
                <w:rFonts w:ascii="Times New Roman" w:hAnsi="Times New Roman"/>
                <w:sz w:val="22"/>
                <w:szCs w:val="22"/>
              </w:rPr>
            </w:pPr>
            <w:proofErr w:type="spellStart"/>
            <w:r w:rsidRPr="00AD29A9">
              <w:rPr>
                <w:rFonts w:ascii="Times New Roman" w:hAnsi="Times New Roman"/>
                <w:sz w:val="22"/>
                <w:szCs w:val="22"/>
              </w:rPr>
              <w:t>Tratamentul</w:t>
            </w:r>
            <w:proofErr w:type="spellEnd"/>
            <w:r w:rsidRPr="00AD29A9">
              <w:rPr>
                <w:rFonts w:ascii="Times New Roman" w:hAnsi="Times New Roman"/>
                <w:sz w:val="22"/>
                <w:szCs w:val="22"/>
              </w:rPr>
              <w:t xml:space="preserve"> </w:t>
            </w:r>
            <w:proofErr w:type="spellStart"/>
            <w:r w:rsidRPr="00AD29A9">
              <w:rPr>
                <w:rFonts w:ascii="Times New Roman" w:hAnsi="Times New Roman"/>
                <w:sz w:val="22"/>
                <w:szCs w:val="22"/>
              </w:rPr>
              <w:t>aspergilozei</w:t>
            </w:r>
            <w:proofErr w:type="spellEnd"/>
            <w:r w:rsidRPr="00AD29A9">
              <w:rPr>
                <w:rFonts w:ascii="Times New Roman" w:hAnsi="Times New Roman"/>
                <w:sz w:val="22"/>
                <w:szCs w:val="22"/>
              </w:rPr>
              <w:t xml:space="preserve"> </w:t>
            </w:r>
            <w:proofErr w:type="spellStart"/>
            <w:r w:rsidRPr="00AD29A9">
              <w:rPr>
                <w:rFonts w:ascii="Times New Roman" w:hAnsi="Times New Roman"/>
                <w:sz w:val="22"/>
                <w:szCs w:val="22"/>
              </w:rPr>
              <w:t>invazive</w:t>
            </w:r>
            <w:proofErr w:type="spellEnd"/>
          </w:p>
        </w:tc>
        <w:tc>
          <w:tcPr>
            <w:tcW w:w="954" w:type="pct"/>
            <w:shd w:val="clear" w:color="auto" w:fill="auto"/>
            <w:noWrap/>
            <w:vAlign w:val="bottom"/>
          </w:tcPr>
          <w:p w14:paraId="34BE1AFD" w14:textId="77777777" w:rsidR="00EC1C3D" w:rsidRPr="00AD29A9" w:rsidRDefault="00EC1C3D" w:rsidP="005C0F5A">
            <w:pPr>
              <w:pStyle w:val="Body"/>
              <w:ind w:left="90" w:firstLine="0"/>
              <w:jc w:val="left"/>
              <w:rPr>
                <w:rFonts w:ascii="Times New Roman" w:hAnsi="Times New Roman"/>
                <w:sz w:val="22"/>
                <w:szCs w:val="22"/>
              </w:rPr>
            </w:pPr>
            <w:r w:rsidRPr="00AD29A9">
              <w:rPr>
                <w:rFonts w:ascii="Times New Roman" w:hAnsi="Times New Roman"/>
                <w:sz w:val="22"/>
                <w:szCs w:val="22"/>
              </w:rPr>
              <w:t>2240</w:t>
            </w:r>
          </w:p>
          <w:p w14:paraId="7C1E3D17" w14:textId="77777777" w:rsidR="00EC1C3D" w:rsidRPr="00AD29A9" w:rsidRDefault="00EC1C3D" w:rsidP="005C0F5A">
            <w:pPr>
              <w:pStyle w:val="Body"/>
              <w:ind w:left="90" w:firstLine="0"/>
              <w:jc w:val="left"/>
              <w:rPr>
                <w:rFonts w:ascii="Times New Roman" w:hAnsi="Times New Roman"/>
                <w:sz w:val="22"/>
                <w:szCs w:val="22"/>
              </w:rPr>
            </w:pPr>
            <w:r w:rsidRPr="00AD29A9">
              <w:rPr>
                <w:rFonts w:ascii="Times New Roman" w:hAnsi="Times New Roman"/>
                <w:sz w:val="22"/>
                <w:szCs w:val="22"/>
              </w:rPr>
              <w:t>(1230 </w:t>
            </w:r>
            <w:r w:rsidRPr="00AD29A9">
              <w:rPr>
                <w:rFonts w:ascii="Times New Roman" w:hAnsi="Times New Roman"/>
                <w:sz w:val="22"/>
                <w:szCs w:val="22"/>
              </w:rPr>
              <w:noBreakHyphen/>
              <w:t> 4160)</w:t>
            </w:r>
          </w:p>
        </w:tc>
        <w:tc>
          <w:tcPr>
            <w:tcW w:w="1223" w:type="pct"/>
            <w:shd w:val="clear" w:color="auto" w:fill="auto"/>
            <w:noWrap/>
            <w:vAlign w:val="bottom"/>
          </w:tcPr>
          <w:p w14:paraId="2F1A8BC0" w14:textId="77777777" w:rsidR="00EC1C3D" w:rsidRPr="00AD29A9" w:rsidRDefault="00EC1C3D" w:rsidP="005C0F5A">
            <w:pPr>
              <w:pStyle w:val="Body"/>
              <w:ind w:left="90" w:firstLine="0"/>
              <w:jc w:val="left"/>
              <w:rPr>
                <w:rFonts w:ascii="Times New Roman" w:hAnsi="Times New Roman"/>
                <w:sz w:val="22"/>
                <w:szCs w:val="22"/>
              </w:rPr>
            </w:pPr>
            <w:r w:rsidRPr="00AD29A9">
              <w:rPr>
                <w:rFonts w:ascii="Times New Roman" w:hAnsi="Times New Roman"/>
                <w:sz w:val="22"/>
                <w:szCs w:val="22"/>
              </w:rPr>
              <w:t>1780</w:t>
            </w:r>
          </w:p>
          <w:p w14:paraId="287009E9" w14:textId="77777777" w:rsidR="00EC1C3D" w:rsidRPr="00AD29A9" w:rsidRDefault="00EC1C3D" w:rsidP="005C0F5A">
            <w:pPr>
              <w:pStyle w:val="Body"/>
              <w:ind w:left="90" w:firstLine="0"/>
              <w:jc w:val="left"/>
              <w:rPr>
                <w:rFonts w:ascii="Times New Roman" w:hAnsi="Times New Roman"/>
                <w:sz w:val="22"/>
                <w:szCs w:val="22"/>
              </w:rPr>
            </w:pPr>
            <w:r w:rsidRPr="00AD29A9">
              <w:rPr>
                <w:rFonts w:ascii="Times New Roman" w:hAnsi="Times New Roman"/>
                <w:sz w:val="22"/>
                <w:szCs w:val="22"/>
              </w:rPr>
              <w:t>(874 </w:t>
            </w:r>
            <w:r w:rsidRPr="00AD29A9">
              <w:rPr>
                <w:rFonts w:ascii="Times New Roman" w:hAnsi="Times New Roman"/>
                <w:sz w:val="22"/>
                <w:szCs w:val="22"/>
              </w:rPr>
              <w:noBreakHyphen/>
              <w:t> 3620)</w:t>
            </w:r>
          </w:p>
        </w:tc>
      </w:tr>
    </w:tbl>
    <w:p w14:paraId="3E30E29C" w14:textId="77777777" w:rsidR="00EC1C3D" w:rsidRPr="00AD29A9" w:rsidRDefault="00EC1C3D" w:rsidP="005C0F5A">
      <w:pPr>
        <w:pStyle w:val="Body"/>
        <w:ind w:left="90" w:firstLine="0"/>
        <w:jc w:val="left"/>
        <w:rPr>
          <w:rFonts w:ascii="Times New Roman" w:hAnsi="Times New Roman"/>
          <w:sz w:val="22"/>
          <w:szCs w:val="22"/>
        </w:rPr>
      </w:pPr>
    </w:p>
    <w:p w14:paraId="747254A8" w14:textId="77777777" w:rsidR="00EC1C3D" w:rsidRPr="005C0F5A" w:rsidRDefault="00EC1C3D" w:rsidP="005C0F5A">
      <w:pPr>
        <w:ind w:left="90"/>
        <w:rPr>
          <w:sz w:val="22"/>
          <w:szCs w:val="22"/>
          <w:lang w:val="ro-RO"/>
        </w:rPr>
      </w:pPr>
      <w:r w:rsidRPr="005C0F5A">
        <w:rPr>
          <w:sz w:val="22"/>
          <w:szCs w:val="22"/>
          <w:lang w:val="ro-RO"/>
        </w:rPr>
        <w:t>Analiza farmacocinetică populațională a administrării posaconazolului la pacienți sugerează că rasa, sexul, insuficiența renală și boala (profilaxie sau tratament) nu au efect clinic semnificativ asupra farmacocineticii posaconazolului.</w:t>
      </w:r>
    </w:p>
    <w:p w14:paraId="6126B700" w14:textId="77777777" w:rsidR="00EC1C3D" w:rsidRPr="00AD29A9" w:rsidRDefault="00EC1C3D" w:rsidP="005C0F5A">
      <w:pPr>
        <w:pStyle w:val="BodyText"/>
        <w:kinsoku w:val="0"/>
        <w:overflowPunct w:val="0"/>
        <w:spacing w:before="6"/>
        <w:ind w:left="90"/>
        <w:rPr>
          <w:i/>
          <w:iCs/>
          <w:sz w:val="22"/>
          <w:szCs w:val="22"/>
          <w:lang w:val="ro-RO"/>
        </w:rPr>
      </w:pPr>
    </w:p>
    <w:p w14:paraId="25477283" w14:textId="77777777" w:rsidR="000E183B" w:rsidRPr="00A63BE5" w:rsidRDefault="000E183B" w:rsidP="000E183B">
      <w:pPr>
        <w:pStyle w:val="BodyText"/>
        <w:kinsoku w:val="0"/>
        <w:overflowPunct w:val="0"/>
        <w:spacing w:before="6"/>
        <w:rPr>
          <w:sz w:val="22"/>
          <w:szCs w:val="22"/>
          <w:lang w:val="ro-RO"/>
        </w:rPr>
      </w:pPr>
      <w:r w:rsidRPr="00A63BE5">
        <w:rPr>
          <w:i/>
          <w:iCs/>
          <w:sz w:val="22"/>
          <w:szCs w:val="22"/>
          <w:lang w:val="ro-RO"/>
        </w:rPr>
        <w:t>Copii şi adolescenţi (&lt; 18 ani)</w:t>
      </w:r>
    </w:p>
    <w:p w14:paraId="4100DA91" w14:textId="74808990" w:rsidR="000E183B" w:rsidRPr="00A63BE5" w:rsidRDefault="00AD29A9" w:rsidP="000E183B">
      <w:pPr>
        <w:pStyle w:val="BodyText"/>
        <w:kinsoku w:val="0"/>
        <w:overflowPunct w:val="0"/>
        <w:spacing w:before="6" w:line="245" w:lineRule="auto"/>
        <w:ind w:right="181"/>
        <w:rPr>
          <w:sz w:val="22"/>
          <w:szCs w:val="22"/>
          <w:lang w:val="ro-RO"/>
        </w:rPr>
      </w:pPr>
      <w:r>
        <w:rPr>
          <w:sz w:val="22"/>
          <w:szCs w:val="22"/>
          <w:lang w:val="ro-RO"/>
        </w:rPr>
        <w:t>E</w:t>
      </w:r>
      <w:r w:rsidR="000E183B" w:rsidRPr="00A63BE5">
        <w:rPr>
          <w:sz w:val="22"/>
          <w:szCs w:val="22"/>
          <w:lang w:val="ro-RO"/>
        </w:rPr>
        <w:t xml:space="preserve">xistă experiență </w:t>
      </w:r>
      <w:r>
        <w:rPr>
          <w:sz w:val="22"/>
          <w:szCs w:val="22"/>
          <w:lang w:val="ro-RO"/>
        </w:rPr>
        <w:t xml:space="preserve">limitată (n=3) </w:t>
      </w:r>
      <w:r w:rsidR="000E183B" w:rsidRPr="00A63BE5">
        <w:rPr>
          <w:sz w:val="22"/>
          <w:szCs w:val="22"/>
          <w:lang w:val="ro-RO"/>
        </w:rPr>
        <w:t>privind administrarea comprimatelor de posaconazol la copii și adolescenți. Farmacocinetica suspensiei orale de posaconazol a fost evaluată la copii</w:t>
      </w:r>
      <w:r w:rsidR="000E183B" w:rsidRPr="00A63BE5">
        <w:rPr>
          <w:spacing w:val="1"/>
          <w:sz w:val="22"/>
          <w:szCs w:val="22"/>
          <w:lang w:val="ro-RO"/>
        </w:rPr>
        <w:t xml:space="preserve"> </w:t>
      </w:r>
      <w:r w:rsidR="000E183B" w:rsidRPr="00A63BE5">
        <w:rPr>
          <w:sz w:val="22"/>
          <w:szCs w:val="22"/>
          <w:lang w:val="ro-RO"/>
        </w:rPr>
        <w:t>și</w:t>
      </w:r>
      <w:r w:rsidR="000E183B" w:rsidRPr="00A63BE5">
        <w:rPr>
          <w:spacing w:val="1"/>
          <w:sz w:val="22"/>
          <w:szCs w:val="22"/>
          <w:lang w:val="ro-RO"/>
        </w:rPr>
        <w:t xml:space="preserve"> </w:t>
      </w:r>
      <w:r w:rsidR="000E183B" w:rsidRPr="00A63BE5">
        <w:rPr>
          <w:sz w:val="22"/>
          <w:szCs w:val="22"/>
          <w:lang w:val="ro-RO"/>
        </w:rPr>
        <w:t>adolescenți.</w:t>
      </w:r>
    </w:p>
    <w:p w14:paraId="58CDB162" w14:textId="77777777" w:rsidR="000E183B" w:rsidRPr="00A63BE5" w:rsidRDefault="000E183B" w:rsidP="000E183B">
      <w:pPr>
        <w:pStyle w:val="BodyText"/>
        <w:kinsoku w:val="0"/>
        <w:overflowPunct w:val="0"/>
        <w:spacing w:line="243" w:lineRule="auto"/>
        <w:ind w:right="205"/>
        <w:rPr>
          <w:sz w:val="22"/>
          <w:szCs w:val="22"/>
          <w:lang w:val="ro-RO"/>
        </w:rPr>
      </w:pPr>
      <w:r w:rsidRPr="00A63BE5">
        <w:rPr>
          <w:sz w:val="22"/>
          <w:szCs w:val="22"/>
          <w:lang w:val="ro-RO"/>
        </w:rPr>
        <w:t xml:space="preserve">După administrarea a 800 </w:t>
      </w:r>
      <w:r w:rsidRPr="00A63BE5">
        <w:rPr>
          <w:spacing w:val="-1"/>
          <w:sz w:val="22"/>
          <w:szCs w:val="22"/>
          <w:lang w:val="ro-RO"/>
        </w:rPr>
        <w:t>mg</w:t>
      </w:r>
      <w:r w:rsidRPr="00A63BE5">
        <w:rPr>
          <w:spacing w:val="-3"/>
          <w:sz w:val="22"/>
          <w:szCs w:val="22"/>
          <w:lang w:val="ro-RO"/>
        </w:rPr>
        <w:t xml:space="preserve"> </w:t>
      </w:r>
      <w:r w:rsidRPr="00A63BE5">
        <w:rPr>
          <w:spacing w:val="-1"/>
          <w:sz w:val="22"/>
          <w:szCs w:val="22"/>
          <w:lang w:val="ro-RO"/>
        </w:rPr>
        <w:t>posaconazol</w:t>
      </w:r>
      <w:r w:rsidRPr="00A63BE5">
        <w:rPr>
          <w:sz w:val="22"/>
          <w:szCs w:val="22"/>
          <w:lang w:val="ro-RO"/>
        </w:rPr>
        <w:t xml:space="preserve"> suspensie orală pe zi divizat în mai multe prize pentru</w:t>
      </w:r>
      <w:r w:rsidRPr="00A63BE5">
        <w:rPr>
          <w:spacing w:val="28"/>
          <w:sz w:val="22"/>
          <w:szCs w:val="22"/>
          <w:lang w:val="ro-RO"/>
        </w:rPr>
        <w:t xml:space="preserve"> </w:t>
      </w:r>
      <w:r w:rsidRPr="00A63BE5">
        <w:rPr>
          <w:sz w:val="22"/>
          <w:szCs w:val="22"/>
          <w:lang w:val="ro-RO"/>
        </w:rPr>
        <w:t>tratamentul infecţiilor fungice sistemice, concentraţiile plasmatice medii minime la 12 pacienţi</w:t>
      </w:r>
      <w:r w:rsidRPr="00A63BE5">
        <w:rPr>
          <w:spacing w:val="1"/>
          <w:sz w:val="22"/>
          <w:szCs w:val="22"/>
          <w:lang w:val="ro-RO"/>
        </w:rPr>
        <w:t xml:space="preserve"> </w:t>
      </w:r>
      <w:r w:rsidRPr="00A63BE5">
        <w:rPr>
          <w:sz w:val="22"/>
          <w:szCs w:val="22"/>
          <w:lang w:val="ro-RO"/>
        </w:rPr>
        <w:t xml:space="preserve">cu </w:t>
      </w:r>
      <w:r w:rsidRPr="00A63BE5">
        <w:rPr>
          <w:spacing w:val="-1"/>
          <w:sz w:val="22"/>
          <w:szCs w:val="22"/>
          <w:lang w:val="ro-RO"/>
        </w:rPr>
        <w:t>vârsta</w:t>
      </w:r>
      <w:r w:rsidRPr="00A63BE5">
        <w:rPr>
          <w:sz w:val="22"/>
          <w:szCs w:val="22"/>
          <w:lang w:val="ro-RO"/>
        </w:rPr>
        <w:t xml:space="preserve"> cuprinsă între</w:t>
      </w:r>
      <w:r w:rsidRPr="00A63BE5">
        <w:rPr>
          <w:spacing w:val="1"/>
          <w:sz w:val="22"/>
          <w:szCs w:val="22"/>
          <w:lang w:val="ro-RO"/>
        </w:rPr>
        <w:t xml:space="preserve"> </w:t>
      </w:r>
      <w:r w:rsidRPr="00A63BE5">
        <w:rPr>
          <w:sz w:val="22"/>
          <w:szCs w:val="22"/>
          <w:lang w:val="ro-RO"/>
        </w:rPr>
        <w:t>8 şi 17 ani (776 ng/ml) au fost similare concentraţiilor de la 194</w:t>
      </w:r>
      <w:r w:rsidRPr="00A63BE5">
        <w:rPr>
          <w:spacing w:val="-1"/>
          <w:sz w:val="22"/>
          <w:szCs w:val="22"/>
          <w:lang w:val="ro-RO"/>
        </w:rPr>
        <w:t xml:space="preserve"> </w:t>
      </w:r>
      <w:r w:rsidRPr="00A63BE5">
        <w:rPr>
          <w:sz w:val="22"/>
          <w:szCs w:val="22"/>
          <w:lang w:val="ro-RO"/>
        </w:rPr>
        <w:t xml:space="preserve">de pacienţi </w:t>
      </w:r>
      <w:r w:rsidRPr="00A63BE5">
        <w:rPr>
          <w:sz w:val="22"/>
          <w:szCs w:val="22"/>
          <w:lang w:val="ro-RO"/>
        </w:rPr>
        <w:lastRenderedPageBreak/>
        <w:t>cu</w:t>
      </w:r>
      <w:r w:rsidRPr="00A63BE5">
        <w:rPr>
          <w:spacing w:val="23"/>
          <w:sz w:val="22"/>
          <w:szCs w:val="22"/>
          <w:lang w:val="ro-RO"/>
        </w:rPr>
        <w:t xml:space="preserve"> </w:t>
      </w:r>
      <w:r w:rsidRPr="00A63BE5">
        <w:rPr>
          <w:spacing w:val="-1"/>
          <w:sz w:val="22"/>
          <w:szCs w:val="22"/>
          <w:lang w:val="ro-RO"/>
        </w:rPr>
        <w:t>vârsta</w:t>
      </w:r>
      <w:r w:rsidRPr="00A63BE5">
        <w:rPr>
          <w:sz w:val="22"/>
          <w:szCs w:val="22"/>
          <w:lang w:val="ro-RO"/>
        </w:rPr>
        <w:t xml:space="preserve"> cuprinsă între</w:t>
      </w:r>
      <w:r w:rsidRPr="00A63BE5">
        <w:rPr>
          <w:spacing w:val="1"/>
          <w:sz w:val="22"/>
          <w:szCs w:val="22"/>
          <w:lang w:val="ro-RO"/>
        </w:rPr>
        <w:t xml:space="preserve"> </w:t>
      </w:r>
      <w:r w:rsidRPr="00A63BE5">
        <w:rPr>
          <w:sz w:val="22"/>
          <w:szCs w:val="22"/>
          <w:lang w:val="ro-RO"/>
        </w:rPr>
        <w:t>18 şi 64 de ani (817 ng/ml). Nu sunt disponibile date de farmacocinetică pentru</w:t>
      </w:r>
      <w:r w:rsidRPr="00A63BE5">
        <w:rPr>
          <w:spacing w:val="23"/>
          <w:sz w:val="22"/>
          <w:szCs w:val="22"/>
          <w:lang w:val="ro-RO"/>
        </w:rPr>
        <w:t xml:space="preserve"> </w:t>
      </w:r>
      <w:r w:rsidRPr="00A63BE5">
        <w:rPr>
          <w:sz w:val="22"/>
          <w:szCs w:val="22"/>
          <w:lang w:val="ro-RO"/>
        </w:rPr>
        <w:t>copii cu vârsta sub 8 ani. În mod similar, în studiile privind profilaxia, concentraţia medie de posaconazol</w:t>
      </w:r>
      <w:r w:rsidRPr="00A63BE5">
        <w:rPr>
          <w:spacing w:val="-1"/>
          <w:sz w:val="22"/>
          <w:szCs w:val="22"/>
          <w:lang w:val="ro-RO"/>
        </w:rPr>
        <w:t xml:space="preserve"> </w:t>
      </w:r>
      <w:r w:rsidRPr="00A63BE5">
        <w:rPr>
          <w:spacing w:val="-2"/>
          <w:sz w:val="22"/>
          <w:szCs w:val="22"/>
          <w:lang w:val="ro-RO"/>
        </w:rPr>
        <w:t>(C</w:t>
      </w:r>
      <w:r w:rsidRPr="00A63BE5">
        <w:rPr>
          <w:spacing w:val="-2"/>
          <w:position w:val="-3"/>
          <w:sz w:val="22"/>
          <w:szCs w:val="22"/>
          <w:lang w:val="ro-RO"/>
        </w:rPr>
        <w:t>med</w:t>
      </w:r>
      <w:r w:rsidRPr="00A63BE5">
        <w:rPr>
          <w:spacing w:val="-2"/>
          <w:sz w:val="22"/>
          <w:szCs w:val="22"/>
          <w:lang w:val="ro-RO"/>
        </w:rPr>
        <w:t>)</w:t>
      </w:r>
      <w:r w:rsidRPr="00A63BE5">
        <w:rPr>
          <w:sz w:val="22"/>
          <w:szCs w:val="22"/>
          <w:lang w:val="ro-RO"/>
        </w:rPr>
        <w:t xml:space="preserve"> la echilibru de la zece adolescenţi</w:t>
      </w:r>
      <w:r w:rsidRPr="00A63BE5">
        <w:rPr>
          <w:spacing w:val="-1"/>
          <w:sz w:val="22"/>
          <w:szCs w:val="22"/>
          <w:lang w:val="ro-RO"/>
        </w:rPr>
        <w:t xml:space="preserve"> </w:t>
      </w:r>
      <w:r w:rsidRPr="00A63BE5">
        <w:rPr>
          <w:sz w:val="22"/>
          <w:szCs w:val="22"/>
          <w:lang w:val="ro-RO"/>
        </w:rPr>
        <w:t>(cu vârsta cuprinsă între</w:t>
      </w:r>
      <w:r w:rsidRPr="00A63BE5">
        <w:rPr>
          <w:spacing w:val="1"/>
          <w:sz w:val="22"/>
          <w:szCs w:val="22"/>
          <w:lang w:val="ro-RO"/>
        </w:rPr>
        <w:t xml:space="preserve"> </w:t>
      </w:r>
      <w:r w:rsidRPr="00A63BE5">
        <w:rPr>
          <w:sz w:val="22"/>
          <w:szCs w:val="22"/>
          <w:lang w:val="ro-RO"/>
        </w:rPr>
        <w:t>13 şi</w:t>
      </w:r>
      <w:r w:rsidRPr="00A63BE5">
        <w:rPr>
          <w:spacing w:val="1"/>
          <w:sz w:val="22"/>
          <w:szCs w:val="22"/>
          <w:lang w:val="ro-RO"/>
        </w:rPr>
        <w:t xml:space="preserve"> </w:t>
      </w:r>
      <w:r w:rsidRPr="00A63BE5">
        <w:rPr>
          <w:sz w:val="22"/>
          <w:szCs w:val="22"/>
          <w:lang w:val="ro-RO"/>
        </w:rPr>
        <w:t>17 ani) a</w:t>
      </w:r>
      <w:r w:rsidRPr="00A63BE5">
        <w:rPr>
          <w:spacing w:val="1"/>
          <w:sz w:val="22"/>
          <w:szCs w:val="22"/>
          <w:lang w:val="ro-RO"/>
        </w:rPr>
        <w:t xml:space="preserve"> </w:t>
      </w:r>
      <w:r w:rsidRPr="00A63BE5">
        <w:rPr>
          <w:sz w:val="22"/>
          <w:szCs w:val="22"/>
          <w:lang w:val="ro-RO"/>
        </w:rPr>
        <w:t>fost</w:t>
      </w:r>
      <w:r w:rsidRPr="00A63BE5">
        <w:rPr>
          <w:spacing w:val="1"/>
          <w:sz w:val="22"/>
          <w:szCs w:val="22"/>
          <w:lang w:val="ro-RO"/>
        </w:rPr>
        <w:t xml:space="preserve"> </w:t>
      </w:r>
      <w:r w:rsidRPr="00A63BE5">
        <w:rPr>
          <w:sz w:val="22"/>
          <w:szCs w:val="22"/>
          <w:lang w:val="ro-RO"/>
        </w:rPr>
        <w:t>în</w:t>
      </w:r>
      <w:r w:rsidRPr="00A63BE5">
        <w:rPr>
          <w:spacing w:val="26"/>
          <w:sz w:val="22"/>
          <w:szCs w:val="22"/>
          <w:lang w:val="ro-RO"/>
        </w:rPr>
        <w:t xml:space="preserve"> </w:t>
      </w:r>
      <w:r w:rsidRPr="00A63BE5">
        <w:rPr>
          <w:sz w:val="22"/>
          <w:szCs w:val="22"/>
          <w:lang w:val="ro-RO"/>
        </w:rPr>
        <w:t>medie</w:t>
      </w:r>
      <w:r w:rsidRPr="00A63BE5">
        <w:rPr>
          <w:spacing w:val="-1"/>
          <w:sz w:val="22"/>
          <w:szCs w:val="22"/>
          <w:lang w:val="ro-RO"/>
        </w:rPr>
        <w:t xml:space="preserve"> </w:t>
      </w:r>
      <w:r w:rsidRPr="00A63BE5">
        <w:rPr>
          <w:sz w:val="22"/>
          <w:szCs w:val="22"/>
          <w:lang w:val="ro-RO"/>
        </w:rPr>
        <w:t xml:space="preserve">comparabilă cu </w:t>
      </w:r>
      <w:r w:rsidRPr="00A63BE5">
        <w:rPr>
          <w:spacing w:val="-2"/>
          <w:sz w:val="22"/>
          <w:szCs w:val="22"/>
          <w:lang w:val="ro-RO"/>
        </w:rPr>
        <w:t>C</w:t>
      </w:r>
      <w:r w:rsidRPr="00A63BE5">
        <w:rPr>
          <w:spacing w:val="-2"/>
          <w:position w:val="-3"/>
          <w:sz w:val="22"/>
          <w:szCs w:val="22"/>
          <w:lang w:val="ro-RO"/>
        </w:rPr>
        <w:t>med</w:t>
      </w:r>
      <w:r w:rsidRPr="00A63BE5">
        <w:rPr>
          <w:spacing w:val="20"/>
          <w:position w:val="-3"/>
          <w:sz w:val="22"/>
          <w:szCs w:val="22"/>
          <w:lang w:val="ro-RO"/>
        </w:rPr>
        <w:t xml:space="preserve"> </w:t>
      </w:r>
      <w:r w:rsidRPr="00A63BE5">
        <w:rPr>
          <w:sz w:val="22"/>
          <w:szCs w:val="22"/>
          <w:lang w:val="ro-RO"/>
        </w:rPr>
        <w:t>de la</w:t>
      </w:r>
      <w:r w:rsidRPr="00A63BE5">
        <w:rPr>
          <w:spacing w:val="-1"/>
          <w:sz w:val="22"/>
          <w:szCs w:val="22"/>
          <w:lang w:val="ro-RO"/>
        </w:rPr>
        <w:t xml:space="preserve"> </w:t>
      </w:r>
      <w:r w:rsidRPr="00A63BE5">
        <w:rPr>
          <w:sz w:val="22"/>
          <w:szCs w:val="22"/>
          <w:lang w:val="ro-RO"/>
        </w:rPr>
        <w:t>pacienţii adulţi (cu vârsta ≥ 18 ani).</w:t>
      </w:r>
    </w:p>
    <w:p w14:paraId="661AEC18" w14:textId="77777777" w:rsidR="000E183B" w:rsidRPr="00A63BE5" w:rsidRDefault="000E183B" w:rsidP="000E183B">
      <w:pPr>
        <w:pStyle w:val="BodyText"/>
        <w:kinsoku w:val="0"/>
        <w:overflowPunct w:val="0"/>
        <w:spacing w:before="7"/>
        <w:ind w:left="0"/>
        <w:rPr>
          <w:sz w:val="22"/>
          <w:szCs w:val="22"/>
          <w:lang w:val="ro-RO"/>
        </w:rPr>
      </w:pPr>
    </w:p>
    <w:p w14:paraId="31E03959" w14:textId="77777777" w:rsidR="000E183B" w:rsidRPr="00A63BE5" w:rsidRDefault="000E183B" w:rsidP="000E183B">
      <w:pPr>
        <w:pStyle w:val="BodyText"/>
        <w:kinsoku w:val="0"/>
        <w:overflowPunct w:val="0"/>
        <w:rPr>
          <w:sz w:val="22"/>
          <w:szCs w:val="22"/>
          <w:lang w:val="ro-RO"/>
        </w:rPr>
      </w:pPr>
      <w:r w:rsidRPr="00A63BE5">
        <w:rPr>
          <w:i/>
          <w:iCs/>
          <w:sz w:val="22"/>
          <w:szCs w:val="22"/>
          <w:lang w:val="ro-RO"/>
        </w:rPr>
        <w:t>Sex</w:t>
      </w:r>
    </w:p>
    <w:p w14:paraId="0204E301" w14:textId="77777777" w:rsidR="000E183B" w:rsidRPr="00A63BE5" w:rsidRDefault="000E183B" w:rsidP="000E183B">
      <w:pPr>
        <w:pStyle w:val="BodyText"/>
        <w:kinsoku w:val="0"/>
        <w:overflowPunct w:val="0"/>
        <w:spacing w:before="6"/>
        <w:rPr>
          <w:sz w:val="22"/>
          <w:szCs w:val="22"/>
          <w:lang w:val="ro-RO"/>
        </w:rPr>
      </w:pPr>
      <w:r w:rsidRPr="00A63BE5">
        <w:rPr>
          <w:sz w:val="22"/>
          <w:szCs w:val="22"/>
          <w:lang w:val="ro-RO"/>
        </w:rPr>
        <w:t>Farmacocinetica comprimatelor de posaconazol este comparabilă la bărbaţi şi femei.</w:t>
      </w:r>
    </w:p>
    <w:p w14:paraId="10853E69" w14:textId="77777777" w:rsidR="000E183B" w:rsidRPr="00A63BE5" w:rsidRDefault="000E183B" w:rsidP="000E183B">
      <w:pPr>
        <w:pStyle w:val="BodyText"/>
        <w:kinsoku w:val="0"/>
        <w:overflowPunct w:val="0"/>
        <w:spacing w:before="1"/>
        <w:ind w:left="0"/>
        <w:rPr>
          <w:sz w:val="22"/>
          <w:szCs w:val="22"/>
          <w:lang w:val="ro-RO"/>
        </w:rPr>
      </w:pPr>
    </w:p>
    <w:p w14:paraId="62B7F998" w14:textId="77777777" w:rsidR="000E183B" w:rsidRPr="00A63BE5" w:rsidRDefault="000E183B" w:rsidP="000E183B">
      <w:pPr>
        <w:pStyle w:val="BodyText"/>
        <w:kinsoku w:val="0"/>
        <w:overflowPunct w:val="0"/>
        <w:rPr>
          <w:sz w:val="22"/>
          <w:szCs w:val="22"/>
          <w:lang w:val="ro-RO"/>
        </w:rPr>
      </w:pPr>
      <w:r w:rsidRPr="00A63BE5">
        <w:rPr>
          <w:i/>
          <w:iCs/>
          <w:spacing w:val="-1"/>
          <w:sz w:val="22"/>
          <w:szCs w:val="22"/>
          <w:lang w:val="ro-RO"/>
        </w:rPr>
        <w:t>Pacienți</w:t>
      </w:r>
      <w:r w:rsidRPr="00A63BE5">
        <w:rPr>
          <w:i/>
          <w:iCs/>
          <w:spacing w:val="1"/>
          <w:sz w:val="22"/>
          <w:szCs w:val="22"/>
          <w:lang w:val="ro-RO"/>
        </w:rPr>
        <w:t xml:space="preserve"> </w:t>
      </w:r>
      <w:r w:rsidRPr="00A63BE5">
        <w:rPr>
          <w:i/>
          <w:iCs/>
          <w:sz w:val="22"/>
          <w:szCs w:val="22"/>
          <w:lang w:val="ro-RO"/>
        </w:rPr>
        <w:t>vârstnici</w:t>
      </w:r>
    </w:p>
    <w:p w14:paraId="46EF1695" w14:textId="243847B9" w:rsidR="000E183B" w:rsidRPr="00A63BE5" w:rsidRDefault="000E183B" w:rsidP="000E183B">
      <w:pPr>
        <w:pStyle w:val="BodyText"/>
        <w:kinsoku w:val="0"/>
        <w:overflowPunct w:val="0"/>
        <w:spacing w:before="6"/>
        <w:rPr>
          <w:sz w:val="22"/>
          <w:szCs w:val="22"/>
          <w:lang w:val="ro-RO"/>
        </w:rPr>
      </w:pPr>
      <w:r w:rsidRPr="00A63BE5">
        <w:rPr>
          <w:sz w:val="22"/>
          <w:szCs w:val="22"/>
          <w:lang w:val="ro-RO"/>
        </w:rPr>
        <w:t>Nu</w:t>
      </w:r>
    </w:p>
    <w:p w14:paraId="5D422E37" w14:textId="4F1A1DE4" w:rsidR="000E183B" w:rsidRDefault="000E183B" w:rsidP="000E183B">
      <w:pPr>
        <w:pStyle w:val="BodyText"/>
        <w:kinsoku w:val="0"/>
        <w:overflowPunct w:val="0"/>
        <w:spacing w:before="6" w:line="245" w:lineRule="auto"/>
        <w:ind w:right="181"/>
        <w:rPr>
          <w:sz w:val="22"/>
          <w:szCs w:val="22"/>
          <w:lang w:val="ro-RO"/>
        </w:rPr>
      </w:pPr>
      <w:r w:rsidRPr="00A63BE5">
        <w:rPr>
          <w:spacing w:val="-1"/>
          <w:sz w:val="22"/>
          <w:szCs w:val="22"/>
          <w:lang w:val="ro-RO"/>
        </w:rPr>
        <w:t>s-au</w:t>
      </w:r>
      <w:r w:rsidRPr="00A63BE5">
        <w:rPr>
          <w:sz w:val="22"/>
          <w:szCs w:val="22"/>
          <w:lang w:val="ro-RO"/>
        </w:rPr>
        <w:t xml:space="preserve"> observat diferenţe globale privind siguranţa între pacienţii</w:t>
      </w:r>
      <w:r w:rsidRPr="00A63BE5">
        <w:rPr>
          <w:spacing w:val="-1"/>
          <w:sz w:val="22"/>
          <w:szCs w:val="22"/>
          <w:lang w:val="ro-RO"/>
        </w:rPr>
        <w:t xml:space="preserve"> </w:t>
      </w:r>
      <w:r w:rsidRPr="00A63BE5">
        <w:rPr>
          <w:sz w:val="22"/>
          <w:szCs w:val="22"/>
          <w:lang w:val="ro-RO"/>
        </w:rPr>
        <w:t>vârstnici</w:t>
      </w:r>
      <w:r w:rsidRPr="00A63BE5">
        <w:rPr>
          <w:spacing w:val="1"/>
          <w:sz w:val="22"/>
          <w:szCs w:val="22"/>
          <w:lang w:val="ro-RO"/>
        </w:rPr>
        <w:t xml:space="preserve"> </w:t>
      </w:r>
      <w:r w:rsidRPr="00A63BE5">
        <w:rPr>
          <w:sz w:val="22"/>
          <w:szCs w:val="22"/>
          <w:lang w:val="ro-RO"/>
        </w:rPr>
        <w:t>şi</w:t>
      </w:r>
      <w:r w:rsidRPr="00A63BE5">
        <w:rPr>
          <w:spacing w:val="1"/>
          <w:sz w:val="22"/>
          <w:szCs w:val="22"/>
          <w:lang w:val="ro-RO"/>
        </w:rPr>
        <w:t xml:space="preserve"> </w:t>
      </w:r>
      <w:r w:rsidRPr="00A63BE5">
        <w:rPr>
          <w:sz w:val="22"/>
          <w:szCs w:val="22"/>
          <w:lang w:val="ro-RO"/>
        </w:rPr>
        <w:t>pacienţii</w:t>
      </w:r>
      <w:r w:rsidRPr="00A63BE5">
        <w:rPr>
          <w:spacing w:val="1"/>
          <w:sz w:val="22"/>
          <w:szCs w:val="22"/>
          <w:lang w:val="ro-RO"/>
        </w:rPr>
        <w:t xml:space="preserve"> </w:t>
      </w:r>
      <w:r w:rsidRPr="00A63BE5">
        <w:rPr>
          <w:sz w:val="22"/>
          <w:szCs w:val="22"/>
          <w:lang w:val="ro-RO"/>
        </w:rPr>
        <w:t>mai</w:t>
      </w:r>
      <w:r w:rsidRPr="00A63BE5">
        <w:rPr>
          <w:spacing w:val="1"/>
          <w:sz w:val="22"/>
          <w:szCs w:val="22"/>
          <w:lang w:val="ro-RO"/>
        </w:rPr>
        <w:t xml:space="preserve"> </w:t>
      </w:r>
      <w:r w:rsidRPr="00A63BE5">
        <w:rPr>
          <w:sz w:val="22"/>
          <w:szCs w:val="22"/>
          <w:lang w:val="ro-RO"/>
        </w:rPr>
        <w:t>tineri.</w:t>
      </w:r>
    </w:p>
    <w:p w14:paraId="4EF3D6E3" w14:textId="77777777" w:rsidR="00BB0E9D" w:rsidRDefault="00BB0E9D" w:rsidP="000E183B">
      <w:pPr>
        <w:pStyle w:val="BodyText"/>
        <w:kinsoku w:val="0"/>
        <w:overflowPunct w:val="0"/>
        <w:spacing w:before="6" w:line="245" w:lineRule="auto"/>
        <w:ind w:right="181"/>
        <w:rPr>
          <w:sz w:val="22"/>
          <w:szCs w:val="22"/>
          <w:lang w:val="ro-RO"/>
        </w:rPr>
      </w:pPr>
    </w:p>
    <w:p w14:paraId="7B87934F" w14:textId="77777777" w:rsidR="00BB0E9D" w:rsidRPr="005C0F5A" w:rsidRDefault="00BB0E9D" w:rsidP="001B274B">
      <w:pPr>
        <w:ind w:left="90"/>
        <w:rPr>
          <w:bCs/>
          <w:sz w:val="22"/>
          <w:szCs w:val="22"/>
          <w:lang w:val="ro-RO"/>
        </w:rPr>
      </w:pPr>
      <w:r w:rsidRPr="005C0F5A">
        <w:rPr>
          <w:bCs/>
          <w:sz w:val="22"/>
          <w:szCs w:val="22"/>
          <w:lang w:val="ro-RO"/>
        </w:rPr>
        <w:t>Modelul farmacocinetic populațional al posaconazolului sub formă de concentrat pentru soluție perfuzabilă și comprimate indică faptul că clearance</w:t>
      </w:r>
      <w:r w:rsidRPr="005C0F5A">
        <w:rPr>
          <w:bCs/>
          <w:sz w:val="22"/>
          <w:szCs w:val="22"/>
          <w:lang w:val="ro-RO"/>
        </w:rPr>
        <w:noBreakHyphen/>
        <w:t>ul posaconazolului este legat de vârstă.</w:t>
      </w:r>
      <w:r w:rsidRPr="009B7672">
        <w:rPr>
          <w:sz w:val="22"/>
          <w:szCs w:val="22"/>
          <w:lang w:val="ro-RO"/>
        </w:rPr>
        <w:t xml:space="preserve"> </w:t>
      </w:r>
      <w:r w:rsidRPr="005C0F5A">
        <w:rPr>
          <w:bCs/>
          <w:sz w:val="22"/>
          <w:szCs w:val="22"/>
          <w:lang w:val="ro-RO"/>
        </w:rPr>
        <w:t>C</w:t>
      </w:r>
      <w:r w:rsidRPr="005C0F5A">
        <w:rPr>
          <w:bCs/>
          <w:sz w:val="22"/>
          <w:szCs w:val="22"/>
          <w:vertAlign w:val="subscript"/>
          <w:lang w:val="ro-RO"/>
        </w:rPr>
        <w:t>med</w:t>
      </w:r>
      <w:r w:rsidRPr="005C0F5A">
        <w:rPr>
          <w:bCs/>
          <w:sz w:val="22"/>
          <w:szCs w:val="22"/>
          <w:lang w:val="ro-RO"/>
        </w:rPr>
        <w:t xml:space="preserve"> a posaconazolului este, în general, comparabilă între pacienții tineri și cei vârstnici (≥ 65 ani); cu toate acestea, C</w:t>
      </w:r>
      <w:r w:rsidRPr="005C0F5A">
        <w:rPr>
          <w:bCs/>
          <w:sz w:val="22"/>
          <w:szCs w:val="22"/>
          <w:vertAlign w:val="subscript"/>
          <w:lang w:val="ro-RO"/>
        </w:rPr>
        <w:t>med</w:t>
      </w:r>
      <w:r w:rsidRPr="005C0F5A">
        <w:rPr>
          <w:bCs/>
          <w:sz w:val="22"/>
          <w:szCs w:val="22"/>
          <w:lang w:val="ro-RO"/>
        </w:rPr>
        <w:t xml:space="preserve"> este crescută cu 11% la cei foarte vârstnici (≥ 80 ani). Prin urmare, se recomandă monitorizarea atentă a pacienților foarte vârstnici (≥ 80 ani) pentru observarea evenimentelor adverse.</w:t>
      </w:r>
    </w:p>
    <w:p w14:paraId="1B2B3D88" w14:textId="77777777" w:rsidR="00BB0E9D" w:rsidRPr="005C0F5A" w:rsidRDefault="00BB0E9D" w:rsidP="005C0F5A">
      <w:pPr>
        <w:ind w:left="90"/>
        <w:rPr>
          <w:bCs/>
          <w:sz w:val="22"/>
          <w:szCs w:val="22"/>
          <w:lang w:val="ro-RO"/>
        </w:rPr>
      </w:pPr>
    </w:p>
    <w:p w14:paraId="64E43962" w14:textId="77777777" w:rsidR="00BB0E9D" w:rsidRPr="005C0F5A" w:rsidRDefault="00BB0E9D" w:rsidP="005C0F5A">
      <w:pPr>
        <w:ind w:left="90"/>
        <w:rPr>
          <w:bCs/>
          <w:sz w:val="22"/>
          <w:szCs w:val="22"/>
          <w:lang w:val="ro-RO"/>
        </w:rPr>
      </w:pPr>
      <w:r w:rsidRPr="005C0F5A">
        <w:rPr>
          <w:bCs/>
          <w:sz w:val="22"/>
          <w:szCs w:val="22"/>
          <w:lang w:val="ro-RO"/>
        </w:rPr>
        <w:t>Farmacocinetica comprimatelor de posaconazol este comparabilă la subiecții tineri și vârstnici (≥ 65 ani).</w:t>
      </w:r>
    </w:p>
    <w:p w14:paraId="227A6089" w14:textId="77777777" w:rsidR="00BB0E9D" w:rsidRPr="005C0F5A" w:rsidRDefault="00BB0E9D" w:rsidP="005C0F5A">
      <w:pPr>
        <w:ind w:left="90"/>
        <w:rPr>
          <w:bCs/>
          <w:sz w:val="22"/>
          <w:szCs w:val="22"/>
          <w:lang w:val="ro-RO"/>
        </w:rPr>
      </w:pPr>
    </w:p>
    <w:p w14:paraId="4BD62BE1" w14:textId="77777777" w:rsidR="00BB0E9D" w:rsidRPr="005C0F5A" w:rsidRDefault="00BB0E9D" w:rsidP="005C0F5A">
      <w:pPr>
        <w:ind w:left="90"/>
        <w:rPr>
          <w:bCs/>
          <w:sz w:val="22"/>
          <w:szCs w:val="22"/>
          <w:lang w:val="ro-RO"/>
        </w:rPr>
      </w:pPr>
      <w:r w:rsidRPr="005C0F5A">
        <w:rPr>
          <w:bCs/>
          <w:sz w:val="22"/>
          <w:szCs w:val="22"/>
          <w:lang w:val="ro-RO"/>
        </w:rPr>
        <w:t>Diferențele farmacocinetice în funcție de vârstă nu sunt considerate relevante din punct de vedere clinic; prin urmare, nu este necesară ajustarea dozei.</w:t>
      </w:r>
    </w:p>
    <w:p w14:paraId="725E34D8" w14:textId="77777777" w:rsidR="00BB0E9D" w:rsidRPr="00A63BE5" w:rsidRDefault="00BB0E9D" w:rsidP="000E183B">
      <w:pPr>
        <w:pStyle w:val="BodyText"/>
        <w:kinsoku w:val="0"/>
        <w:overflowPunct w:val="0"/>
        <w:spacing w:before="6" w:line="245" w:lineRule="auto"/>
        <w:ind w:right="181"/>
        <w:rPr>
          <w:sz w:val="22"/>
          <w:szCs w:val="22"/>
          <w:lang w:val="ro-RO"/>
        </w:rPr>
      </w:pPr>
    </w:p>
    <w:p w14:paraId="231E4811" w14:textId="77777777" w:rsidR="000E183B" w:rsidRPr="00A63BE5" w:rsidRDefault="000E183B" w:rsidP="000E183B">
      <w:pPr>
        <w:pStyle w:val="BodyText"/>
        <w:kinsoku w:val="0"/>
        <w:overflowPunct w:val="0"/>
        <w:spacing w:before="6"/>
        <w:ind w:left="0"/>
        <w:rPr>
          <w:sz w:val="22"/>
          <w:szCs w:val="22"/>
          <w:lang w:val="ro-RO"/>
        </w:rPr>
      </w:pPr>
    </w:p>
    <w:p w14:paraId="5BBF88EB" w14:textId="77777777" w:rsidR="000E183B" w:rsidRPr="00A63BE5" w:rsidRDefault="000E183B" w:rsidP="000E183B">
      <w:pPr>
        <w:pStyle w:val="BodyText"/>
        <w:kinsoku w:val="0"/>
        <w:overflowPunct w:val="0"/>
        <w:rPr>
          <w:sz w:val="22"/>
          <w:szCs w:val="22"/>
          <w:lang w:val="ro-RO"/>
        </w:rPr>
      </w:pPr>
      <w:r w:rsidRPr="00A63BE5">
        <w:rPr>
          <w:i/>
          <w:iCs/>
          <w:sz w:val="22"/>
          <w:szCs w:val="22"/>
          <w:lang w:val="ro-RO"/>
        </w:rPr>
        <w:t>Rasă</w:t>
      </w:r>
    </w:p>
    <w:p w14:paraId="5DF489EB" w14:textId="77777777" w:rsidR="000E183B" w:rsidRPr="00A63BE5" w:rsidRDefault="000E183B" w:rsidP="000E183B">
      <w:pPr>
        <w:pStyle w:val="BodyText"/>
        <w:kinsoku w:val="0"/>
        <w:overflowPunct w:val="0"/>
        <w:spacing w:before="8" w:line="245" w:lineRule="auto"/>
        <w:ind w:right="445"/>
        <w:rPr>
          <w:sz w:val="22"/>
          <w:szCs w:val="22"/>
          <w:lang w:val="ro-RO"/>
        </w:rPr>
      </w:pPr>
      <w:r w:rsidRPr="00A63BE5">
        <w:rPr>
          <w:sz w:val="22"/>
          <w:szCs w:val="22"/>
          <w:lang w:val="ro-RO"/>
        </w:rPr>
        <w:t>Datele privind administrarea comprimatelor de posaconazol în rândul diferitelor rase sunt insuficiente.</w:t>
      </w:r>
    </w:p>
    <w:p w14:paraId="095BE174" w14:textId="77777777" w:rsidR="000E183B" w:rsidRPr="00A63BE5" w:rsidRDefault="000E183B" w:rsidP="000E183B">
      <w:pPr>
        <w:pStyle w:val="BodyText"/>
        <w:kinsoku w:val="0"/>
        <w:overflowPunct w:val="0"/>
        <w:spacing w:before="4"/>
        <w:ind w:left="0"/>
        <w:rPr>
          <w:sz w:val="22"/>
          <w:szCs w:val="22"/>
          <w:lang w:val="ro-RO"/>
        </w:rPr>
      </w:pPr>
    </w:p>
    <w:p w14:paraId="24E4D3E4" w14:textId="77777777" w:rsidR="000E183B" w:rsidRPr="00A63BE5" w:rsidRDefault="000E183B" w:rsidP="000E183B">
      <w:pPr>
        <w:pStyle w:val="BodyText"/>
        <w:kinsoku w:val="0"/>
        <w:overflowPunct w:val="0"/>
        <w:ind w:right="109"/>
        <w:rPr>
          <w:sz w:val="22"/>
          <w:szCs w:val="22"/>
          <w:lang w:val="ro-RO"/>
        </w:rPr>
      </w:pPr>
      <w:r w:rsidRPr="00A63BE5">
        <w:rPr>
          <w:sz w:val="22"/>
          <w:szCs w:val="22"/>
          <w:lang w:val="ro-RO"/>
        </w:rPr>
        <w:t>La subiecţii ce</w:t>
      </w:r>
      <w:r w:rsidRPr="00A63BE5">
        <w:rPr>
          <w:spacing w:val="1"/>
          <w:sz w:val="22"/>
          <w:szCs w:val="22"/>
          <w:lang w:val="ro-RO"/>
        </w:rPr>
        <w:t xml:space="preserve"> </w:t>
      </w:r>
      <w:r w:rsidRPr="00A63BE5">
        <w:rPr>
          <w:sz w:val="22"/>
          <w:szCs w:val="22"/>
          <w:lang w:val="ro-RO"/>
        </w:rPr>
        <w:t>aparţin rasei</w:t>
      </w:r>
      <w:r w:rsidRPr="00A63BE5">
        <w:rPr>
          <w:spacing w:val="1"/>
          <w:sz w:val="22"/>
          <w:szCs w:val="22"/>
          <w:lang w:val="ro-RO"/>
        </w:rPr>
        <w:t xml:space="preserve"> </w:t>
      </w:r>
      <w:r w:rsidRPr="00A63BE5">
        <w:rPr>
          <w:spacing w:val="-1"/>
          <w:sz w:val="22"/>
          <w:szCs w:val="22"/>
          <w:lang w:val="ro-RO"/>
        </w:rPr>
        <w:t>negre</w:t>
      </w:r>
      <w:r w:rsidRPr="00A63BE5">
        <w:rPr>
          <w:sz w:val="22"/>
          <w:szCs w:val="22"/>
          <w:lang w:val="ro-RO"/>
        </w:rPr>
        <w:t xml:space="preserve"> </w:t>
      </w:r>
      <w:r w:rsidRPr="00A63BE5">
        <w:rPr>
          <w:spacing w:val="-2"/>
          <w:sz w:val="22"/>
          <w:szCs w:val="22"/>
          <w:lang w:val="ro-RO"/>
        </w:rPr>
        <w:t>s-a</w:t>
      </w:r>
      <w:r w:rsidRPr="00A63BE5">
        <w:rPr>
          <w:spacing w:val="-1"/>
          <w:sz w:val="22"/>
          <w:szCs w:val="22"/>
          <w:lang w:val="ro-RO"/>
        </w:rPr>
        <w:t xml:space="preserve"> </w:t>
      </w:r>
      <w:r w:rsidRPr="00A63BE5">
        <w:rPr>
          <w:sz w:val="22"/>
          <w:szCs w:val="22"/>
          <w:lang w:val="ro-RO"/>
        </w:rPr>
        <w:t>înregistrat o uşoară scădere (16%) a ASC</w:t>
      </w:r>
      <w:r w:rsidRPr="00A63BE5">
        <w:rPr>
          <w:spacing w:val="-1"/>
          <w:sz w:val="22"/>
          <w:szCs w:val="22"/>
          <w:lang w:val="ro-RO"/>
        </w:rPr>
        <w:t xml:space="preserve"> </w:t>
      </w:r>
      <w:r w:rsidRPr="00A63BE5">
        <w:rPr>
          <w:sz w:val="22"/>
          <w:szCs w:val="22"/>
          <w:lang w:val="ro-RO"/>
        </w:rPr>
        <w:t xml:space="preserve">şi </w:t>
      </w:r>
      <w:r w:rsidRPr="00A63BE5">
        <w:rPr>
          <w:spacing w:val="-2"/>
          <w:sz w:val="22"/>
          <w:szCs w:val="22"/>
          <w:lang w:val="ro-RO"/>
        </w:rPr>
        <w:t>C</w:t>
      </w:r>
      <w:r w:rsidRPr="00A63BE5">
        <w:rPr>
          <w:spacing w:val="-2"/>
          <w:position w:val="-3"/>
          <w:sz w:val="22"/>
          <w:szCs w:val="22"/>
          <w:lang w:val="ro-RO"/>
        </w:rPr>
        <w:t>max</w:t>
      </w:r>
      <w:r w:rsidRPr="00A63BE5">
        <w:rPr>
          <w:spacing w:val="17"/>
          <w:position w:val="-3"/>
          <w:sz w:val="22"/>
          <w:szCs w:val="22"/>
          <w:lang w:val="ro-RO"/>
        </w:rPr>
        <w:t xml:space="preserve"> </w:t>
      </w:r>
      <w:r w:rsidRPr="00A63BE5">
        <w:rPr>
          <w:sz w:val="22"/>
          <w:szCs w:val="22"/>
          <w:lang w:val="ro-RO"/>
        </w:rPr>
        <w:t>a</w:t>
      </w:r>
      <w:r w:rsidRPr="00A63BE5">
        <w:rPr>
          <w:spacing w:val="26"/>
          <w:sz w:val="22"/>
          <w:szCs w:val="22"/>
          <w:lang w:val="ro-RO"/>
        </w:rPr>
        <w:t xml:space="preserve"> </w:t>
      </w:r>
      <w:r w:rsidRPr="00A63BE5">
        <w:rPr>
          <w:sz w:val="22"/>
          <w:szCs w:val="22"/>
          <w:lang w:val="ro-RO"/>
        </w:rPr>
        <w:t xml:space="preserve">posaconazolului suspensie orală faţă de subiecţii ce </w:t>
      </w:r>
      <w:r w:rsidRPr="00A63BE5">
        <w:rPr>
          <w:spacing w:val="-1"/>
          <w:sz w:val="22"/>
          <w:szCs w:val="22"/>
          <w:lang w:val="ro-RO"/>
        </w:rPr>
        <w:t>aparţin</w:t>
      </w:r>
      <w:r w:rsidRPr="00A63BE5">
        <w:rPr>
          <w:sz w:val="22"/>
          <w:szCs w:val="22"/>
          <w:lang w:val="ro-RO"/>
        </w:rPr>
        <w:t xml:space="preserve"> rasei</w:t>
      </w:r>
      <w:r w:rsidRPr="00A63BE5">
        <w:rPr>
          <w:spacing w:val="1"/>
          <w:sz w:val="22"/>
          <w:szCs w:val="22"/>
          <w:lang w:val="ro-RO"/>
        </w:rPr>
        <w:t xml:space="preserve"> </w:t>
      </w:r>
      <w:r w:rsidRPr="00A63BE5">
        <w:rPr>
          <w:spacing w:val="-1"/>
          <w:sz w:val="22"/>
          <w:szCs w:val="22"/>
          <w:lang w:val="ro-RO"/>
        </w:rPr>
        <w:t>caucaziene.</w:t>
      </w:r>
      <w:r w:rsidRPr="00A63BE5">
        <w:rPr>
          <w:sz w:val="22"/>
          <w:szCs w:val="22"/>
          <w:lang w:val="ro-RO"/>
        </w:rPr>
        <w:t xml:space="preserve"> Cu toate acestea,</w:t>
      </w:r>
      <w:r w:rsidRPr="00A63BE5">
        <w:rPr>
          <w:spacing w:val="1"/>
          <w:sz w:val="22"/>
          <w:szCs w:val="22"/>
          <w:lang w:val="ro-RO"/>
        </w:rPr>
        <w:t xml:space="preserve"> </w:t>
      </w:r>
      <w:r w:rsidRPr="00A63BE5">
        <w:rPr>
          <w:sz w:val="22"/>
          <w:szCs w:val="22"/>
          <w:lang w:val="ro-RO"/>
        </w:rPr>
        <w:t>profilul</w:t>
      </w:r>
      <w:r w:rsidRPr="00A63BE5">
        <w:rPr>
          <w:spacing w:val="23"/>
          <w:sz w:val="22"/>
          <w:szCs w:val="22"/>
          <w:lang w:val="ro-RO"/>
        </w:rPr>
        <w:t xml:space="preserve"> </w:t>
      </w:r>
      <w:r w:rsidRPr="00A63BE5">
        <w:rPr>
          <w:sz w:val="22"/>
          <w:szCs w:val="22"/>
          <w:lang w:val="ro-RO"/>
        </w:rPr>
        <w:t>de siguranţă a posaconazolului a fost similar la subiecţii din rasa neagră şi caucaziană.</w:t>
      </w:r>
    </w:p>
    <w:p w14:paraId="79A1A6DE" w14:textId="77777777" w:rsidR="000E183B" w:rsidRPr="00A63BE5" w:rsidRDefault="000E183B" w:rsidP="000E183B">
      <w:pPr>
        <w:pStyle w:val="BodyText"/>
        <w:kinsoku w:val="0"/>
        <w:overflowPunct w:val="0"/>
        <w:spacing w:before="1"/>
        <w:ind w:left="0"/>
        <w:rPr>
          <w:sz w:val="22"/>
          <w:szCs w:val="22"/>
          <w:lang w:val="ro-RO"/>
        </w:rPr>
      </w:pPr>
    </w:p>
    <w:p w14:paraId="498B9912" w14:textId="77777777" w:rsidR="000E183B" w:rsidRPr="00A63BE5" w:rsidRDefault="000E183B" w:rsidP="000E183B">
      <w:pPr>
        <w:pStyle w:val="BodyText"/>
        <w:kinsoku w:val="0"/>
        <w:overflowPunct w:val="0"/>
        <w:rPr>
          <w:sz w:val="22"/>
          <w:szCs w:val="22"/>
          <w:lang w:val="ro-RO"/>
        </w:rPr>
      </w:pPr>
      <w:r w:rsidRPr="00A63BE5">
        <w:rPr>
          <w:i/>
          <w:iCs/>
          <w:sz w:val="22"/>
          <w:szCs w:val="22"/>
          <w:lang w:val="ro-RO"/>
        </w:rPr>
        <w:t>Greutate</w:t>
      </w:r>
    </w:p>
    <w:p w14:paraId="0B7C1C49" w14:textId="356E1D6B" w:rsidR="000E183B" w:rsidRPr="00A63BE5" w:rsidRDefault="001B274B" w:rsidP="005C0F5A">
      <w:pPr>
        <w:ind w:left="90"/>
        <w:rPr>
          <w:spacing w:val="-1"/>
          <w:sz w:val="22"/>
          <w:szCs w:val="22"/>
          <w:lang w:val="ro-RO"/>
        </w:rPr>
      </w:pPr>
      <w:r w:rsidRPr="005C0F5A">
        <w:rPr>
          <w:sz w:val="22"/>
          <w:szCs w:val="22"/>
          <w:lang w:val="ro-RO"/>
        </w:rPr>
        <w:t>Modelul farmacocinetic populațional al posaconazolului sub formă de concentrat pentru soluție perfuzabilă și comprimate indică faptul că clearance</w:t>
      </w:r>
      <w:r w:rsidRPr="005C0F5A">
        <w:rPr>
          <w:sz w:val="22"/>
          <w:szCs w:val="22"/>
          <w:lang w:val="ro-RO"/>
        </w:rPr>
        <w:noBreakHyphen/>
        <w:t>ul posaconazolului este legat de greutatea corporală. La pacienții &gt; 120 kg, C</w:t>
      </w:r>
      <w:r w:rsidRPr="005C0F5A">
        <w:rPr>
          <w:sz w:val="22"/>
          <w:szCs w:val="22"/>
          <w:vertAlign w:val="subscript"/>
          <w:lang w:val="ro-RO"/>
        </w:rPr>
        <w:t>med</w:t>
      </w:r>
      <w:r w:rsidRPr="005C0F5A">
        <w:rPr>
          <w:sz w:val="22"/>
          <w:szCs w:val="22"/>
          <w:lang w:val="ro-RO"/>
        </w:rPr>
        <w:t xml:space="preserve"> este scăzută cu 25%, iar la pacienții &lt; 50 kg, C</w:t>
      </w:r>
      <w:r w:rsidRPr="005C0F5A">
        <w:rPr>
          <w:sz w:val="22"/>
          <w:szCs w:val="22"/>
          <w:vertAlign w:val="subscript"/>
          <w:lang w:val="ro-RO"/>
        </w:rPr>
        <w:t>med</w:t>
      </w:r>
      <w:r w:rsidRPr="005C0F5A">
        <w:rPr>
          <w:sz w:val="22"/>
          <w:szCs w:val="22"/>
          <w:lang w:val="ro-RO"/>
        </w:rPr>
        <w:t xml:space="preserve"> este crescută cu 19%.</w:t>
      </w:r>
      <w:r w:rsidR="00AC3AE3">
        <w:rPr>
          <w:sz w:val="22"/>
          <w:szCs w:val="22"/>
          <w:lang w:val="ro-RO"/>
        </w:rPr>
        <w:t xml:space="preserve"> </w:t>
      </w:r>
      <w:r w:rsidR="000E183B" w:rsidRPr="00A63BE5">
        <w:rPr>
          <w:sz w:val="22"/>
          <w:szCs w:val="22"/>
          <w:lang w:val="ro-RO"/>
        </w:rPr>
        <w:t xml:space="preserve">Prin urmare, se recomandă monitorizarea îndeaproape a suprainfecţiilor fungice la pacienţii care cântăresc peste 120 </w:t>
      </w:r>
      <w:r w:rsidR="000E183B" w:rsidRPr="00A63BE5">
        <w:rPr>
          <w:spacing w:val="-1"/>
          <w:sz w:val="22"/>
          <w:szCs w:val="22"/>
          <w:lang w:val="ro-RO"/>
        </w:rPr>
        <w:t>kg.</w:t>
      </w:r>
    </w:p>
    <w:p w14:paraId="009A3E79" w14:textId="77777777" w:rsidR="000E183B" w:rsidRPr="00A63BE5" w:rsidRDefault="000E183B" w:rsidP="000E183B">
      <w:pPr>
        <w:pStyle w:val="BodyText"/>
        <w:kinsoku w:val="0"/>
        <w:overflowPunct w:val="0"/>
        <w:spacing w:before="6"/>
        <w:ind w:left="0"/>
        <w:rPr>
          <w:sz w:val="22"/>
          <w:szCs w:val="22"/>
          <w:lang w:val="ro-RO"/>
        </w:rPr>
      </w:pPr>
    </w:p>
    <w:p w14:paraId="385B5CB5" w14:textId="77777777" w:rsidR="000E183B" w:rsidRPr="00A63BE5" w:rsidRDefault="000E183B" w:rsidP="000E183B">
      <w:pPr>
        <w:pStyle w:val="BodyText"/>
        <w:kinsoku w:val="0"/>
        <w:overflowPunct w:val="0"/>
        <w:rPr>
          <w:sz w:val="22"/>
          <w:szCs w:val="22"/>
          <w:lang w:val="ro-RO"/>
        </w:rPr>
      </w:pPr>
      <w:r w:rsidRPr="00A63BE5">
        <w:rPr>
          <w:i/>
          <w:iCs/>
          <w:sz w:val="22"/>
          <w:szCs w:val="22"/>
          <w:lang w:val="ro-RO"/>
        </w:rPr>
        <w:t>Insuficienţă</w:t>
      </w:r>
      <w:r w:rsidRPr="00A63BE5">
        <w:rPr>
          <w:i/>
          <w:iCs/>
          <w:spacing w:val="1"/>
          <w:sz w:val="22"/>
          <w:szCs w:val="22"/>
          <w:lang w:val="ro-RO"/>
        </w:rPr>
        <w:t xml:space="preserve"> </w:t>
      </w:r>
      <w:r w:rsidRPr="00A63BE5">
        <w:rPr>
          <w:i/>
          <w:iCs/>
          <w:sz w:val="22"/>
          <w:szCs w:val="22"/>
          <w:lang w:val="ro-RO"/>
        </w:rPr>
        <w:t>renală</w:t>
      </w:r>
    </w:p>
    <w:p w14:paraId="240060CD" w14:textId="77777777" w:rsidR="000E183B" w:rsidRPr="00A63BE5" w:rsidRDefault="000E183B" w:rsidP="000E183B">
      <w:pPr>
        <w:pStyle w:val="BodyText"/>
        <w:kinsoku w:val="0"/>
        <w:overflowPunct w:val="0"/>
        <w:spacing w:before="3" w:line="260" w:lineRule="exact"/>
        <w:ind w:right="181"/>
        <w:rPr>
          <w:sz w:val="22"/>
          <w:szCs w:val="22"/>
          <w:lang w:val="ro-RO"/>
        </w:rPr>
      </w:pPr>
      <w:r w:rsidRPr="00A63BE5">
        <w:rPr>
          <w:sz w:val="22"/>
          <w:szCs w:val="22"/>
          <w:lang w:val="ro-RO"/>
        </w:rPr>
        <w:t xml:space="preserve">După administrarea unei doze unice de posaconazol suspensie orală, nu </w:t>
      </w:r>
      <w:r w:rsidRPr="00A63BE5">
        <w:rPr>
          <w:spacing w:val="-2"/>
          <w:sz w:val="22"/>
          <w:szCs w:val="22"/>
          <w:lang w:val="ro-RO"/>
        </w:rPr>
        <w:t>s-a</w:t>
      </w:r>
      <w:r w:rsidRPr="00A63BE5">
        <w:rPr>
          <w:spacing w:val="1"/>
          <w:sz w:val="22"/>
          <w:szCs w:val="22"/>
          <w:lang w:val="ro-RO"/>
        </w:rPr>
        <w:t xml:space="preserve"> </w:t>
      </w:r>
      <w:r w:rsidRPr="00A63BE5">
        <w:rPr>
          <w:sz w:val="22"/>
          <w:szCs w:val="22"/>
          <w:lang w:val="ro-RO"/>
        </w:rPr>
        <w:t>înregistrat</w:t>
      </w:r>
      <w:r w:rsidRPr="00A63BE5">
        <w:rPr>
          <w:spacing w:val="1"/>
          <w:sz w:val="22"/>
          <w:szCs w:val="22"/>
          <w:lang w:val="ro-RO"/>
        </w:rPr>
        <w:t xml:space="preserve"> </w:t>
      </w:r>
      <w:r w:rsidRPr="00A63BE5">
        <w:rPr>
          <w:sz w:val="22"/>
          <w:szCs w:val="22"/>
          <w:lang w:val="ro-RO"/>
        </w:rPr>
        <w:t>nicio</w:t>
      </w:r>
      <w:r w:rsidRPr="00A63BE5">
        <w:rPr>
          <w:spacing w:val="22"/>
          <w:sz w:val="22"/>
          <w:szCs w:val="22"/>
          <w:lang w:val="ro-RO"/>
        </w:rPr>
        <w:t xml:space="preserve"> </w:t>
      </w:r>
      <w:r w:rsidRPr="00A63BE5">
        <w:rPr>
          <w:sz w:val="22"/>
          <w:szCs w:val="22"/>
          <w:lang w:val="ro-RO"/>
        </w:rPr>
        <w:t>modificare a farmacocineticii posaconazolului la pacienţii cu insuficienţă renală uşoară şi moderată (n=18,</w:t>
      </w:r>
      <w:r w:rsidRPr="00A63BE5">
        <w:rPr>
          <w:spacing w:val="-1"/>
          <w:sz w:val="22"/>
          <w:szCs w:val="22"/>
          <w:lang w:val="ro-RO"/>
        </w:rPr>
        <w:t xml:space="preserve"> Cl</w:t>
      </w:r>
      <w:r w:rsidRPr="00A63BE5">
        <w:rPr>
          <w:spacing w:val="-18"/>
          <w:sz w:val="22"/>
          <w:szCs w:val="22"/>
          <w:lang w:val="ro-RO"/>
        </w:rPr>
        <w:t xml:space="preserve"> </w:t>
      </w:r>
      <w:r w:rsidRPr="00A63BE5">
        <w:rPr>
          <w:position w:val="-3"/>
          <w:sz w:val="22"/>
          <w:szCs w:val="22"/>
          <w:lang w:val="ro-RO"/>
        </w:rPr>
        <w:t>cr</w:t>
      </w:r>
      <w:r w:rsidRPr="00A63BE5">
        <w:rPr>
          <w:spacing w:val="19"/>
          <w:position w:val="-3"/>
          <w:sz w:val="22"/>
          <w:szCs w:val="22"/>
          <w:lang w:val="ro-RO"/>
        </w:rPr>
        <w:t xml:space="preserve"> </w:t>
      </w:r>
      <w:r w:rsidRPr="00A63BE5">
        <w:rPr>
          <w:sz w:val="22"/>
          <w:szCs w:val="22"/>
          <w:lang w:val="ro-RO"/>
        </w:rPr>
        <w:t>≥</w:t>
      </w:r>
      <w:r w:rsidRPr="00A63BE5">
        <w:rPr>
          <w:spacing w:val="1"/>
          <w:sz w:val="22"/>
          <w:szCs w:val="22"/>
          <w:lang w:val="ro-RO"/>
        </w:rPr>
        <w:t xml:space="preserve"> </w:t>
      </w:r>
      <w:r w:rsidRPr="00A63BE5">
        <w:rPr>
          <w:sz w:val="22"/>
          <w:szCs w:val="22"/>
          <w:lang w:val="ro-RO"/>
        </w:rPr>
        <w:t xml:space="preserve">20 </w:t>
      </w:r>
      <w:r w:rsidRPr="00A63BE5">
        <w:rPr>
          <w:spacing w:val="-1"/>
          <w:sz w:val="22"/>
          <w:szCs w:val="22"/>
          <w:lang w:val="ro-RO"/>
        </w:rPr>
        <w:t>ml/min/1,73 m</w:t>
      </w:r>
      <w:r w:rsidRPr="00A63BE5">
        <w:rPr>
          <w:spacing w:val="-1"/>
          <w:position w:val="10"/>
          <w:sz w:val="22"/>
          <w:szCs w:val="22"/>
          <w:lang w:val="ro-RO"/>
        </w:rPr>
        <w:t>2</w:t>
      </w:r>
      <w:r w:rsidRPr="00A63BE5">
        <w:rPr>
          <w:spacing w:val="-1"/>
          <w:sz w:val="22"/>
          <w:szCs w:val="22"/>
          <w:lang w:val="ro-RO"/>
        </w:rPr>
        <w:t>);</w:t>
      </w:r>
      <w:r w:rsidRPr="00A63BE5">
        <w:rPr>
          <w:spacing w:val="1"/>
          <w:sz w:val="22"/>
          <w:szCs w:val="22"/>
          <w:lang w:val="ro-RO"/>
        </w:rPr>
        <w:t xml:space="preserve"> </w:t>
      </w:r>
      <w:r w:rsidRPr="00A63BE5">
        <w:rPr>
          <w:sz w:val="22"/>
          <w:szCs w:val="22"/>
          <w:lang w:val="ro-RO"/>
        </w:rPr>
        <w:t>prin urmare, nu</w:t>
      </w:r>
      <w:r w:rsidRPr="00A63BE5">
        <w:rPr>
          <w:spacing w:val="-1"/>
          <w:sz w:val="22"/>
          <w:szCs w:val="22"/>
          <w:lang w:val="ro-RO"/>
        </w:rPr>
        <w:t xml:space="preserve"> </w:t>
      </w:r>
      <w:r w:rsidRPr="00A63BE5">
        <w:rPr>
          <w:sz w:val="22"/>
          <w:szCs w:val="22"/>
          <w:lang w:val="ro-RO"/>
        </w:rPr>
        <w:t>este necesară ajustarea dozei. La pacienţii cu</w:t>
      </w:r>
      <w:r w:rsidRPr="00A63BE5">
        <w:rPr>
          <w:spacing w:val="23"/>
          <w:sz w:val="22"/>
          <w:szCs w:val="22"/>
          <w:lang w:val="ro-RO"/>
        </w:rPr>
        <w:t xml:space="preserve"> </w:t>
      </w:r>
      <w:r w:rsidRPr="00A63BE5">
        <w:rPr>
          <w:sz w:val="22"/>
          <w:szCs w:val="22"/>
          <w:lang w:val="ro-RO"/>
        </w:rPr>
        <w:t>insuficienţă renală</w:t>
      </w:r>
      <w:r w:rsidRPr="00A63BE5">
        <w:rPr>
          <w:spacing w:val="1"/>
          <w:sz w:val="22"/>
          <w:szCs w:val="22"/>
          <w:lang w:val="ro-RO"/>
        </w:rPr>
        <w:t xml:space="preserve"> </w:t>
      </w:r>
      <w:r w:rsidRPr="00A63BE5">
        <w:rPr>
          <w:spacing w:val="-1"/>
          <w:sz w:val="22"/>
          <w:szCs w:val="22"/>
          <w:lang w:val="ro-RO"/>
        </w:rPr>
        <w:t>severă</w:t>
      </w:r>
      <w:r w:rsidRPr="00A63BE5">
        <w:rPr>
          <w:sz w:val="22"/>
          <w:szCs w:val="22"/>
          <w:lang w:val="ro-RO"/>
        </w:rPr>
        <w:t xml:space="preserve"> (n=6, Cl</w:t>
      </w:r>
      <w:r w:rsidRPr="00A63BE5">
        <w:rPr>
          <w:spacing w:val="-18"/>
          <w:sz w:val="22"/>
          <w:szCs w:val="22"/>
          <w:lang w:val="ro-RO"/>
        </w:rPr>
        <w:t xml:space="preserve"> </w:t>
      </w:r>
      <w:r w:rsidRPr="00A63BE5">
        <w:rPr>
          <w:position w:val="-3"/>
          <w:sz w:val="22"/>
          <w:szCs w:val="22"/>
          <w:lang w:val="ro-RO"/>
        </w:rPr>
        <w:t>cr</w:t>
      </w:r>
      <w:r w:rsidRPr="00A63BE5">
        <w:rPr>
          <w:spacing w:val="19"/>
          <w:position w:val="-3"/>
          <w:sz w:val="22"/>
          <w:szCs w:val="22"/>
          <w:lang w:val="ro-RO"/>
        </w:rPr>
        <w:t xml:space="preserve"> </w:t>
      </w:r>
      <w:r w:rsidRPr="00A63BE5">
        <w:rPr>
          <w:sz w:val="22"/>
          <w:szCs w:val="22"/>
          <w:lang w:val="ro-RO"/>
        </w:rPr>
        <w:t xml:space="preserve">&lt; 20 </w:t>
      </w:r>
      <w:r w:rsidRPr="00A63BE5">
        <w:rPr>
          <w:spacing w:val="-1"/>
          <w:sz w:val="22"/>
          <w:szCs w:val="22"/>
          <w:lang w:val="ro-RO"/>
        </w:rPr>
        <w:t>ml/min/1,73</w:t>
      </w:r>
      <w:r w:rsidRPr="00A63BE5">
        <w:rPr>
          <w:spacing w:val="-2"/>
          <w:sz w:val="22"/>
          <w:szCs w:val="22"/>
          <w:lang w:val="ro-RO"/>
        </w:rPr>
        <w:t xml:space="preserve"> </w:t>
      </w:r>
      <w:r w:rsidRPr="00A63BE5">
        <w:rPr>
          <w:spacing w:val="-1"/>
          <w:sz w:val="22"/>
          <w:szCs w:val="22"/>
          <w:lang w:val="ro-RO"/>
        </w:rPr>
        <w:t>m</w:t>
      </w:r>
      <w:r w:rsidRPr="00A63BE5">
        <w:rPr>
          <w:spacing w:val="-1"/>
          <w:position w:val="10"/>
          <w:sz w:val="22"/>
          <w:szCs w:val="22"/>
          <w:lang w:val="ro-RO"/>
        </w:rPr>
        <w:t>2</w:t>
      </w:r>
      <w:r w:rsidRPr="00A63BE5">
        <w:rPr>
          <w:spacing w:val="-1"/>
          <w:sz w:val="22"/>
          <w:szCs w:val="22"/>
          <w:lang w:val="ro-RO"/>
        </w:rPr>
        <w:t>),</w:t>
      </w:r>
      <w:r w:rsidRPr="00A63BE5">
        <w:rPr>
          <w:sz w:val="22"/>
          <w:szCs w:val="22"/>
          <w:lang w:val="ro-RO"/>
        </w:rPr>
        <w:t xml:space="preserve"> ASC a posaconazolului a fost înalt</w:t>
      </w:r>
      <w:r w:rsidRPr="00A63BE5">
        <w:rPr>
          <w:spacing w:val="25"/>
          <w:sz w:val="22"/>
          <w:szCs w:val="22"/>
          <w:lang w:val="ro-RO"/>
        </w:rPr>
        <w:t xml:space="preserve"> </w:t>
      </w:r>
      <w:r w:rsidRPr="00A63BE5">
        <w:rPr>
          <w:sz w:val="22"/>
          <w:szCs w:val="22"/>
          <w:lang w:val="ro-RO"/>
        </w:rPr>
        <w:t>variabilă [&gt; 96% CV (coeficient de variabilitate)] comparativ cu alte grupuri de pacienţi cu insuficienţă</w:t>
      </w:r>
      <w:r w:rsidRPr="00A63BE5">
        <w:rPr>
          <w:spacing w:val="1"/>
          <w:sz w:val="22"/>
          <w:szCs w:val="22"/>
          <w:lang w:val="ro-RO"/>
        </w:rPr>
        <w:t xml:space="preserve"> </w:t>
      </w:r>
      <w:r w:rsidRPr="00A63BE5">
        <w:rPr>
          <w:sz w:val="22"/>
          <w:szCs w:val="22"/>
          <w:lang w:val="ro-RO"/>
        </w:rPr>
        <w:t>renală</w:t>
      </w:r>
      <w:r w:rsidRPr="00A63BE5">
        <w:rPr>
          <w:spacing w:val="1"/>
          <w:sz w:val="22"/>
          <w:szCs w:val="22"/>
          <w:lang w:val="ro-RO"/>
        </w:rPr>
        <w:t xml:space="preserve"> </w:t>
      </w:r>
      <w:r w:rsidRPr="00A63BE5">
        <w:rPr>
          <w:sz w:val="22"/>
          <w:szCs w:val="22"/>
          <w:lang w:val="ro-RO"/>
        </w:rPr>
        <w:t xml:space="preserve">[&lt; 40% CV]. Cu toate acestea, deoarece posaconazolul nu se elimină în </w:t>
      </w:r>
      <w:r w:rsidRPr="00A63BE5">
        <w:rPr>
          <w:spacing w:val="-2"/>
          <w:sz w:val="22"/>
          <w:szCs w:val="22"/>
          <w:lang w:val="ro-RO"/>
        </w:rPr>
        <w:t>mod</w:t>
      </w:r>
      <w:r w:rsidRPr="00A63BE5">
        <w:rPr>
          <w:spacing w:val="19"/>
          <w:sz w:val="22"/>
          <w:szCs w:val="22"/>
          <w:lang w:val="ro-RO"/>
        </w:rPr>
        <w:t xml:space="preserve"> </w:t>
      </w:r>
      <w:r w:rsidRPr="00A63BE5">
        <w:rPr>
          <w:sz w:val="22"/>
          <w:szCs w:val="22"/>
          <w:lang w:val="ro-RO"/>
        </w:rPr>
        <w:t xml:space="preserve">semnificativ pe cale renală, nu este de aşteptat o modificare a farmacocineticii posaconazolului în caz de insuficienţă renală severă şi nu se recomandă ajustarea dozei. Posaconazolul nu este eliminat prin </w:t>
      </w:r>
      <w:r w:rsidRPr="00A63BE5">
        <w:rPr>
          <w:spacing w:val="-1"/>
          <w:sz w:val="22"/>
          <w:szCs w:val="22"/>
          <w:lang w:val="ro-RO"/>
        </w:rPr>
        <w:t>hemodializă.</w:t>
      </w:r>
    </w:p>
    <w:p w14:paraId="3D8E5DA2" w14:textId="77777777" w:rsidR="000E183B" w:rsidRPr="00A63BE5" w:rsidRDefault="000E183B" w:rsidP="000E183B">
      <w:pPr>
        <w:pStyle w:val="BodyText"/>
        <w:kinsoku w:val="0"/>
        <w:overflowPunct w:val="0"/>
        <w:spacing w:before="8"/>
        <w:ind w:left="0"/>
        <w:rPr>
          <w:sz w:val="22"/>
          <w:szCs w:val="22"/>
          <w:lang w:val="ro-RO"/>
        </w:rPr>
      </w:pPr>
    </w:p>
    <w:p w14:paraId="19AADC6E" w14:textId="77777777" w:rsidR="000E183B" w:rsidRPr="00A63BE5" w:rsidRDefault="000E183B" w:rsidP="000E183B">
      <w:pPr>
        <w:pStyle w:val="BodyText"/>
        <w:kinsoku w:val="0"/>
        <w:overflowPunct w:val="0"/>
        <w:spacing w:line="245" w:lineRule="auto"/>
        <w:ind w:right="181"/>
        <w:rPr>
          <w:sz w:val="22"/>
          <w:szCs w:val="22"/>
          <w:lang w:val="ro-RO"/>
        </w:rPr>
      </w:pPr>
      <w:r w:rsidRPr="00A63BE5">
        <w:rPr>
          <w:sz w:val="22"/>
          <w:szCs w:val="22"/>
          <w:lang w:val="ro-RO"/>
        </w:rPr>
        <w:t xml:space="preserve">Recomandări similare se aplică şi în cazul comprimatelor de posaconazol; cu toate acestea, nu </w:t>
      </w:r>
      <w:r w:rsidRPr="00A63BE5">
        <w:rPr>
          <w:spacing w:val="-2"/>
          <w:sz w:val="22"/>
          <w:szCs w:val="22"/>
          <w:lang w:val="ro-RO"/>
        </w:rPr>
        <w:t>s-a</w:t>
      </w:r>
      <w:r w:rsidRPr="00A63BE5">
        <w:rPr>
          <w:spacing w:val="22"/>
          <w:sz w:val="22"/>
          <w:szCs w:val="22"/>
          <w:lang w:val="ro-RO"/>
        </w:rPr>
        <w:t xml:space="preserve"> </w:t>
      </w:r>
      <w:r w:rsidRPr="00A63BE5">
        <w:rPr>
          <w:sz w:val="22"/>
          <w:szCs w:val="22"/>
          <w:lang w:val="ro-RO"/>
        </w:rPr>
        <w:t>efectuat niciun studiu specific utilizând comprimatele de posaconazol.</w:t>
      </w:r>
    </w:p>
    <w:p w14:paraId="4AD733DD" w14:textId="77777777" w:rsidR="00FE0A48" w:rsidRDefault="00FE0A48" w:rsidP="000E183B">
      <w:pPr>
        <w:pStyle w:val="BodyText"/>
        <w:kinsoku w:val="0"/>
        <w:overflowPunct w:val="0"/>
        <w:spacing w:before="60"/>
        <w:rPr>
          <w:i/>
          <w:iCs/>
          <w:sz w:val="22"/>
          <w:szCs w:val="22"/>
          <w:lang w:val="ro-RO"/>
        </w:rPr>
      </w:pPr>
    </w:p>
    <w:p w14:paraId="3CED7F33" w14:textId="77777777" w:rsidR="000E183B" w:rsidRPr="00A63BE5" w:rsidRDefault="000E183B" w:rsidP="000E183B">
      <w:pPr>
        <w:pStyle w:val="BodyText"/>
        <w:kinsoku w:val="0"/>
        <w:overflowPunct w:val="0"/>
        <w:spacing w:before="60"/>
        <w:rPr>
          <w:sz w:val="22"/>
          <w:szCs w:val="22"/>
          <w:lang w:val="ro-RO"/>
        </w:rPr>
      </w:pPr>
      <w:r w:rsidRPr="00A63BE5">
        <w:rPr>
          <w:i/>
          <w:iCs/>
          <w:sz w:val="22"/>
          <w:szCs w:val="22"/>
          <w:lang w:val="ro-RO"/>
        </w:rPr>
        <w:t>Insuficienţă</w:t>
      </w:r>
      <w:r w:rsidRPr="00A63BE5">
        <w:rPr>
          <w:i/>
          <w:iCs/>
          <w:spacing w:val="1"/>
          <w:sz w:val="22"/>
          <w:szCs w:val="22"/>
          <w:lang w:val="ro-RO"/>
        </w:rPr>
        <w:t xml:space="preserve"> </w:t>
      </w:r>
      <w:r w:rsidRPr="00A63BE5">
        <w:rPr>
          <w:i/>
          <w:iCs/>
          <w:sz w:val="22"/>
          <w:szCs w:val="22"/>
          <w:lang w:val="ro-RO"/>
        </w:rPr>
        <w:t>hepatică</w:t>
      </w:r>
    </w:p>
    <w:p w14:paraId="7E35A02A" w14:textId="77777777" w:rsidR="000E183B" w:rsidRPr="00A63BE5" w:rsidRDefault="000E183B" w:rsidP="000E183B">
      <w:pPr>
        <w:pStyle w:val="BodyText"/>
        <w:kinsoku w:val="0"/>
        <w:overflowPunct w:val="0"/>
        <w:spacing w:before="6" w:line="245" w:lineRule="auto"/>
        <w:ind w:right="154"/>
        <w:rPr>
          <w:sz w:val="22"/>
          <w:szCs w:val="22"/>
          <w:lang w:val="ro-RO"/>
        </w:rPr>
      </w:pPr>
      <w:r w:rsidRPr="00A63BE5">
        <w:rPr>
          <w:sz w:val="22"/>
          <w:szCs w:val="22"/>
          <w:lang w:val="ro-RO"/>
        </w:rPr>
        <w:t xml:space="preserve">ASC medie a fost de 1,3 până la 1,6 ori mai mare comparativ cu valoarea obţinută la pacienţi </w:t>
      </w:r>
      <w:r w:rsidRPr="00A63BE5">
        <w:rPr>
          <w:sz w:val="22"/>
          <w:szCs w:val="22"/>
          <w:lang w:val="ro-RO"/>
        </w:rPr>
        <w:lastRenderedPageBreak/>
        <w:t xml:space="preserve">martor potriviţi, cu funcţie hepatică normală, după administrarea pe cale orală a unei doze unice de 400 mg posaconazol suspensie orală la pacienţi cu insuficienţă hepatică (şase în fiecare grup) uşoară (Clasa A Child Pugh), moderată (Clasa B </w:t>
      </w:r>
      <w:r w:rsidRPr="00A63BE5">
        <w:rPr>
          <w:spacing w:val="-1"/>
          <w:sz w:val="22"/>
          <w:szCs w:val="22"/>
          <w:lang w:val="ro-RO"/>
        </w:rPr>
        <w:t>Child-Pugh)</w:t>
      </w:r>
      <w:r w:rsidRPr="00A63BE5">
        <w:rPr>
          <w:sz w:val="22"/>
          <w:szCs w:val="22"/>
          <w:lang w:val="ro-RO"/>
        </w:rPr>
        <w:t xml:space="preserve"> </w:t>
      </w:r>
      <w:r w:rsidRPr="00A63BE5">
        <w:rPr>
          <w:spacing w:val="-1"/>
          <w:sz w:val="22"/>
          <w:szCs w:val="22"/>
          <w:lang w:val="ro-RO"/>
        </w:rPr>
        <w:t>sau</w:t>
      </w:r>
      <w:r w:rsidRPr="00A63BE5">
        <w:rPr>
          <w:sz w:val="22"/>
          <w:szCs w:val="22"/>
          <w:lang w:val="ro-RO"/>
        </w:rPr>
        <w:t xml:space="preserve"> severă (Clasa C Child Pugh). Nu au fost măsurate</w:t>
      </w:r>
      <w:r w:rsidRPr="00A63BE5">
        <w:rPr>
          <w:spacing w:val="25"/>
          <w:sz w:val="22"/>
          <w:szCs w:val="22"/>
          <w:lang w:val="ro-RO"/>
        </w:rPr>
        <w:t xml:space="preserve"> </w:t>
      </w:r>
      <w:r w:rsidRPr="00A63BE5">
        <w:rPr>
          <w:sz w:val="22"/>
          <w:szCs w:val="22"/>
          <w:lang w:val="ro-RO"/>
        </w:rPr>
        <w:t>concentraţiile libere şi nu poate fi exclusă existenţa unei creşteri mai mari a expunerii la posaconazolul liber decât creşterea observată de 60% a ASC total. Timpul de înjumătăţire</w:t>
      </w:r>
      <w:r w:rsidRPr="00A63BE5">
        <w:rPr>
          <w:spacing w:val="-1"/>
          <w:sz w:val="22"/>
          <w:szCs w:val="22"/>
          <w:lang w:val="ro-RO"/>
        </w:rPr>
        <w:t xml:space="preserve"> </w:t>
      </w:r>
      <w:r w:rsidRPr="00A63BE5">
        <w:rPr>
          <w:sz w:val="22"/>
          <w:szCs w:val="22"/>
          <w:lang w:val="ro-RO"/>
        </w:rPr>
        <w:t>plasmatică prin eliminare (t</w:t>
      </w:r>
      <w:r w:rsidRPr="005C0F5A">
        <w:rPr>
          <w:sz w:val="22"/>
          <w:szCs w:val="22"/>
          <w:vertAlign w:val="subscript"/>
          <w:lang w:val="ro-RO"/>
        </w:rPr>
        <w:t>½</w:t>
      </w:r>
      <w:r w:rsidRPr="00A63BE5">
        <w:rPr>
          <w:sz w:val="22"/>
          <w:szCs w:val="22"/>
          <w:lang w:val="ro-RO"/>
        </w:rPr>
        <w:t>) a fost prelungit de la aproximativ 27 ore la aproximativ 43 ore în grupurile respective. Nu este recomandată ajustarea dozei la pacienţii cu insuficienţă hepatică uşoară până la severă, dar se recomandă precauţie din cauza posibilităţii unei expuneri</w:t>
      </w:r>
      <w:r w:rsidRPr="00A63BE5">
        <w:rPr>
          <w:spacing w:val="1"/>
          <w:sz w:val="22"/>
          <w:szCs w:val="22"/>
          <w:lang w:val="ro-RO"/>
        </w:rPr>
        <w:t xml:space="preserve"> </w:t>
      </w:r>
      <w:r w:rsidRPr="00A63BE5">
        <w:rPr>
          <w:spacing w:val="-1"/>
          <w:sz w:val="22"/>
          <w:szCs w:val="22"/>
          <w:lang w:val="ro-RO"/>
        </w:rPr>
        <w:t>plasmatice mai mari.</w:t>
      </w:r>
    </w:p>
    <w:p w14:paraId="6A4E66E3" w14:textId="77777777" w:rsidR="000E183B" w:rsidRPr="00A63BE5" w:rsidRDefault="000E183B" w:rsidP="000E183B">
      <w:pPr>
        <w:pStyle w:val="BodyText"/>
        <w:kinsoku w:val="0"/>
        <w:overflowPunct w:val="0"/>
        <w:spacing w:before="6"/>
        <w:ind w:left="0"/>
        <w:rPr>
          <w:sz w:val="22"/>
          <w:szCs w:val="22"/>
          <w:lang w:val="ro-RO"/>
        </w:rPr>
      </w:pPr>
    </w:p>
    <w:p w14:paraId="5CCE0794" w14:textId="77777777" w:rsidR="000E183B" w:rsidRPr="00A63BE5" w:rsidRDefault="000E183B" w:rsidP="000E183B">
      <w:pPr>
        <w:pStyle w:val="BodyText"/>
        <w:kinsoku w:val="0"/>
        <w:overflowPunct w:val="0"/>
        <w:spacing w:line="245" w:lineRule="auto"/>
        <w:ind w:right="487"/>
        <w:rPr>
          <w:sz w:val="22"/>
          <w:szCs w:val="22"/>
          <w:lang w:val="ro-RO"/>
        </w:rPr>
      </w:pPr>
      <w:r w:rsidRPr="00A63BE5">
        <w:rPr>
          <w:sz w:val="22"/>
          <w:szCs w:val="22"/>
          <w:lang w:val="ro-RO"/>
        </w:rPr>
        <w:t xml:space="preserve">Recomandări similare se aplică şi în cazul comprimatelor de posaconazol; cu toate acestea, nu </w:t>
      </w:r>
      <w:r w:rsidRPr="00A63BE5">
        <w:rPr>
          <w:spacing w:val="-2"/>
          <w:sz w:val="22"/>
          <w:szCs w:val="22"/>
          <w:lang w:val="ro-RO"/>
        </w:rPr>
        <w:t>s-a</w:t>
      </w:r>
      <w:r w:rsidRPr="00A63BE5">
        <w:rPr>
          <w:spacing w:val="22"/>
          <w:sz w:val="22"/>
          <w:szCs w:val="22"/>
          <w:lang w:val="ro-RO"/>
        </w:rPr>
        <w:t xml:space="preserve"> </w:t>
      </w:r>
      <w:r w:rsidRPr="00A63BE5">
        <w:rPr>
          <w:sz w:val="22"/>
          <w:szCs w:val="22"/>
          <w:lang w:val="ro-RO"/>
        </w:rPr>
        <w:t>efectuat niciun studiu specific utilizând comprimatele de posaconazol.</w:t>
      </w:r>
    </w:p>
    <w:p w14:paraId="67058EEE" w14:textId="77777777" w:rsidR="000E183B" w:rsidRPr="00A63BE5" w:rsidRDefault="000E183B" w:rsidP="000E183B">
      <w:pPr>
        <w:pStyle w:val="BodyText"/>
        <w:kinsoku w:val="0"/>
        <w:overflowPunct w:val="0"/>
        <w:spacing w:before="11"/>
        <w:ind w:left="0"/>
        <w:rPr>
          <w:sz w:val="22"/>
          <w:szCs w:val="22"/>
          <w:lang w:val="ro-RO"/>
        </w:rPr>
      </w:pPr>
    </w:p>
    <w:p w14:paraId="5B493C51" w14:textId="77777777" w:rsidR="000E183B" w:rsidRPr="00A63BE5" w:rsidRDefault="000E183B" w:rsidP="000E183B">
      <w:pPr>
        <w:pStyle w:val="Heading1"/>
        <w:numPr>
          <w:ilvl w:val="1"/>
          <w:numId w:val="18"/>
        </w:numPr>
        <w:tabs>
          <w:tab w:val="left" w:pos="685"/>
        </w:tabs>
        <w:kinsoku w:val="0"/>
        <w:overflowPunct w:val="0"/>
        <w:ind w:hanging="566"/>
        <w:rPr>
          <w:b w:val="0"/>
          <w:bCs w:val="0"/>
          <w:sz w:val="22"/>
          <w:szCs w:val="22"/>
          <w:lang w:val="ro-RO"/>
        </w:rPr>
      </w:pPr>
      <w:r w:rsidRPr="00A63BE5">
        <w:rPr>
          <w:sz w:val="22"/>
          <w:szCs w:val="22"/>
          <w:lang w:val="ro-RO"/>
        </w:rPr>
        <w:t>Date preclinice de siguranţă</w:t>
      </w:r>
    </w:p>
    <w:p w14:paraId="239BD2EF" w14:textId="77777777" w:rsidR="000E183B" w:rsidRPr="00A63BE5" w:rsidRDefault="000E183B" w:rsidP="000E183B">
      <w:pPr>
        <w:pStyle w:val="BodyText"/>
        <w:kinsoku w:val="0"/>
        <w:overflowPunct w:val="0"/>
        <w:spacing w:before="8"/>
        <w:ind w:left="0"/>
        <w:rPr>
          <w:b/>
          <w:bCs/>
          <w:sz w:val="22"/>
          <w:szCs w:val="22"/>
          <w:lang w:val="ro-RO"/>
        </w:rPr>
      </w:pPr>
    </w:p>
    <w:p w14:paraId="2BF7D6B2" w14:textId="77777777" w:rsidR="000E183B" w:rsidRPr="00A63BE5" w:rsidRDefault="000E183B" w:rsidP="000E183B">
      <w:pPr>
        <w:pStyle w:val="BodyText"/>
        <w:kinsoku w:val="0"/>
        <w:overflowPunct w:val="0"/>
        <w:spacing w:line="245" w:lineRule="auto"/>
        <w:ind w:right="154"/>
        <w:rPr>
          <w:sz w:val="22"/>
          <w:szCs w:val="22"/>
          <w:lang w:val="ro-RO"/>
        </w:rPr>
      </w:pPr>
      <w:r w:rsidRPr="00A63BE5">
        <w:rPr>
          <w:sz w:val="22"/>
          <w:szCs w:val="22"/>
          <w:lang w:val="ro-RO"/>
        </w:rPr>
        <w:t xml:space="preserve">Similar altor medicamente antifungice din clasa azoli, în studii de toxicitate cu doze repetate de posaconazol </w:t>
      </w:r>
      <w:r w:rsidRPr="00A63BE5">
        <w:rPr>
          <w:spacing w:val="-1"/>
          <w:sz w:val="22"/>
          <w:szCs w:val="22"/>
          <w:lang w:val="ro-RO"/>
        </w:rPr>
        <w:t>s-au</w:t>
      </w:r>
      <w:r w:rsidRPr="00A63BE5">
        <w:rPr>
          <w:sz w:val="22"/>
          <w:szCs w:val="22"/>
          <w:lang w:val="ro-RO"/>
        </w:rPr>
        <w:t xml:space="preserve"> observat efecte legate de inhibarea sintezei de hormoni steroizi. În studii de</w:t>
      </w:r>
      <w:r w:rsidRPr="00A63BE5">
        <w:rPr>
          <w:spacing w:val="20"/>
          <w:sz w:val="22"/>
          <w:szCs w:val="22"/>
          <w:lang w:val="ro-RO"/>
        </w:rPr>
        <w:t xml:space="preserve"> </w:t>
      </w:r>
      <w:r w:rsidRPr="00A63BE5">
        <w:rPr>
          <w:sz w:val="22"/>
          <w:szCs w:val="22"/>
          <w:lang w:val="ro-RO"/>
        </w:rPr>
        <w:t>toxicitate</w:t>
      </w:r>
      <w:r w:rsidRPr="00A63BE5">
        <w:rPr>
          <w:spacing w:val="1"/>
          <w:sz w:val="22"/>
          <w:szCs w:val="22"/>
          <w:lang w:val="ro-RO"/>
        </w:rPr>
        <w:t xml:space="preserve"> </w:t>
      </w:r>
      <w:r w:rsidRPr="00A63BE5">
        <w:rPr>
          <w:sz w:val="22"/>
          <w:szCs w:val="22"/>
          <w:lang w:val="ro-RO"/>
        </w:rPr>
        <w:t>la</w:t>
      </w:r>
      <w:r w:rsidRPr="00A63BE5">
        <w:rPr>
          <w:spacing w:val="1"/>
          <w:sz w:val="22"/>
          <w:szCs w:val="22"/>
          <w:lang w:val="ro-RO"/>
        </w:rPr>
        <w:t xml:space="preserve"> </w:t>
      </w:r>
      <w:r w:rsidRPr="00A63BE5">
        <w:rPr>
          <w:sz w:val="22"/>
          <w:szCs w:val="22"/>
          <w:lang w:val="ro-RO"/>
        </w:rPr>
        <w:t>şobolan</w:t>
      </w:r>
      <w:r w:rsidRPr="00A63BE5">
        <w:rPr>
          <w:spacing w:val="1"/>
          <w:sz w:val="22"/>
          <w:szCs w:val="22"/>
          <w:lang w:val="ro-RO"/>
        </w:rPr>
        <w:t xml:space="preserve"> </w:t>
      </w:r>
      <w:r w:rsidRPr="00A63BE5">
        <w:rPr>
          <w:sz w:val="22"/>
          <w:szCs w:val="22"/>
          <w:lang w:val="ro-RO"/>
        </w:rPr>
        <w:t>şi</w:t>
      </w:r>
      <w:r w:rsidRPr="00A63BE5">
        <w:rPr>
          <w:spacing w:val="1"/>
          <w:sz w:val="22"/>
          <w:szCs w:val="22"/>
          <w:lang w:val="ro-RO"/>
        </w:rPr>
        <w:t xml:space="preserve"> </w:t>
      </w:r>
      <w:r w:rsidRPr="00A63BE5">
        <w:rPr>
          <w:sz w:val="22"/>
          <w:szCs w:val="22"/>
          <w:lang w:val="ro-RO"/>
        </w:rPr>
        <w:t>câine</w:t>
      </w:r>
      <w:r w:rsidRPr="00A63BE5">
        <w:rPr>
          <w:spacing w:val="1"/>
          <w:sz w:val="22"/>
          <w:szCs w:val="22"/>
          <w:lang w:val="ro-RO"/>
        </w:rPr>
        <w:t xml:space="preserve"> </w:t>
      </w:r>
      <w:r w:rsidRPr="00A63BE5">
        <w:rPr>
          <w:spacing w:val="-1"/>
          <w:sz w:val="22"/>
          <w:szCs w:val="22"/>
          <w:lang w:val="ro-RO"/>
        </w:rPr>
        <w:t>s-au</w:t>
      </w:r>
      <w:r w:rsidRPr="00A63BE5">
        <w:rPr>
          <w:sz w:val="22"/>
          <w:szCs w:val="22"/>
          <w:lang w:val="ro-RO"/>
        </w:rPr>
        <w:t xml:space="preserve"> observat efecte de supresie a corticosuprarenalei la expuneri egale</w:t>
      </w:r>
      <w:r w:rsidRPr="00A63BE5">
        <w:rPr>
          <w:spacing w:val="20"/>
          <w:sz w:val="22"/>
          <w:szCs w:val="22"/>
          <w:lang w:val="ro-RO"/>
        </w:rPr>
        <w:t xml:space="preserve"> </w:t>
      </w:r>
      <w:r w:rsidRPr="00A63BE5">
        <w:rPr>
          <w:sz w:val="22"/>
          <w:szCs w:val="22"/>
          <w:lang w:val="ro-RO"/>
        </w:rPr>
        <w:t>sau mai mari decât cele atinse la doze terapeutice la om.</w:t>
      </w:r>
    </w:p>
    <w:p w14:paraId="5DF42329" w14:textId="77777777" w:rsidR="000E183B" w:rsidRPr="00A63BE5" w:rsidRDefault="000E183B" w:rsidP="000E183B">
      <w:pPr>
        <w:pStyle w:val="BodyText"/>
        <w:kinsoku w:val="0"/>
        <w:overflowPunct w:val="0"/>
        <w:spacing w:before="6"/>
        <w:ind w:left="0"/>
        <w:rPr>
          <w:sz w:val="22"/>
          <w:szCs w:val="22"/>
          <w:lang w:val="ro-RO"/>
        </w:rPr>
      </w:pPr>
    </w:p>
    <w:p w14:paraId="79F5B415" w14:textId="77777777" w:rsidR="000E183B" w:rsidRPr="00A63BE5" w:rsidRDefault="000E183B" w:rsidP="000E183B">
      <w:pPr>
        <w:pStyle w:val="BodyText"/>
        <w:kinsoku w:val="0"/>
        <w:overflowPunct w:val="0"/>
        <w:spacing w:line="245" w:lineRule="auto"/>
        <w:ind w:right="154"/>
        <w:rPr>
          <w:sz w:val="22"/>
          <w:szCs w:val="22"/>
          <w:lang w:val="ro-RO"/>
        </w:rPr>
      </w:pPr>
      <w:r w:rsidRPr="00A63BE5">
        <w:rPr>
          <w:sz w:val="22"/>
          <w:szCs w:val="22"/>
          <w:lang w:val="ro-RO"/>
        </w:rPr>
        <w:t xml:space="preserve">Fosfolipidoza neuronală a apărut la câinii cărora li </w:t>
      </w:r>
      <w:r w:rsidRPr="00A63BE5">
        <w:rPr>
          <w:spacing w:val="-2"/>
          <w:sz w:val="22"/>
          <w:szCs w:val="22"/>
          <w:lang w:val="ro-RO"/>
        </w:rPr>
        <w:t>s-a</w:t>
      </w:r>
      <w:r w:rsidRPr="00A63BE5">
        <w:rPr>
          <w:sz w:val="22"/>
          <w:szCs w:val="22"/>
          <w:lang w:val="ro-RO"/>
        </w:rPr>
        <w:t xml:space="preserve"> administrat medicamentul timp de</w:t>
      </w:r>
      <w:r w:rsidRPr="00A63BE5">
        <w:rPr>
          <w:spacing w:val="-1"/>
          <w:sz w:val="22"/>
          <w:szCs w:val="22"/>
          <w:lang w:val="ro-RO"/>
        </w:rPr>
        <w:t xml:space="preserve"> </w:t>
      </w:r>
      <w:r w:rsidRPr="00A63BE5">
        <w:rPr>
          <w:sz w:val="22"/>
          <w:szCs w:val="22"/>
          <w:lang w:val="ro-RO"/>
        </w:rPr>
        <w:t>≥</w:t>
      </w:r>
      <w:r w:rsidRPr="00A63BE5">
        <w:rPr>
          <w:spacing w:val="1"/>
          <w:sz w:val="22"/>
          <w:szCs w:val="22"/>
          <w:lang w:val="ro-RO"/>
        </w:rPr>
        <w:t xml:space="preserve"> </w:t>
      </w:r>
      <w:r w:rsidRPr="00A63BE5">
        <w:rPr>
          <w:sz w:val="22"/>
          <w:szCs w:val="22"/>
          <w:lang w:val="ro-RO"/>
        </w:rPr>
        <w:t>3 luni,</w:t>
      </w:r>
      <w:r w:rsidRPr="00A63BE5">
        <w:rPr>
          <w:spacing w:val="1"/>
          <w:sz w:val="22"/>
          <w:szCs w:val="22"/>
          <w:lang w:val="ro-RO"/>
        </w:rPr>
        <w:t xml:space="preserve"> </w:t>
      </w:r>
      <w:r w:rsidRPr="00A63BE5">
        <w:rPr>
          <w:sz w:val="22"/>
          <w:szCs w:val="22"/>
          <w:lang w:val="ro-RO"/>
        </w:rPr>
        <w:t>la</w:t>
      </w:r>
      <w:r w:rsidRPr="00A63BE5">
        <w:rPr>
          <w:spacing w:val="21"/>
          <w:sz w:val="22"/>
          <w:szCs w:val="22"/>
          <w:lang w:val="ro-RO"/>
        </w:rPr>
        <w:t xml:space="preserve"> </w:t>
      </w:r>
      <w:r w:rsidRPr="00A63BE5">
        <w:rPr>
          <w:sz w:val="22"/>
          <w:szCs w:val="22"/>
          <w:lang w:val="ro-RO"/>
        </w:rPr>
        <w:t xml:space="preserve">expuneri sistemice mai mici decât cele obţinute la doze terapeutice la om. Aceste date nu au fost confirmate la maimuţele cărora li </w:t>
      </w:r>
      <w:r w:rsidRPr="00A63BE5">
        <w:rPr>
          <w:spacing w:val="-2"/>
          <w:sz w:val="22"/>
          <w:szCs w:val="22"/>
          <w:lang w:val="ro-RO"/>
        </w:rPr>
        <w:t>s-a</w:t>
      </w:r>
      <w:r w:rsidRPr="00A63BE5">
        <w:rPr>
          <w:sz w:val="22"/>
          <w:szCs w:val="22"/>
          <w:lang w:val="ro-RO"/>
        </w:rPr>
        <w:t xml:space="preserve"> administrat tratament timp de un an. În studii de neurotoxicitate</w:t>
      </w:r>
      <w:r w:rsidRPr="00A63BE5">
        <w:rPr>
          <w:spacing w:val="22"/>
          <w:sz w:val="22"/>
          <w:szCs w:val="22"/>
          <w:lang w:val="ro-RO"/>
        </w:rPr>
        <w:t xml:space="preserve"> </w:t>
      </w:r>
      <w:r w:rsidRPr="00A63BE5">
        <w:rPr>
          <w:sz w:val="22"/>
          <w:szCs w:val="22"/>
          <w:lang w:val="ro-RO"/>
        </w:rPr>
        <w:t xml:space="preserve">de 12 luni la câine şi maimuţă, nu </w:t>
      </w:r>
      <w:r w:rsidRPr="00A63BE5">
        <w:rPr>
          <w:spacing w:val="-1"/>
          <w:sz w:val="22"/>
          <w:szCs w:val="22"/>
          <w:lang w:val="ro-RO"/>
        </w:rPr>
        <w:t>s-au</w:t>
      </w:r>
      <w:r w:rsidRPr="00A63BE5">
        <w:rPr>
          <w:sz w:val="22"/>
          <w:szCs w:val="22"/>
          <w:lang w:val="ro-RO"/>
        </w:rPr>
        <w:t xml:space="preserve"> fost observat efecte funcţionale asupra sistemului nervos</w:t>
      </w:r>
      <w:r w:rsidRPr="00A63BE5">
        <w:rPr>
          <w:spacing w:val="20"/>
          <w:sz w:val="22"/>
          <w:szCs w:val="22"/>
          <w:lang w:val="ro-RO"/>
        </w:rPr>
        <w:t xml:space="preserve"> </w:t>
      </w:r>
      <w:r w:rsidRPr="00A63BE5">
        <w:rPr>
          <w:sz w:val="22"/>
          <w:szCs w:val="22"/>
          <w:lang w:val="ro-RO"/>
        </w:rPr>
        <w:t>central</w:t>
      </w:r>
      <w:r w:rsidRPr="00A63BE5">
        <w:rPr>
          <w:spacing w:val="1"/>
          <w:sz w:val="22"/>
          <w:szCs w:val="22"/>
          <w:lang w:val="ro-RO"/>
        </w:rPr>
        <w:t xml:space="preserve"> </w:t>
      </w:r>
      <w:r w:rsidRPr="00A63BE5">
        <w:rPr>
          <w:sz w:val="22"/>
          <w:szCs w:val="22"/>
          <w:lang w:val="ro-RO"/>
        </w:rPr>
        <w:t>sau</w:t>
      </w:r>
      <w:r w:rsidRPr="00A63BE5">
        <w:rPr>
          <w:spacing w:val="1"/>
          <w:sz w:val="22"/>
          <w:szCs w:val="22"/>
          <w:lang w:val="ro-RO"/>
        </w:rPr>
        <w:t xml:space="preserve"> </w:t>
      </w:r>
      <w:r w:rsidRPr="00A63BE5">
        <w:rPr>
          <w:sz w:val="22"/>
          <w:szCs w:val="22"/>
          <w:lang w:val="ro-RO"/>
        </w:rPr>
        <w:t>periferic</w:t>
      </w:r>
      <w:r w:rsidRPr="00A63BE5">
        <w:rPr>
          <w:spacing w:val="1"/>
          <w:sz w:val="22"/>
          <w:szCs w:val="22"/>
          <w:lang w:val="ro-RO"/>
        </w:rPr>
        <w:t xml:space="preserve"> </w:t>
      </w:r>
      <w:r w:rsidRPr="00A63BE5">
        <w:rPr>
          <w:sz w:val="22"/>
          <w:szCs w:val="22"/>
          <w:lang w:val="ro-RO"/>
        </w:rPr>
        <w:t>la</w:t>
      </w:r>
      <w:r w:rsidRPr="00A63BE5">
        <w:rPr>
          <w:spacing w:val="1"/>
          <w:sz w:val="22"/>
          <w:szCs w:val="22"/>
          <w:lang w:val="ro-RO"/>
        </w:rPr>
        <w:t xml:space="preserve"> </w:t>
      </w:r>
      <w:r w:rsidRPr="00A63BE5">
        <w:rPr>
          <w:sz w:val="22"/>
          <w:szCs w:val="22"/>
          <w:lang w:val="ro-RO"/>
        </w:rPr>
        <w:t>expuneri</w:t>
      </w:r>
      <w:r w:rsidRPr="00A63BE5">
        <w:rPr>
          <w:spacing w:val="1"/>
          <w:sz w:val="22"/>
          <w:szCs w:val="22"/>
          <w:lang w:val="ro-RO"/>
        </w:rPr>
        <w:t xml:space="preserve"> </w:t>
      </w:r>
      <w:r w:rsidRPr="00A63BE5">
        <w:rPr>
          <w:sz w:val="22"/>
          <w:szCs w:val="22"/>
          <w:lang w:val="ro-RO"/>
        </w:rPr>
        <w:t>sistemice mai mari decât cele atinse la doze terapeutice.</w:t>
      </w:r>
    </w:p>
    <w:p w14:paraId="620A81D0" w14:textId="77777777" w:rsidR="000E183B" w:rsidRPr="00A63BE5" w:rsidRDefault="000E183B" w:rsidP="000E183B">
      <w:pPr>
        <w:pStyle w:val="BodyText"/>
        <w:kinsoku w:val="0"/>
        <w:overflowPunct w:val="0"/>
        <w:spacing w:before="6"/>
        <w:ind w:left="0"/>
        <w:rPr>
          <w:sz w:val="22"/>
          <w:szCs w:val="22"/>
          <w:lang w:val="ro-RO"/>
        </w:rPr>
      </w:pPr>
    </w:p>
    <w:p w14:paraId="4822EFE3" w14:textId="77777777" w:rsidR="000E183B" w:rsidRPr="00A63BE5" w:rsidRDefault="000E183B" w:rsidP="000E183B">
      <w:pPr>
        <w:pStyle w:val="BodyText"/>
        <w:kinsoku w:val="0"/>
        <w:overflowPunct w:val="0"/>
        <w:spacing w:line="245" w:lineRule="auto"/>
        <w:ind w:right="168"/>
        <w:rPr>
          <w:sz w:val="22"/>
          <w:szCs w:val="22"/>
          <w:lang w:val="ro-RO"/>
        </w:rPr>
      </w:pPr>
      <w:r w:rsidRPr="00A63BE5">
        <w:rPr>
          <w:sz w:val="22"/>
          <w:szCs w:val="22"/>
          <w:lang w:val="ro-RO"/>
        </w:rPr>
        <w:t xml:space="preserve">În cadrul unui studiu cu durata de 2 ani la şobolan </w:t>
      </w:r>
      <w:r w:rsidRPr="00A63BE5">
        <w:rPr>
          <w:spacing w:val="-1"/>
          <w:sz w:val="22"/>
          <w:szCs w:val="22"/>
          <w:lang w:val="ro-RO"/>
        </w:rPr>
        <w:t>s-au</w:t>
      </w:r>
      <w:r w:rsidRPr="00A63BE5">
        <w:rPr>
          <w:sz w:val="22"/>
          <w:szCs w:val="22"/>
          <w:lang w:val="ro-RO"/>
        </w:rPr>
        <w:t xml:space="preserve"> observat dilatarea şi obstrucţia alveolelor ca</w:t>
      </w:r>
      <w:r w:rsidRPr="00A63BE5">
        <w:rPr>
          <w:spacing w:val="20"/>
          <w:sz w:val="22"/>
          <w:szCs w:val="22"/>
          <w:lang w:val="ro-RO"/>
        </w:rPr>
        <w:t xml:space="preserve"> </w:t>
      </w:r>
      <w:r w:rsidRPr="00A63BE5">
        <w:rPr>
          <w:sz w:val="22"/>
          <w:szCs w:val="22"/>
          <w:lang w:val="ro-RO"/>
        </w:rPr>
        <w:t>urmare a fosfolipidozei pulmonare. Aceste date nu indică neapărat un potenţial de modificări funcţionale la om.</w:t>
      </w:r>
    </w:p>
    <w:p w14:paraId="7F59C3CF" w14:textId="77777777" w:rsidR="000E183B" w:rsidRPr="00A63BE5" w:rsidRDefault="000E183B" w:rsidP="000E183B">
      <w:pPr>
        <w:pStyle w:val="BodyText"/>
        <w:kinsoku w:val="0"/>
        <w:overflowPunct w:val="0"/>
        <w:spacing w:before="6"/>
        <w:ind w:left="0"/>
        <w:rPr>
          <w:sz w:val="22"/>
          <w:szCs w:val="22"/>
          <w:lang w:val="ro-RO"/>
        </w:rPr>
      </w:pPr>
    </w:p>
    <w:p w14:paraId="31B9CF11" w14:textId="77777777" w:rsidR="000E183B" w:rsidRPr="00A63BE5" w:rsidRDefault="000E183B" w:rsidP="000E183B">
      <w:pPr>
        <w:pStyle w:val="BodyText"/>
        <w:kinsoku w:val="0"/>
        <w:overflowPunct w:val="0"/>
        <w:spacing w:line="245" w:lineRule="auto"/>
        <w:ind w:right="131"/>
        <w:rPr>
          <w:sz w:val="22"/>
          <w:szCs w:val="22"/>
          <w:lang w:val="ro-RO"/>
        </w:rPr>
      </w:pPr>
      <w:r w:rsidRPr="00A63BE5">
        <w:rPr>
          <w:spacing w:val="-1"/>
          <w:sz w:val="22"/>
          <w:szCs w:val="22"/>
          <w:lang w:val="ro-RO"/>
        </w:rPr>
        <w:t>Într-un</w:t>
      </w:r>
      <w:r w:rsidRPr="00A63BE5">
        <w:rPr>
          <w:sz w:val="22"/>
          <w:szCs w:val="22"/>
          <w:lang w:val="ro-RO"/>
        </w:rPr>
        <w:t xml:space="preserve"> studiu farmacologic de siguranţă cu doze repetate, la maimuţă, cu concentraţii plasmatice</w:t>
      </w:r>
      <w:r w:rsidRPr="00A63BE5">
        <w:rPr>
          <w:spacing w:val="21"/>
          <w:sz w:val="22"/>
          <w:szCs w:val="22"/>
          <w:lang w:val="ro-RO"/>
        </w:rPr>
        <w:t xml:space="preserve"> </w:t>
      </w:r>
      <w:r w:rsidRPr="00A63BE5">
        <w:rPr>
          <w:sz w:val="22"/>
          <w:szCs w:val="22"/>
          <w:lang w:val="ro-RO"/>
        </w:rPr>
        <w:t xml:space="preserve">maxime de 8,5 ori mai mari decât concentraţiile obţinute la doze terapeutice la om nu </w:t>
      </w:r>
      <w:r w:rsidRPr="00A63BE5">
        <w:rPr>
          <w:spacing w:val="-1"/>
          <w:sz w:val="22"/>
          <w:szCs w:val="22"/>
          <w:lang w:val="ro-RO"/>
        </w:rPr>
        <w:t>s-au</w:t>
      </w:r>
      <w:r w:rsidRPr="00A63BE5">
        <w:rPr>
          <w:sz w:val="22"/>
          <w:szCs w:val="22"/>
          <w:lang w:val="ro-RO"/>
        </w:rPr>
        <w:t xml:space="preserve"> evidenţiat</w:t>
      </w:r>
      <w:r w:rsidRPr="00A63BE5">
        <w:rPr>
          <w:spacing w:val="20"/>
          <w:sz w:val="22"/>
          <w:szCs w:val="22"/>
          <w:lang w:val="ro-RO"/>
        </w:rPr>
        <w:t xml:space="preserve"> </w:t>
      </w:r>
      <w:r w:rsidRPr="00A63BE5">
        <w:rPr>
          <w:sz w:val="22"/>
          <w:szCs w:val="22"/>
          <w:lang w:val="ro-RO"/>
        </w:rPr>
        <w:t xml:space="preserve">modificări electrocardiografice, inclusiv ale intervalelor QT şi QTc. Ecocardiografia nu a evidenţiat semne de decompensare cardiacă </w:t>
      </w:r>
      <w:r w:rsidRPr="00A63BE5">
        <w:rPr>
          <w:spacing w:val="-1"/>
          <w:sz w:val="22"/>
          <w:szCs w:val="22"/>
          <w:lang w:val="ro-RO"/>
        </w:rPr>
        <w:t>într-un</w:t>
      </w:r>
      <w:r w:rsidRPr="00A63BE5">
        <w:rPr>
          <w:sz w:val="22"/>
          <w:szCs w:val="22"/>
          <w:lang w:val="ro-RO"/>
        </w:rPr>
        <w:t xml:space="preserve"> studiu farmacologic de siguranţă cu doze repetate, la</w:t>
      </w:r>
      <w:r w:rsidRPr="00A63BE5">
        <w:rPr>
          <w:spacing w:val="23"/>
          <w:sz w:val="22"/>
          <w:szCs w:val="22"/>
          <w:lang w:val="ro-RO"/>
        </w:rPr>
        <w:t xml:space="preserve"> </w:t>
      </w:r>
      <w:r w:rsidRPr="00A63BE5">
        <w:rPr>
          <w:sz w:val="22"/>
          <w:szCs w:val="22"/>
          <w:lang w:val="ro-RO"/>
        </w:rPr>
        <w:t>şobolan, la expuneri sistemice de 2,1</w:t>
      </w:r>
      <w:r w:rsidRPr="00A63BE5">
        <w:rPr>
          <w:spacing w:val="-1"/>
          <w:sz w:val="22"/>
          <w:szCs w:val="22"/>
          <w:lang w:val="ro-RO"/>
        </w:rPr>
        <w:t xml:space="preserve"> </w:t>
      </w:r>
      <w:r w:rsidRPr="00A63BE5">
        <w:rPr>
          <w:sz w:val="22"/>
          <w:szCs w:val="22"/>
          <w:lang w:val="ro-RO"/>
        </w:rPr>
        <w:t xml:space="preserve">ori mai mari decât cele atinse la doze terapeutice. </w:t>
      </w:r>
      <w:r w:rsidRPr="00A63BE5">
        <w:rPr>
          <w:spacing w:val="-2"/>
          <w:sz w:val="22"/>
          <w:szCs w:val="22"/>
          <w:lang w:val="ro-RO"/>
        </w:rPr>
        <w:t>S-au</w:t>
      </w:r>
      <w:r w:rsidRPr="00A63BE5">
        <w:rPr>
          <w:sz w:val="22"/>
          <w:szCs w:val="22"/>
          <w:lang w:val="ro-RO"/>
        </w:rPr>
        <w:t xml:space="preserve"> observat</w:t>
      </w:r>
      <w:r w:rsidRPr="00A63BE5">
        <w:rPr>
          <w:spacing w:val="23"/>
          <w:sz w:val="22"/>
          <w:szCs w:val="22"/>
          <w:lang w:val="ro-RO"/>
        </w:rPr>
        <w:t xml:space="preserve"> </w:t>
      </w:r>
      <w:r w:rsidRPr="00A63BE5">
        <w:rPr>
          <w:sz w:val="22"/>
          <w:szCs w:val="22"/>
          <w:lang w:val="ro-RO"/>
        </w:rPr>
        <w:t>valori</w:t>
      </w:r>
      <w:r w:rsidRPr="00A63BE5">
        <w:rPr>
          <w:spacing w:val="1"/>
          <w:sz w:val="22"/>
          <w:szCs w:val="22"/>
          <w:lang w:val="ro-RO"/>
        </w:rPr>
        <w:t xml:space="preserve"> </w:t>
      </w:r>
      <w:r w:rsidRPr="00A63BE5">
        <w:rPr>
          <w:sz w:val="22"/>
          <w:szCs w:val="22"/>
          <w:lang w:val="ro-RO"/>
        </w:rPr>
        <w:t>crescute</w:t>
      </w:r>
      <w:r w:rsidRPr="00A63BE5">
        <w:rPr>
          <w:spacing w:val="1"/>
          <w:sz w:val="22"/>
          <w:szCs w:val="22"/>
          <w:lang w:val="ro-RO"/>
        </w:rPr>
        <w:t xml:space="preserve"> </w:t>
      </w:r>
      <w:r w:rsidRPr="00A63BE5">
        <w:rPr>
          <w:sz w:val="22"/>
          <w:szCs w:val="22"/>
          <w:lang w:val="ro-RO"/>
        </w:rPr>
        <w:t>ale</w:t>
      </w:r>
      <w:r w:rsidRPr="00A63BE5">
        <w:rPr>
          <w:spacing w:val="1"/>
          <w:sz w:val="22"/>
          <w:szCs w:val="22"/>
          <w:lang w:val="ro-RO"/>
        </w:rPr>
        <w:t xml:space="preserve"> </w:t>
      </w:r>
      <w:r w:rsidRPr="00A63BE5">
        <w:rPr>
          <w:sz w:val="22"/>
          <w:szCs w:val="22"/>
          <w:lang w:val="ro-RO"/>
        </w:rPr>
        <w:t>tensiunii</w:t>
      </w:r>
      <w:r w:rsidRPr="00A63BE5">
        <w:rPr>
          <w:spacing w:val="1"/>
          <w:sz w:val="22"/>
          <w:szCs w:val="22"/>
          <w:lang w:val="ro-RO"/>
        </w:rPr>
        <w:t xml:space="preserve"> </w:t>
      </w:r>
      <w:r w:rsidRPr="00A63BE5">
        <w:rPr>
          <w:sz w:val="22"/>
          <w:szCs w:val="22"/>
          <w:lang w:val="ro-RO"/>
        </w:rPr>
        <w:t>arteriale</w:t>
      </w:r>
      <w:r w:rsidRPr="00A63BE5">
        <w:rPr>
          <w:spacing w:val="1"/>
          <w:sz w:val="22"/>
          <w:szCs w:val="22"/>
          <w:lang w:val="ro-RO"/>
        </w:rPr>
        <w:t xml:space="preserve"> </w:t>
      </w:r>
      <w:r w:rsidRPr="00A63BE5">
        <w:rPr>
          <w:sz w:val="22"/>
          <w:szCs w:val="22"/>
          <w:lang w:val="ro-RO"/>
        </w:rPr>
        <w:t>sistolice</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până</w:t>
      </w:r>
      <w:r w:rsidRPr="00A63BE5">
        <w:rPr>
          <w:spacing w:val="1"/>
          <w:sz w:val="22"/>
          <w:szCs w:val="22"/>
          <w:lang w:val="ro-RO"/>
        </w:rPr>
        <w:t xml:space="preserve"> </w:t>
      </w:r>
      <w:r w:rsidRPr="00A63BE5">
        <w:rPr>
          <w:sz w:val="22"/>
          <w:szCs w:val="22"/>
          <w:lang w:val="ro-RO"/>
        </w:rPr>
        <w:t>la</w:t>
      </w:r>
      <w:r w:rsidRPr="00A63BE5">
        <w:rPr>
          <w:spacing w:val="1"/>
          <w:sz w:val="22"/>
          <w:szCs w:val="22"/>
          <w:lang w:val="ro-RO"/>
        </w:rPr>
        <w:t xml:space="preserve"> </w:t>
      </w:r>
      <w:r w:rsidRPr="00A63BE5">
        <w:rPr>
          <w:sz w:val="22"/>
          <w:szCs w:val="22"/>
          <w:lang w:val="ro-RO"/>
        </w:rPr>
        <w:t>29</w:t>
      </w:r>
      <w:r w:rsidRPr="00A63BE5">
        <w:rPr>
          <w:spacing w:val="-1"/>
          <w:sz w:val="22"/>
          <w:szCs w:val="22"/>
          <w:lang w:val="ro-RO"/>
        </w:rPr>
        <w:t xml:space="preserve"> mmHg) la şobolan şi maimuţă la</w:t>
      </w:r>
      <w:r w:rsidRPr="00A63BE5">
        <w:rPr>
          <w:spacing w:val="25"/>
          <w:sz w:val="22"/>
          <w:szCs w:val="22"/>
          <w:lang w:val="ro-RO"/>
        </w:rPr>
        <w:t xml:space="preserve"> </w:t>
      </w:r>
      <w:r w:rsidRPr="00A63BE5">
        <w:rPr>
          <w:sz w:val="22"/>
          <w:szCs w:val="22"/>
          <w:lang w:val="ro-RO"/>
        </w:rPr>
        <w:t>expuneri sistemice de 2,1 şi respectiv 8,5 ori mai mari decât cele atinse la doze terapeutice la om.</w:t>
      </w:r>
    </w:p>
    <w:p w14:paraId="4049842F" w14:textId="77777777" w:rsidR="000E183B" w:rsidRPr="00A63BE5" w:rsidRDefault="000E183B" w:rsidP="000E183B">
      <w:pPr>
        <w:pStyle w:val="BodyText"/>
        <w:kinsoku w:val="0"/>
        <w:overflowPunct w:val="0"/>
        <w:spacing w:before="6"/>
        <w:ind w:left="0"/>
        <w:rPr>
          <w:sz w:val="22"/>
          <w:szCs w:val="22"/>
          <w:lang w:val="ro-RO"/>
        </w:rPr>
      </w:pPr>
    </w:p>
    <w:p w14:paraId="5F60E413" w14:textId="77777777" w:rsidR="000E183B" w:rsidRPr="00A63BE5" w:rsidRDefault="000E183B" w:rsidP="000E183B">
      <w:pPr>
        <w:pStyle w:val="BodyText"/>
        <w:kinsoku w:val="0"/>
        <w:overflowPunct w:val="0"/>
        <w:spacing w:line="245" w:lineRule="auto"/>
        <w:ind w:right="168"/>
        <w:rPr>
          <w:sz w:val="22"/>
          <w:szCs w:val="22"/>
          <w:lang w:val="ro-RO"/>
        </w:rPr>
      </w:pPr>
      <w:r w:rsidRPr="00A63BE5">
        <w:rPr>
          <w:spacing w:val="-2"/>
          <w:sz w:val="22"/>
          <w:szCs w:val="22"/>
          <w:lang w:val="ro-RO"/>
        </w:rPr>
        <w:t>S-au</w:t>
      </w:r>
      <w:r w:rsidRPr="00A63BE5">
        <w:rPr>
          <w:sz w:val="22"/>
          <w:szCs w:val="22"/>
          <w:lang w:val="ro-RO"/>
        </w:rPr>
        <w:t xml:space="preserve"> efectuat studii de toxicitate reproductivă şi de dezvoltare peri-</w:t>
      </w:r>
      <w:r w:rsidRPr="00A63BE5">
        <w:rPr>
          <w:spacing w:val="-4"/>
          <w:sz w:val="22"/>
          <w:szCs w:val="22"/>
          <w:lang w:val="ro-RO"/>
        </w:rPr>
        <w:t xml:space="preserve"> </w:t>
      </w:r>
      <w:r w:rsidRPr="00A63BE5">
        <w:rPr>
          <w:sz w:val="22"/>
          <w:szCs w:val="22"/>
          <w:lang w:val="ro-RO"/>
        </w:rPr>
        <w:t>şi postnatală la şobolan. Pentru</w:t>
      </w:r>
      <w:r w:rsidRPr="00A63BE5">
        <w:rPr>
          <w:spacing w:val="23"/>
          <w:sz w:val="22"/>
          <w:szCs w:val="22"/>
          <w:lang w:val="ro-RO"/>
        </w:rPr>
        <w:t xml:space="preserve"> </w:t>
      </w:r>
      <w:r w:rsidRPr="00A63BE5">
        <w:rPr>
          <w:sz w:val="22"/>
          <w:szCs w:val="22"/>
          <w:lang w:val="ro-RO"/>
        </w:rPr>
        <w:t>expuneri mai mici decât cele obţinute la om la doze terapeutice, posaconazolul a produs modificări şi malformaţii scheletale, distocie, creşterea duratei de gestaţie, reducerea mărimii medii a puilor</w:t>
      </w:r>
      <w:r w:rsidRPr="00A63BE5">
        <w:rPr>
          <w:spacing w:val="-1"/>
          <w:sz w:val="22"/>
          <w:szCs w:val="22"/>
          <w:lang w:val="ro-RO"/>
        </w:rPr>
        <w:t xml:space="preserve"> </w:t>
      </w:r>
      <w:r w:rsidRPr="00A63BE5">
        <w:rPr>
          <w:sz w:val="22"/>
          <w:szCs w:val="22"/>
          <w:lang w:val="ro-RO"/>
        </w:rPr>
        <w:t>şi</w:t>
      </w:r>
      <w:r w:rsidRPr="00A63BE5">
        <w:rPr>
          <w:spacing w:val="1"/>
          <w:sz w:val="22"/>
          <w:szCs w:val="22"/>
          <w:lang w:val="ro-RO"/>
        </w:rPr>
        <w:t xml:space="preserve"> </w:t>
      </w:r>
      <w:r w:rsidRPr="00A63BE5">
        <w:rPr>
          <w:sz w:val="22"/>
          <w:szCs w:val="22"/>
          <w:lang w:val="ro-RO"/>
        </w:rPr>
        <w:t>a viabilităţii postnatale. La iepure, posaconazolul a fost embriotoxic la expuneri mai mari decât cele atinse la doze terapeutice. Similar altor antifungice din clasa azoli, aceste efecte asupra funcţiei reproductive au fost considerate a fi în relaţie cu influenţa tratamentului asupra steroidogenezei.</w:t>
      </w:r>
    </w:p>
    <w:p w14:paraId="231AA76A" w14:textId="77777777" w:rsidR="000E183B" w:rsidRPr="00A63BE5" w:rsidRDefault="000E183B" w:rsidP="000E183B">
      <w:pPr>
        <w:pStyle w:val="BodyText"/>
        <w:kinsoku w:val="0"/>
        <w:overflowPunct w:val="0"/>
        <w:spacing w:before="6"/>
        <w:ind w:left="0"/>
        <w:rPr>
          <w:sz w:val="22"/>
          <w:szCs w:val="22"/>
          <w:lang w:val="ro-RO"/>
        </w:rPr>
      </w:pPr>
    </w:p>
    <w:p w14:paraId="5095404F" w14:textId="77777777" w:rsidR="000E183B" w:rsidRDefault="000E183B" w:rsidP="000E183B">
      <w:pPr>
        <w:pStyle w:val="BodyText"/>
        <w:kinsoku w:val="0"/>
        <w:overflowPunct w:val="0"/>
        <w:spacing w:line="245" w:lineRule="auto"/>
        <w:ind w:right="131"/>
        <w:rPr>
          <w:sz w:val="22"/>
          <w:szCs w:val="22"/>
          <w:lang w:val="ro-RO"/>
        </w:rPr>
      </w:pPr>
      <w:r w:rsidRPr="00A63BE5">
        <w:rPr>
          <w:sz w:val="22"/>
          <w:szCs w:val="22"/>
          <w:lang w:val="ro-RO"/>
        </w:rPr>
        <w:t>Posaconazolul nu a prezentat genotoxicitate în studiile</w:t>
      </w:r>
      <w:r w:rsidRPr="00A63BE5">
        <w:rPr>
          <w:spacing w:val="-1"/>
          <w:sz w:val="22"/>
          <w:szCs w:val="22"/>
          <w:lang w:val="ro-RO"/>
        </w:rPr>
        <w:t xml:space="preserve"> </w:t>
      </w:r>
      <w:r w:rsidRPr="00A63BE5">
        <w:rPr>
          <w:i/>
          <w:iCs/>
          <w:sz w:val="22"/>
          <w:szCs w:val="22"/>
          <w:lang w:val="ro-RO"/>
        </w:rPr>
        <w:t>in</w:t>
      </w:r>
      <w:r w:rsidRPr="00A63BE5">
        <w:rPr>
          <w:i/>
          <w:iCs/>
          <w:spacing w:val="1"/>
          <w:sz w:val="22"/>
          <w:szCs w:val="22"/>
          <w:lang w:val="ro-RO"/>
        </w:rPr>
        <w:t xml:space="preserve"> </w:t>
      </w:r>
      <w:r w:rsidRPr="00A63BE5">
        <w:rPr>
          <w:i/>
          <w:iCs/>
          <w:sz w:val="22"/>
          <w:szCs w:val="22"/>
          <w:lang w:val="ro-RO"/>
        </w:rPr>
        <w:t xml:space="preserve">vitro </w:t>
      </w:r>
      <w:r w:rsidRPr="00A63BE5">
        <w:rPr>
          <w:sz w:val="22"/>
          <w:szCs w:val="22"/>
          <w:lang w:val="ro-RO"/>
        </w:rPr>
        <w:t>şi</w:t>
      </w:r>
      <w:r w:rsidRPr="00A63BE5">
        <w:rPr>
          <w:spacing w:val="1"/>
          <w:sz w:val="22"/>
          <w:szCs w:val="22"/>
          <w:lang w:val="ro-RO"/>
        </w:rPr>
        <w:t xml:space="preserve"> </w:t>
      </w:r>
      <w:r w:rsidRPr="00A63BE5">
        <w:rPr>
          <w:i/>
          <w:iCs/>
          <w:sz w:val="22"/>
          <w:szCs w:val="22"/>
          <w:lang w:val="ro-RO"/>
        </w:rPr>
        <w:t>in</w:t>
      </w:r>
      <w:r w:rsidRPr="00A63BE5">
        <w:rPr>
          <w:i/>
          <w:iCs/>
          <w:spacing w:val="1"/>
          <w:sz w:val="22"/>
          <w:szCs w:val="22"/>
          <w:lang w:val="ro-RO"/>
        </w:rPr>
        <w:t xml:space="preserve"> </w:t>
      </w:r>
      <w:r w:rsidRPr="00A63BE5">
        <w:rPr>
          <w:i/>
          <w:iCs/>
          <w:spacing w:val="-1"/>
          <w:sz w:val="22"/>
          <w:szCs w:val="22"/>
          <w:lang w:val="ro-RO"/>
        </w:rPr>
        <w:t>vivo</w:t>
      </w:r>
      <w:r w:rsidRPr="00A63BE5">
        <w:rPr>
          <w:spacing w:val="-1"/>
          <w:sz w:val="22"/>
          <w:szCs w:val="22"/>
          <w:lang w:val="ro-RO"/>
        </w:rPr>
        <w:t>.</w:t>
      </w:r>
      <w:r w:rsidRPr="00A63BE5">
        <w:rPr>
          <w:sz w:val="22"/>
          <w:szCs w:val="22"/>
          <w:lang w:val="ro-RO"/>
        </w:rPr>
        <w:t xml:space="preserve"> Studiile de carcinogenicitate</w:t>
      </w:r>
      <w:r w:rsidRPr="00A63BE5">
        <w:rPr>
          <w:spacing w:val="24"/>
          <w:sz w:val="22"/>
          <w:szCs w:val="22"/>
          <w:lang w:val="ro-RO"/>
        </w:rPr>
        <w:t xml:space="preserve"> </w:t>
      </w:r>
      <w:r w:rsidRPr="00A63BE5">
        <w:rPr>
          <w:sz w:val="22"/>
          <w:szCs w:val="22"/>
          <w:lang w:val="ro-RO"/>
        </w:rPr>
        <w:t>nu au evidenţiat riscuri speciale pentru om.</w:t>
      </w:r>
    </w:p>
    <w:p w14:paraId="35E1F252" w14:textId="77777777" w:rsidR="001D4938" w:rsidRDefault="001D4938" w:rsidP="000E183B">
      <w:pPr>
        <w:pStyle w:val="BodyText"/>
        <w:kinsoku w:val="0"/>
        <w:overflowPunct w:val="0"/>
        <w:spacing w:line="245" w:lineRule="auto"/>
        <w:ind w:right="131"/>
        <w:rPr>
          <w:sz w:val="22"/>
          <w:szCs w:val="22"/>
          <w:lang w:val="ro-RO"/>
        </w:rPr>
      </w:pPr>
    </w:p>
    <w:p w14:paraId="597A997E" w14:textId="5CB71144" w:rsidR="00576FE7" w:rsidRDefault="00576FE7" w:rsidP="00576FE7">
      <w:pPr>
        <w:pStyle w:val="BodyText"/>
        <w:kinsoku w:val="0"/>
        <w:overflowPunct w:val="0"/>
        <w:spacing w:line="245" w:lineRule="auto"/>
        <w:ind w:right="131"/>
        <w:rPr>
          <w:sz w:val="22"/>
          <w:szCs w:val="22"/>
          <w:lang w:val="ro-RO"/>
        </w:rPr>
      </w:pPr>
      <w:r w:rsidRPr="00576FE7">
        <w:rPr>
          <w:sz w:val="22"/>
          <w:szCs w:val="22"/>
          <w:lang w:val="ro-RO"/>
        </w:rPr>
        <w:t>Într-un studiu non</w:t>
      </w:r>
      <w:r>
        <w:rPr>
          <w:sz w:val="22"/>
          <w:szCs w:val="22"/>
          <w:lang w:val="ro-RO"/>
        </w:rPr>
        <w:t>-</w:t>
      </w:r>
      <w:r w:rsidRPr="00576FE7">
        <w:rPr>
          <w:sz w:val="22"/>
          <w:szCs w:val="22"/>
          <w:lang w:val="ro-RO"/>
        </w:rPr>
        <w:t xml:space="preserve">clinic care a utilizat administrarea intravenoasă </w:t>
      </w:r>
      <w:r>
        <w:rPr>
          <w:sz w:val="22"/>
          <w:szCs w:val="22"/>
          <w:lang w:val="ro-RO"/>
        </w:rPr>
        <w:t>a</w:t>
      </w:r>
      <w:r w:rsidRPr="00576FE7">
        <w:rPr>
          <w:sz w:val="22"/>
          <w:szCs w:val="22"/>
          <w:lang w:val="ro-RO"/>
        </w:rPr>
        <w:t xml:space="preserve"> posaconazol</w:t>
      </w:r>
      <w:r>
        <w:rPr>
          <w:sz w:val="22"/>
          <w:szCs w:val="22"/>
          <w:lang w:val="ro-RO"/>
        </w:rPr>
        <w:t>ului</w:t>
      </w:r>
      <w:r w:rsidRPr="00576FE7">
        <w:rPr>
          <w:sz w:val="22"/>
          <w:szCs w:val="22"/>
          <w:lang w:val="ro-RO"/>
        </w:rPr>
        <w:t xml:space="preserve"> la câini foarte tineri (dozați de la cu vârsta de 2-8 săptămâni), a fost observată o creștere a incidenței măririi ventriculului </w:t>
      </w:r>
      <w:r>
        <w:rPr>
          <w:sz w:val="22"/>
          <w:szCs w:val="22"/>
          <w:lang w:val="ro-RO"/>
        </w:rPr>
        <w:t>cerebral</w:t>
      </w:r>
      <w:r w:rsidRPr="00576FE7">
        <w:rPr>
          <w:sz w:val="22"/>
          <w:szCs w:val="22"/>
          <w:lang w:val="ro-RO"/>
        </w:rPr>
        <w:t xml:space="preserve"> la animalele tratate în comparație cu animalele </w:t>
      </w:r>
      <w:r>
        <w:rPr>
          <w:sz w:val="22"/>
          <w:szCs w:val="22"/>
          <w:lang w:val="ro-RO"/>
        </w:rPr>
        <w:t>din grupul martor paralel</w:t>
      </w:r>
      <w:r w:rsidRPr="00576FE7">
        <w:rPr>
          <w:sz w:val="22"/>
          <w:szCs w:val="22"/>
          <w:lang w:val="ro-RO"/>
        </w:rPr>
        <w:t xml:space="preserve">. Nu s-a observat nicio diferență în incidența măririi ventriculului cerebral între animalele </w:t>
      </w:r>
      <w:r>
        <w:rPr>
          <w:sz w:val="22"/>
          <w:szCs w:val="22"/>
          <w:lang w:val="ro-RO"/>
        </w:rPr>
        <w:t>din grupul</w:t>
      </w:r>
      <w:r w:rsidRPr="00576FE7">
        <w:rPr>
          <w:sz w:val="22"/>
          <w:szCs w:val="22"/>
          <w:lang w:val="ro-RO"/>
        </w:rPr>
        <w:t xml:space="preserve"> </w:t>
      </w:r>
      <w:r>
        <w:rPr>
          <w:sz w:val="22"/>
          <w:szCs w:val="22"/>
          <w:lang w:val="ro-RO"/>
        </w:rPr>
        <w:t>martor</w:t>
      </w:r>
      <w:r w:rsidRPr="00576FE7">
        <w:rPr>
          <w:sz w:val="22"/>
          <w:szCs w:val="22"/>
          <w:lang w:val="ro-RO"/>
        </w:rPr>
        <w:t xml:space="preserve"> și cele tratate după următoarele</w:t>
      </w:r>
      <w:r>
        <w:rPr>
          <w:sz w:val="22"/>
          <w:szCs w:val="22"/>
          <w:lang w:val="ro-RO"/>
        </w:rPr>
        <w:t xml:space="preserve"> </w:t>
      </w:r>
      <w:r w:rsidRPr="00576FE7">
        <w:rPr>
          <w:sz w:val="22"/>
          <w:szCs w:val="22"/>
          <w:lang w:val="ro-RO"/>
        </w:rPr>
        <w:t xml:space="preserve">5 luni fără tratament. </w:t>
      </w:r>
    </w:p>
    <w:p w14:paraId="2F94F364" w14:textId="15B81540" w:rsidR="00576FE7" w:rsidRPr="00A63BE5" w:rsidRDefault="00576FE7" w:rsidP="00576FE7">
      <w:pPr>
        <w:pStyle w:val="BodyText"/>
        <w:kinsoku w:val="0"/>
        <w:overflowPunct w:val="0"/>
        <w:spacing w:line="245" w:lineRule="auto"/>
        <w:ind w:right="131"/>
        <w:rPr>
          <w:sz w:val="22"/>
          <w:szCs w:val="22"/>
          <w:lang w:val="ro-RO"/>
        </w:rPr>
      </w:pPr>
      <w:r w:rsidRPr="00576FE7">
        <w:rPr>
          <w:sz w:val="22"/>
          <w:szCs w:val="22"/>
          <w:lang w:val="ro-RO"/>
        </w:rPr>
        <w:t xml:space="preserve">Nu au existat anomalii neurologice, comportamentale sau de dezvoltare la câinii cu această </w:t>
      </w:r>
      <w:r w:rsidRPr="00576FE7">
        <w:rPr>
          <w:sz w:val="22"/>
          <w:szCs w:val="22"/>
          <w:lang w:val="ro-RO"/>
        </w:rPr>
        <w:lastRenderedPageBreak/>
        <w:t xml:space="preserve">constatare și nu s-a observat o constatare similară </w:t>
      </w:r>
      <w:r>
        <w:rPr>
          <w:sz w:val="22"/>
          <w:szCs w:val="22"/>
          <w:lang w:val="ro-RO"/>
        </w:rPr>
        <w:t>cerebrală</w:t>
      </w:r>
      <w:r w:rsidRPr="00576FE7">
        <w:rPr>
          <w:sz w:val="22"/>
          <w:szCs w:val="22"/>
          <w:lang w:val="ro-RO"/>
        </w:rPr>
        <w:t xml:space="preserve"> nici la administrarea orală de posaconazol la câinii tineri (cu vârsta de 4 zile până la 9 luni) sau la administrarea intravenoasă de posaconazol la câinii tineri (cu vârsta de 10 săptămâni până la 23 de săptămâni). Semnificația clinică a acestei </w:t>
      </w:r>
      <w:r>
        <w:rPr>
          <w:sz w:val="22"/>
          <w:szCs w:val="22"/>
          <w:lang w:val="ro-RO"/>
        </w:rPr>
        <w:t>constatări</w:t>
      </w:r>
      <w:r w:rsidRPr="00576FE7">
        <w:rPr>
          <w:sz w:val="22"/>
          <w:szCs w:val="22"/>
          <w:lang w:val="ro-RO"/>
        </w:rPr>
        <w:t xml:space="preserve"> este necunoscută.</w:t>
      </w:r>
    </w:p>
    <w:p w14:paraId="08D0F663" w14:textId="77777777" w:rsidR="000E183B" w:rsidRPr="00A63BE5" w:rsidRDefault="000E183B" w:rsidP="000E183B">
      <w:pPr>
        <w:pStyle w:val="BodyText"/>
        <w:kinsoku w:val="0"/>
        <w:overflowPunct w:val="0"/>
        <w:ind w:left="0"/>
        <w:rPr>
          <w:sz w:val="22"/>
          <w:szCs w:val="22"/>
          <w:lang w:val="ro-RO"/>
        </w:rPr>
      </w:pPr>
    </w:p>
    <w:p w14:paraId="5388E5B7" w14:textId="77777777" w:rsidR="000E183B" w:rsidRPr="00A63BE5" w:rsidRDefault="000E183B" w:rsidP="000E183B">
      <w:pPr>
        <w:pStyle w:val="BodyText"/>
        <w:kinsoku w:val="0"/>
        <w:overflowPunct w:val="0"/>
        <w:spacing w:before="6"/>
        <w:ind w:left="0"/>
        <w:rPr>
          <w:sz w:val="22"/>
          <w:szCs w:val="22"/>
          <w:lang w:val="ro-RO"/>
        </w:rPr>
      </w:pPr>
    </w:p>
    <w:p w14:paraId="45E18EB2" w14:textId="77777777" w:rsidR="000E183B" w:rsidRPr="00A63BE5" w:rsidRDefault="000E183B" w:rsidP="000E183B">
      <w:pPr>
        <w:pStyle w:val="Heading1"/>
        <w:numPr>
          <w:ilvl w:val="0"/>
          <w:numId w:val="18"/>
        </w:numPr>
        <w:tabs>
          <w:tab w:val="left" w:pos="685"/>
        </w:tabs>
        <w:kinsoku w:val="0"/>
        <w:overflowPunct w:val="0"/>
        <w:ind w:left="684" w:hanging="566"/>
        <w:rPr>
          <w:b w:val="0"/>
          <w:bCs w:val="0"/>
          <w:sz w:val="22"/>
          <w:szCs w:val="22"/>
          <w:lang w:val="ro-RO"/>
        </w:rPr>
      </w:pPr>
      <w:r w:rsidRPr="00A63BE5">
        <w:rPr>
          <w:spacing w:val="-1"/>
          <w:sz w:val="22"/>
          <w:szCs w:val="22"/>
          <w:lang w:val="ro-RO"/>
        </w:rPr>
        <w:t>PROPRIETĂŢI FARMACEUTICE</w:t>
      </w:r>
    </w:p>
    <w:p w14:paraId="792C2E1C" w14:textId="77777777" w:rsidR="000E183B" w:rsidRPr="00A63BE5" w:rsidRDefault="000E183B" w:rsidP="000E183B">
      <w:pPr>
        <w:pStyle w:val="BodyText"/>
        <w:kinsoku w:val="0"/>
        <w:overflowPunct w:val="0"/>
        <w:spacing w:before="1"/>
        <w:ind w:left="0"/>
        <w:rPr>
          <w:b/>
          <w:bCs/>
          <w:sz w:val="22"/>
          <w:szCs w:val="22"/>
          <w:lang w:val="ro-RO"/>
        </w:rPr>
      </w:pPr>
    </w:p>
    <w:p w14:paraId="2EF1D425" w14:textId="77777777" w:rsidR="000E183B" w:rsidRPr="00A63BE5" w:rsidRDefault="000E183B" w:rsidP="000E183B">
      <w:pPr>
        <w:pStyle w:val="BodyText"/>
        <w:numPr>
          <w:ilvl w:val="1"/>
          <w:numId w:val="18"/>
        </w:numPr>
        <w:tabs>
          <w:tab w:val="left" w:pos="685"/>
        </w:tabs>
        <w:kinsoku w:val="0"/>
        <w:overflowPunct w:val="0"/>
        <w:ind w:hanging="566"/>
        <w:rPr>
          <w:sz w:val="22"/>
          <w:szCs w:val="22"/>
          <w:lang w:val="ro-RO"/>
        </w:rPr>
      </w:pPr>
      <w:r w:rsidRPr="00A63BE5">
        <w:rPr>
          <w:b/>
          <w:bCs/>
          <w:sz w:val="22"/>
          <w:szCs w:val="22"/>
          <w:lang w:val="ro-RO"/>
        </w:rPr>
        <w:t>Lista excipienţilor</w:t>
      </w:r>
    </w:p>
    <w:p w14:paraId="0E645F8B" w14:textId="77777777" w:rsidR="000E183B" w:rsidRPr="00A63BE5" w:rsidRDefault="000E183B" w:rsidP="000E183B">
      <w:pPr>
        <w:pStyle w:val="BodyText"/>
        <w:kinsoku w:val="0"/>
        <w:overflowPunct w:val="0"/>
        <w:spacing w:before="8"/>
        <w:ind w:left="0"/>
        <w:rPr>
          <w:b/>
          <w:bCs/>
          <w:sz w:val="22"/>
          <w:szCs w:val="22"/>
          <w:lang w:val="ro-RO"/>
        </w:rPr>
      </w:pPr>
    </w:p>
    <w:p w14:paraId="3BB211A4" w14:textId="77777777" w:rsidR="000E183B" w:rsidRPr="00A63BE5" w:rsidRDefault="000E183B" w:rsidP="000E183B">
      <w:pPr>
        <w:pStyle w:val="BodyText"/>
        <w:kinsoku w:val="0"/>
        <w:overflowPunct w:val="0"/>
        <w:rPr>
          <w:spacing w:val="-1"/>
          <w:sz w:val="22"/>
          <w:szCs w:val="22"/>
          <w:u w:val="single"/>
          <w:lang w:val="ro-RO"/>
        </w:rPr>
      </w:pPr>
      <w:r w:rsidRPr="00A63BE5">
        <w:rPr>
          <w:spacing w:val="-1"/>
          <w:sz w:val="22"/>
          <w:szCs w:val="22"/>
          <w:u w:val="single"/>
          <w:lang w:val="ro-RO"/>
        </w:rPr>
        <w:t>Nucleul comprimatului</w:t>
      </w:r>
    </w:p>
    <w:p w14:paraId="395B989F" w14:textId="77777777" w:rsidR="000E183B" w:rsidRPr="00A63BE5" w:rsidRDefault="000E183B" w:rsidP="000E183B">
      <w:pPr>
        <w:ind w:left="180" w:hanging="90"/>
        <w:rPr>
          <w:noProof/>
          <w:sz w:val="22"/>
          <w:szCs w:val="22"/>
        </w:rPr>
      </w:pPr>
      <w:r w:rsidRPr="00A63BE5">
        <w:rPr>
          <w:noProof/>
          <w:sz w:val="22"/>
          <w:szCs w:val="22"/>
        </w:rPr>
        <w:t xml:space="preserve">Copolimer acid metacrilic-acrilat de etil (1:1) </w:t>
      </w:r>
    </w:p>
    <w:p w14:paraId="09FACFA6" w14:textId="77777777" w:rsidR="000E183B" w:rsidRPr="008D073A" w:rsidRDefault="000E183B" w:rsidP="000E183B">
      <w:pPr>
        <w:ind w:firstLine="90"/>
        <w:rPr>
          <w:noProof/>
          <w:sz w:val="22"/>
          <w:szCs w:val="22"/>
          <w:lang w:val="it-IT"/>
        </w:rPr>
      </w:pPr>
      <w:r w:rsidRPr="008D073A">
        <w:rPr>
          <w:noProof/>
          <w:sz w:val="22"/>
          <w:szCs w:val="22"/>
          <w:lang w:val="it-IT"/>
        </w:rPr>
        <w:t>Citrat de trietil (E1505)</w:t>
      </w:r>
    </w:p>
    <w:p w14:paraId="75FCDC82" w14:textId="77777777" w:rsidR="000E183B" w:rsidRPr="008D073A" w:rsidRDefault="000E183B" w:rsidP="000E183B">
      <w:pPr>
        <w:ind w:firstLine="90"/>
        <w:rPr>
          <w:noProof/>
          <w:sz w:val="22"/>
          <w:szCs w:val="22"/>
          <w:lang w:val="it-IT"/>
        </w:rPr>
      </w:pPr>
      <w:r w:rsidRPr="008D073A">
        <w:rPr>
          <w:noProof/>
          <w:sz w:val="22"/>
          <w:szCs w:val="22"/>
          <w:lang w:val="it-IT"/>
        </w:rPr>
        <w:t>Xilitol (E967)</w:t>
      </w:r>
    </w:p>
    <w:p w14:paraId="00A452D4" w14:textId="77777777" w:rsidR="000E183B" w:rsidRPr="008D073A" w:rsidRDefault="000E183B" w:rsidP="000E183B">
      <w:pPr>
        <w:ind w:firstLine="90"/>
        <w:rPr>
          <w:noProof/>
          <w:sz w:val="22"/>
          <w:szCs w:val="22"/>
          <w:lang w:val="it-IT"/>
        </w:rPr>
      </w:pPr>
      <w:r w:rsidRPr="008D073A">
        <w:rPr>
          <w:noProof/>
          <w:sz w:val="22"/>
          <w:szCs w:val="22"/>
          <w:lang w:val="it-IT"/>
        </w:rPr>
        <w:t>Hidroxipropilceluloză (E463)</w:t>
      </w:r>
    </w:p>
    <w:p w14:paraId="3B0A3C33" w14:textId="77777777" w:rsidR="000E183B" w:rsidRPr="00A63BE5" w:rsidRDefault="000E183B" w:rsidP="000E183B">
      <w:pPr>
        <w:pStyle w:val="BodyText"/>
        <w:kinsoku w:val="0"/>
        <w:overflowPunct w:val="0"/>
        <w:rPr>
          <w:sz w:val="22"/>
          <w:szCs w:val="22"/>
          <w:lang w:val="ro-RO"/>
        </w:rPr>
      </w:pPr>
      <w:r w:rsidRPr="00A63BE5">
        <w:rPr>
          <w:noProof/>
          <w:sz w:val="22"/>
          <w:szCs w:val="22"/>
        </w:rPr>
        <w:t>Galat de propil (E310)</w:t>
      </w:r>
    </w:p>
    <w:p w14:paraId="12B43850" w14:textId="77777777" w:rsidR="000E183B" w:rsidRPr="00A63BE5" w:rsidRDefault="000E183B" w:rsidP="000E183B">
      <w:pPr>
        <w:pStyle w:val="BodyText"/>
        <w:kinsoku w:val="0"/>
        <w:overflowPunct w:val="0"/>
        <w:spacing w:before="60" w:line="245" w:lineRule="auto"/>
        <w:ind w:right="5825"/>
        <w:rPr>
          <w:sz w:val="22"/>
          <w:szCs w:val="22"/>
          <w:lang w:val="ro-RO"/>
        </w:rPr>
      </w:pPr>
      <w:r w:rsidRPr="00A63BE5">
        <w:rPr>
          <w:sz w:val="22"/>
          <w:szCs w:val="22"/>
          <w:lang w:val="ro-RO"/>
        </w:rPr>
        <w:t xml:space="preserve">Celuloză microcristalină </w:t>
      </w:r>
      <w:r w:rsidRPr="00A63BE5">
        <w:rPr>
          <w:noProof/>
          <w:sz w:val="22"/>
          <w:szCs w:val="22"/>
          <w:lang w:val="ro-RO"/>
        </w:rPr>
        <w:t>(E460)</w:t>
      </w:r>
    </w:p>
    <w:p w14:paraId="26E11474" w14:textId="77777777" w:rsidR="000E183B" w:rsidRPr="00A63BE5" w:rsidRDefault="000E183B" w:rsidP="000E183B">
      <w:pPr>
        <w:pStyle w:val="BodyText"/>
        <w:kinsoku w:val="0"/>
        <w:overflowPunct w:val="0"/>
        <w:spacing w:before="60" w:line="245" w:lineRule="auto"/>
        <w:ind w:right="5825"/>
        <w:rPr>
          <w:sz w:val="22"/>
          <w:szCs w:val="22"/>
          <w:lang w:val="ro-RO"/>
        </w:rPr>
      </w:pPr>
      <w:r w:rsidRPr="00A63BE5">
        <w:rPr>
          <w:sz w:val="22"/>
          <w:szCs w:val="22"/>
          <w:lang w:val="ro-RO"/>
        </w:rPr>
        <w:t>Dioxid de siliciu coloidal anhidru</w:t>
      </w:r>
    </w:p>
    <w:p w14:paraId="23DA733E" w14:textId="77777777" w:rsidR="000E183B" w:rsidRPr="00A63BE5" w:rsidRDefault="000E183B" w:rsidP="000E183B">
      <w:pPr>
        <w:pStyle w:val="BodyText"/>
        <w:kinsoku w:val="0"/>
        <w:overflowPunct w:val="0"/>
        <w:spacing w:before="60" w:line="245" w:lineRule="auto"/>
        <w:ind w:right="3750"/>
        <w:rPr>
          <w:sz w:val="22"/>
          <w:szCs w:val="22"/>
          <w:lang w:val="ro-RO"/>
        </w:rPr>
      </w:pPr>
      <w:r w:rsidRPr="00A63BE5">
        <w:rPr>
          <w:sz w:val="22"/>
          <w:szCs w:val="22"/>
          <w:lang w:val="ro-RO"/>
        </w:rPr>
        <w:t>Croscarmeloză sodică</w:t>
      </w:r>
    </w:p>
    <w:p w14:paraId="0E83E7D8" w14:textId="77777777" w:rsidR="000E183B" w:rsidRPr="00A63BE5" w:rsidRDefault="000E183B" w:rsidP="000E183B">
      <w:pPr>
        <w:pStyle w:val="BodyText"/>
        <w:kinsoku w:val="0"/>
        <w:overflowPunct w:val="0"/>
        <w:rPr>
          <w:sz w:val="22"/>
          <w:szCs w:val="22"/>
          <w:lang w:val="ro-RO"/>
        </w:rPr>
      </w:pPr>
      <w:r w:rsidRPr="00A63BE5">
        <w:rPr>
          <w:noProof/>
          <w:sz w:val="22"/>
          <w:szCs w:val="22"/>
          <w:lang w:val="ro-RO"/>
        </w:rPr>
        <w:t>Stearil fumarat de sodiu</w:t>
      </w:r>
    </w:p>
    <w:p w14:paraId="75620688" w14:textId="77777777" w:rsidR="000E183B" w:rsidRPr="00A63BE5" w:rsidRDefault="000E183B" w:rsidP="000E183B">
      <w:pPr>
        <w:pStyle w:val="BodyText"/>
        <w:kinsoku w:val="0"/>
        <w:overflowPunct w:val="0"/>
        <w:spacing w:before="1"/>
        <w:ind w:left="0"/>
        <w:rPr>
          <w:sz w:val="22"/>
          <w:szCs w:val="22"/>
          <w:lang w:val="ro-RO"/>
        </w:rPr>
      </w:pPr>
    </w:p>
    <w:p w14:paraId="4CA19108" w14:textId="77777777" w:rsidR="000E183B" w:rsidRPr="00A63BE5" w:rsidRDefault="000E183B" w:rsidP="000E183B">
      <w:pPr>
        <w:pStyle w:val="BodyText"/>
        <w:kinsoku w:val="0"/>
        <w:overflowPunct w:val="0"/>
        <w:spacing w:line="245" w:lineRule="auto"/>
        <w:ind w:right="4110"/>
        <w:rPr>
          <w:spacing w:val="21"/>
          <w:sz w:val="22"/>
          <w:szCs w:val="22"/>
          <w:lang w:val="ro-RO"/>
        </w:rPr>
      </w:pPr>
      <w:r w:rsidRPr="00A63BE5">
        <w:rPr>
          <w:spacing w:val="-1"/>
          <w:sz w:val="22"/>
          <w:szCs w:val="22"/>
          <w:u w:val="single"/>
          <w:lang w:val="ro-RO"/>
        </w:rPr>
        <w:t>Învelișul comprimatului</w:t>
      </w:r>
      <w:r w:rsidRPr="00A63BE5">
        <w:rPr>
          <w:spacing w:val="21"/>
          <w:sz w:val="22"/>
          <w:szCs w:val="22"/>
          <w:lang w:val="ro-RO"/>
        </w:rPr>
        <w:t xml:space="preserve"> </w:t>
      </w:r>
    </w:p>
    <w:p w14:paraId="6D45C309" w14:textId="77777777" w:rsidR="000E183B" w:rsidRPr="00A63BE5" w:rsidRDefault="000E183B" w:rsidP="000E183B">
      <w:pPr>
        <w:pStyle w:val="BodyText"/>
        <w:kinsoku w:val="0"/>
        <w:overflowPunct w:val="0"/>
        <w:spacing w:line="245" w:lineRule="auto"/>
        <w:ind w:right="4110"/>
        <w:rPr>
          <w:sz w:val="22"/>
          <w:szCs w:val="22"/>
          <w:lang w:val="ro-RO"/>
        </w:rPr>
      </w:pPr>
      <w:r w:rsidRPr="00A63BE5">
        <w:rPr>
          <w:sz w:val="22"/>
          <w:szCs w:val="22"/>
          <w:lang w:val="ro-RO"/>
        </w:rPr>
        <w:t>Alcool polivinilic hidrolizat parțial</w:t>
      </w:r>
    </w:p>
    <w:p w14:paraId="28581606" w14:textId="77777777" w:rsidR="000E183B" w:rsidRPr="00A63BE5" w:rsidRDefault="000E183B" w:rsidP="000E183B">
      <w:pPr>
        <w:pStyle w:val="BodyText"/>
        <w:kinsoku w:val="0"/>
        <w:overflowPunct w:val="0"/>
        <w:spacing w:line="245" w:lineRule="auto"/>
        <w:ind w:right="4110"/>
        <w:rPr>
          <w:spacing w:val="21"/>
          <w:sz w:val="22"/>
          <w:szCs w:val="22"/>
          <w:lang w:val="ro-RO"/>
        </w:rPr>
      </w:pPr>
      <w:r w:rsidRPr="00A63BE5">
        <w:rPr>
          <w:sz w:val="22"/>
          <w:szCs w:val="22"/>
          <w:lang w:val="ro-RO"/>
        </w:rPr>
        <w:t>Dioxid de titan (E171)</w:t>
      </w:r>
      <w:r w:rsidRPr="00A63BE5">
        <w:rPr>
          <w:spacing w:val="21"/>
          <w:sz w:val="22"/>
          <w:szCs w:val="22"/>
          <w:lang w:val="ro-RO"/>
        </w:rPr>
        <w:t xml:space="preserve"> </w:t>
      </w:r>
    </w:p>
    <w:p w14:paraId="5651B16E" w14:textId="77777777" w:rsidR="000E183B" w:rsidRPr="00A63BE5" w:rsidRDefault="000E183B" w:rsidP="000E183B">
      <w:pPr>
        <w:pStyle w:val="BodyText"/>
        <w:kinsoku w:val="0"/>
        <w:overflowPunct w:val="0"/>
        <w:spacing w:line="245" w:lineRule="auto"/>
        <w:ind w:right="4110"/>
        <w:rPr>
          <w:sz w:val="22"/>
          <w:szCs w:val="22"/>
          <w:lang w:val="ro-RO"/>
        </w:rPr>
      </w:pPr>
      <w:r w:rsidRPr="00A63BE5">
        <w:rPr>
          <w:sz w:val="22"/>
          <w:szCs w:val="22"/>
          <w:lang w:val="ro-RO"/>
        </w:rPr>
        <w:t xml:space="preserve">Macrogol </w:t>
      </w:r>
    </w:p>
    <w:p w14:paraId="1710AD38" w14:textId="77777777" w:rsidR="000E183B" w:rsidRPr="00A63BE5" w:rsidRDefault="000E183B" w:rsidP="000E183B">
      <w:pPr>
        <w:pStyle w:val="BodyText"/>
        <w:kinsoku w:val="0"/>
        <w:overflowPunct w:val="0"/>
        <w:spacing w:line="245" w:lineRule="auto"/>
        <w:ind w:right="6797"/>
        <w:rPr>
          <w:sz w:val="22"/>
          <w:szCs w:val="22"/>
          <w:lang w:val="ro-RO"/>
        </w:rPr>
      </w:pPr>
      <w:r w:rsidRPr="00A63BE5">
        <w:rPr>
          <w:spacing w:val="1"/>
          <w:sz w:val="22"/>
          <w:szCs w:val="22"/>
          <w:lang w:val="ro-RO"/>
        </w:rPr>
        <w:t xml:space="preserve">Talc </w:t>
      </w:r>
      <w:r w:rsidRPr="00A63BE5">
        <w:rPr>
          <w:rFonts w:eastAsia="SimSun"/>
          <w:sz w:val="22"/>
          <w:szCs w:val="22"/>
          <w:lang w:val="en-US"/>
        </w:rPr>
        <w:t>(E553b)</w:t>
      </w:r>
    </w:p>
    <w:p w14:paraId="75D1F22A" w14:textId="77777777" w:rsidR="000E183B" w:rsidRPr="00A63BE5" w:rsidRDefault="000E183B" w:rsidP="000E183B">
      <w:pPr>
        <w:pStyle w:val="BodyText"/>
        <w:kinsoku w:val="0"/>
        <w:overflowPunct w:val="0"/>
        <w:rPr>
          <w:sz w:val="22"/>
          <w:szCs w:val="22"/>
          <w:lang w:val="ro-RO"/>
        </w:rPr>
      </w:pPr>
      <w:r w:rsidRPr="00A63BE5">
        <w:rPr>
          <w:sz w:val="22"/>
          <w:szCs w:val="22"/>
          <w:lang w:val="ro-RO"/>
        </w:rPr>
        <w:t>Oxid galben de fer (E172)</w:t>
      </w:r>
    </w:p>
    <w:p w14:paraId="124437A3" w14:textId="77777777" w:rsidR="000E183B" w:rsidRPr="00A63BE5" w:rsidRDefault="000E183B" w:rsidP="000E183B">
      <w:pPr>
        <w:pStyle w:val="BodyText"/>
        <w:kinsoku w:val="0"/>
        <w:overflowPunct w:val="0"/>
        <w:spacing w:before="6"/>
        <w:ind w:left="0"/>
        <w:rPr>
          <w:sz w:val="22"/>
          <w:szCs w:val="22"/>
          <w:lang w:val="ro-RO"/>
        </w:rPr>
      </w:pPr>
    </w:p>
    <w:p w14:paraId="5E171DC9" w14:textId="77777777" w:rsidR="000E183B" w:rsidRPr="00A63BE5" w:rsidRDefault="000E183B" w:rsidP="000E183B">
      <w:pPr>
        <w:pStyle w:val="Heading1"/>
        <w:numPr>
          <w:ilvl w:val="1"/>
          <w:numId w:val="18"/>
        </w:numPr>
        <w:tabs>
          <w:tab w:val="left" w:pos="685"/>
        </w:tabs>
        <w:kinsoku w:val="0"/>
        <w:overflowPunct w:val="0"/>
        <w:ind w:hanging="566"/>
        <w:rPr>
          <w:b w:val="0"/>
          <w:bCs w:val="0"/>
          <w:sz w:val="22"/>
          <w:szCs w:val="22"/>
          <w:lang w:val="ro-RO"/>
        </w:rPr>
      </w:pPr>
      <w:r w:rsidRPr="00A63BE5">
        <w:rPr>
          <w:sz w:val="22"/>
          <w:szCs w:val="22"/>
          <w:lang w:val="ro-RO"/>
        </w:rPr>
        <w:t>Incompatibilităţi</w:t>
      </w:r>
    </w:p>
    <w:p w14:paraId="37DEA35A" w14:textId="77777777" w:rsidR="000E183B" w:rsidRPr="00A63BE5" w:rsidRDefault="000E183B" w:rsidP="000E183B">
      <w:pPr>
        <w:pStyle w:val="BodyText"/>
        <w:kinsoku w:val="0"/>
        <w:overflowPunct w:val="0"/>
        <w:spacing w:before="8"/>
        <w:ind w:left="0"/>
        <w:rPr>
          <w:b/>
          <w:bCs/>
          <w:sz w:val="22"/>
          <w:szCs w:val="22"/>
          <w:lang w:val="ro-RO"/>
        </w:rPr>
      </w:pPr>
    </w:p>
    <w:p w14:paraId="732D8CC8" w14:textId="77777777" w:rsidR="000E183B" w:rsidRPr="00A63BE5" w:rsidRDefault="000E183B" w:rsidP="000E183B">
      <w:pPr>
        <w:pStyle w:val="BodyText"/>
        <w:kinsoku w:val="0"/>
        <w:overflowPunct w:val="0"/>
        <w:rPr>
          <w:sz w:val="22"/>
          <w:szCs w:val="22"/>
          <w:lang w:val="ro-RO"/>
        </w:rPr>
      </w:pPr>
      <w:r w:rsidRPr="00A63BE5">
        <w:rPr>
          <w:sz w:val="22"/>
          <w:szCs w:val="22"/>
          <w:lang w:val="ro-RO"/>
        </w:rPr>
        <w:t>Nu este cazul.</w:t>
      </w:r>
    </w:p>
    <w:p w14:paraId="357ED3BC" w14:textId="77777777" w:rsidR="000E183B" w:rsidRPr="00A63BE5" w:rsidRDefault="000E183B" w:rsidP="000E183B">
      <w:pPr>
        <w:pStyle w:val="BodyText"/>
        <w:kinsoku w:val="0"/>
        <w:overflowPunct w:val="0"/>
        <w:spacing w:before="6"/>
        <w:ind w:left="0"/>
        <w:rPr>
          <w:sz w:val="22"/>
          <w:szCs w:val="22"/>
          <w:lang w:val="ro-RO"/>
        </w:rPr>
      </w:pPr>
    </w:p>
    <w:p w14:paraId="5D8DAF88" w14:textId="77777777" w:rsidR="000E183B" w:rsidRPr="00A63BE5" w:rsidRDefault="000E183B" w:rsidP="000E183B">
      <w:pPr>
        <w:pStyle w:val="Heading1"/>
        <w:numPr>
          <w:ilvl w:val="1"/>
          <w:numId w:val="18"/>
        </w:numPr>
        <w:tabs>
          <w:tab w:val="left" w:pos="685"/>
        </w:tabs>
        <w:kinsoku w:val="0"/>
        <w:overflowPunct w:val="0"/>
        <w:ind w:hanging="566"/>
        <w:rPr>
          <w:b w:val="0"/>
          <w:bCs w:val="0"/>
          <w:sz w:val="22"/>
          <w:szCs w:val="22"/>
          <w:lang w:val="ro-RO"/>
        </w:rPr>
      </w:pPr>
      <w:r w:rsidRPr="00A63BE5">
        <w:rPr>
          <w:sz w:val="22"/>
          <w:szCs w:val="22"/>
          <w:lang w:val="ro-RO"/>
        </w:rPr>
        <w:t>Perioada de valabilitate</w:t>
      </w:r>
    </w:p>
    <w:p w14:paraId="1F93E540" w14:textId="77777777" w:rsidR="000E183B" w:rsidRPr="00A63BE5" w:rsidRDefault="000E183B" w:rsidP="000E183B">
      <w:pPr>
        <w:pStyle w:val="BodyText"/>
        <w:kinsoku w:val="0"/>
        <w:overflowPunct w:val="0"/>
        <w:spacing w:before="8"/>
        <w:ind w:left="0"/>
        <w:rPr>
          <w:b/>
          <w:bCs/>
          <w:sz w:val="22"/>
          <w:szCs w:val="22"/>
          <w:lang w:val="ro-RO"/>
        </w:rPr>
      </w:pPr>
    </w:p>
    <w:p w14:paraId="07CE90DC" w14:textId="77777777" w:rsidR="000E183B" w:rsidRPr="00A63BE5" w:rsidRDefault="008114B3" w:rsidP="000E183B">
      <w:pPr>
        <w:pStyle w:val="BodyText"/>
        <w:kinsoku w:val="0"/>
        <w:overflowPunct w:val="0"/>
        <w:rPr>
          <w:sz w:val="22"/>
          <w:szCs w:val="22"/>
          <w:lang w:val="ro-RO"/>
        </w:rPr>
      </w:pPr>
      <w:r>
        <w:rPr>
          <w:sz w:val="22"/>
          <w:szCs w:val="22"/>
          <w:lang w:val="ro-RO"/>
        </w:rPr>
        <w:t>3</w:t>
      </w:r>
      <w:r w:rsidRPr="00A63BE5">
        <w:rPr>
          <w:sz w:val="22"/>
          <w:szCs w:val="22"/>
          <w:lang w:val="ro-RO"/>
        </w:rPr>
        <w:t xml:space="preserve"> </w:t>
      </w:r>
      <w:r w:rsidR="000E183B" w:rsidRPr="00A63BE5">
        <w:rPr>
          <w:sz w:val="22"/>
          <w:szCs w:val="22"/>
          <w:lang w:val="ro-RO"/>
        </w:rPr>
        <w:t>ani</w:t>
      </w:r>
    </w:p>
    <w:p w14:paraId="1A97FBC6" w14:textId="77777777" w:rsidR="000E183B" w:rsidRPr="00A63BE5" w:rsidRDefault="000E183B" w:rsidP="000E183B">
      <w:pPr>
        <w:pStyle w:val="BodyText"/>
        <w:kinsoku w:val="0"/>
        <w:overflowPunct w:val="0"/>
        <w:spacing w:before="6"/>
        <w:ind w:left="0"/>
        <w:rPr>
          <w:sz w:val="22"/>
          <w:szCs w:val="22"/>
          <w:lang w:val="ro-RO"/>
        </w:rPr>
      </w:pPr>
    </w:p>
    <w:p w14:paraId="53A2A914" w14:textId="77777777" w:rsidR="000E183B" w:rsidRPr="00A63BE5" w:rsidRDefault="000E183B" w:rsidP="000E183B">
      <w:pPr>
        <w:pStyle w:val="Heading1"/>
        <w:numPr>
          <w:ilvl w:val="1"/>
          <w:numId w:val="18"/>
        </w:numPr>
        <w:tabs>
          <w:tab w:val="left" w:pos="685"/>
        </w:tabs>
        <w:kinsoku w:val="0"/>
        <w:overflowPunct w:val="0"/>
        <w:ind w:hanging="566"/>
        <w:rPr>
          <w:b w:val="0"/>
          <w:bCs w:val="0"/>
          <w:sz w:val="22"/>
          <w:szCs w:val="22"/>
          <w:lang w:val="ro-RO"/>
        </w:rPr>
      </w:pPr>
      <w:r w:rsidRPr="00A63BE5">
        <w:rPr>
          <w:sz w:val="22"/>
          <w:szCs w:val="22"/>
          <w:lang w:val="ro-RO"/>
        </w:rPr>
        <w:t>Precauţii speciale pentru păstrare</w:t>
      </w:r>
    </w:p>
    <w:p w14:paraId="223D4F6A" w14:textId="77777777" w:rsidR="000E183B" w:rsidRPr="00A63BE5" w:rsidRDefault="000E183B" w:rsidP="000E183B">
      <w:pPr>
        <w:pStyle w:val="BodyText"/>
        <w:kinsoku w:val="0"/>
        <w:overflowPunct w:val="0"/>
        <w:spacing w:before="8"/>
        <w:ind w:left="0"/>
        <w:rPr>
          <w:b/>
          <w:bCs/>
          <w:sz w:val="22"/>
          <w:szCs w:val="22"/>
          <w:lang w:val="ro-RO"/>
        </w:rPr>
      </w:pPr>
    </w:p>
    <w:p w14:paraId="251C659C" w14:textId="77777777" w:rsidR="000E183B" w:rsidRPr="00A63BE5" w:rsidRDefault="000E183B" w:rsidP="000E183B">
      <w:pPr>
        <w:pStyle w:val="BodyText"/>
        <w:kinsoku w:val="0"/>
        <w:overflowPunct w:val="0"/>
        <w:rPr>
          <w:sz w:val="22"/>
          <w:szCs w:val="22"/>
          <w:lang w:val="ro-RO"/>
        </w:rPr>
      </w:pPr>
      <w:r w:rsidRPr="00A63BE5">
        <w:rPr>
          <w:sz w:val="22"/>
          <w:szCs w:val="22"/>
          <w:lang w:val="ro-RO"/>
        </w:rPr>
        <w:t>Acest medicament nu necesită condiţii speciale de păstrare.</w:t>
      </w:r>
    </w:p>
    <w:p w14:paraId="4D72CBD1" w14:textId="77777777" w:rsidR="000E183B" w:rsidRPr="00A63BE5" w:rsidRDefault="000E183B" w:rsidP="000E183B">
      <w:pPr>
        <w:pStyle w:val="BodyText"/>
        <w:kinsoku w:val="0"/>
        <w:overflowPunct w:val="0"/>
        <w:spacing w:before="6"/>
        <w:ind w:left="0"/>
        <w:rPr>
          <w:sz w:val="22"/>
          <w:szCs w:val="22"/>
          <w:lang w:val="ro-RO"/>
        </w:rPr>
      </w:pPr>
    </w:p>
    <w:p w14:paraId="4801E8F7" w14:textId="77777777" w:rsidR="000E183B" w:rsidRPr="00A63BE5" w:rsidRDefault="000E183B" w:rsidP="000E183B">
      <w:pPr>
        <w:pStyle w:val="Heading1"/>
        <w:numPr>
          <w:ilvl w:val="1"/>
          <w:numId w:val="18"/>
        </w:numPr>
        <w:tabs>
          <w:tab w:val="left" w:pos="685"/>
        </w:tabs>
        <w:kinsoku w:val="0"/>
        <w:overflowPunct w:val="0"/>
        <w:ind w:hanging="566"/>
        <w:rPr>
          <w:b w:val="0"/>
          <w:bCs w:val="0"/>
          <w:sz w:val="22"/>
          <w:szCs w:val="22"/>
          <w:lang w:val="ro-RO"/>
        </w:rPr>
      </w:pPr>
      <w:r w:rsidRPr="00A63BE5">
        <w:rPr>
          <w:sz w:val="22"/>
          <w:szCs w:val="22"/>
          <w:lang w:val="ro-RO"/>
        </w:rPr>
        <w:t>Natura şi conţinutul ambalajului</w:t>
      </w:r>
    </w:p>
    <w:p w14:paraId="0C5335FB" w14:textId="77777777" w:rsidR="000E183B" w:rsidRPr="00A63BE5" w:rsidRDefault="000E183B" w:rsidP="000E183B">
      <w:pPr>
        <w:pStyle w:val="BodyText"/>
        <w:kinsoku w:val="0"/>
        <w:overflowPunct w:val="0"/>
        <w:spacing w:before="8"/>
        <w:ind w:left="0"/>
        <w:rPr>
          <w:b/>
          <w:bCs/>
          <w:sz w:val="22"/>
          <w:szCs w:val="22"/>
          <w:lang w:val="ro-RO"/>
        </w:rPr>
      </w:pPr>
    </w:p>
    <w:p w14:paraId="6F4AA763" w14:textId="77777777" w:rsidR="000E183B" w:rsidRPr="00A63BE5" w:rsidRDefault="000E183B" w:rsidP="000E183B">
      <w:pPr>
        <w:pStyle w:val="BodyText"/>
        <w:kinsoku w:val="0"/>
        <w:overflowPunct w:val="0"/>
        <w:spacing w:before="6"/>
        <w:rPr>
          <w:sz w:val="22"/>
          <w:szCs w:val="22"/>
          <w:lang w:val="ro-RO"/>
        </w:rPr>
      </w:pPr>
      <w:r w:rsidRPr="00A63BE5">
        <w:rPr>
          <w:noProof/>
          <w:sz w:val="22"/>
          <w:szCs w:val="22"/>
          <w:lang w:val="ro-RO"/>
        </w:rPr>
        <w:t>Blister triplu din PVC/PE/PVdC alb opac-aluminiu</w:t>
      </w:r>
      <w:r w:rsidRPr="00A63BE5">
        <w:rPr>
          <w:i/>
          <w:color w:val="008000"/>
          <w:sz w:val="22"/>
          <w:szCs w:val="22"/>
          <w:lang w:val="ro-RO"/>
        </w:rPr>
        <w:t xml:space="preserve"> </w:t>
      </w:r>
      <w:r w:rsidRPr="00A63BE5">
        <w:rPr>
          <w:noProof/>
          <w:sz w:val="22"/>
          <w:szCs w:val="22"/>
          <w:lang w:val="ro-RO"/>
        </w:rPr>
        <w:t>sau blister perforat pentru eliberarea unei doze, în cutii de 24 sau 96 de comprimate.</w:t>
      </w:r>
    </w:p>
    <w:p w14:paraId="1E046C90" w14:textId="77777777" w:rsidR="000E183B" w:rsidRPr="00A63BE5" w:rsidRDefault="000E183B" w:rsidP="000E183B">
      <w:pPr>
        <w:pStyle w:val="BodyText"/>
        <w:kinsoku w:val="0"/>
        <w:overflowPunct w:val="0"/>
        <w:spacing w:before="6"/>
        <w:ind w:left="0"/>
        <w:rPr>
          <w:sz w:val="22"/>
          <w:szCs w:val="22"/>
          <w:lang w:val="ro-RO"/>
        </w:rPr>
      </w:pPr>
    </w:p>
    <w:p w14:paraId="2AC5A3DC" w14:textId="77777777" w:rsidR="000E183B" w:rsidRPr="00A63BE5" w:rsidRDefault="000E183B" w:rsidP="000E183B">
      <w:pPr>
        <w:pStyle w:val="BodyText"/>
        <w:kinsoku w:val="0"/>
        <w:overflowPunct w:val="0"/>
        <w:rPr>
          <w:sz w:val="22"/>
          <w:szCs w:val="22"/>
          <w:lang w:val="ro-RO"/>
        </w:rPr>
      </w:pPr>
      <w:r w:rsidRPr="00A63BE5">
        <w:rPr>
          <w:sz w:val="22"/>
          <w:szCs w:val="22"/>
          <w:lang w:val="ro-RO"/>
        </w:rPr>
        <w:t>Este posibil ca nu toate mărimile de ambalaj să fie comercializate.</w:t>
      </w:r>
    </w:p>
    <w:p w14:paraId="7B2BF6B3" w14:textId="77777777" w:rsidR="000E183B" w:rsidRPr="00A63BE5" w:rsidRDefault="000E183B" w:rsidP="000E183B">
      <w:pPr>
        <w:pStyle w:val="BodyText"/>
        <w:kinsoku w:val="0"/>
        <w:overflowPunct w:val="0"/>
        <w:spacing w:before="6"/>
        <w:ind w:left="0"/>
        <w:rPr>
          <w:sz w:val="22"/>
          <w:szCs w:val="22"/>
          <w:lang w:val="ro-RO"/>
        </w:rPr>
      </w:pPr>
    </w:p>
    <w:p w14:paraId="60A431AD" w14:textId="77777777" w:rsidR="000E183B" w:rsidRPr="00A63BE5" w:rsidRDefault="000E183B" w:rsidP="000E183B">
      <w:pPr>
        <w:pStyle w:val="Heading1"/>
        <w:numPr>
          <w:ilvl w:val="1"/>
          <w:numId w:val="18"/>
        </w:numPr>
        <w:tabs>
          <w:tab w:val="left" w:pos="659"/>
        </w:tabs>
        <w:kinsoku w:val="0"/>
        <w:overflowPunct w:val="0"/>
        <w:ind w:left="658" w:hanging="540"/>
        <w:rPr>
          <w:b w:val="0"/>
          <w:bCs w:val="0"/>
          <w:sz w:val="22"/>
          <w:szCs w:val="22"/>
          <w:lang w:val="ro-RO"/>
        </w:rPr>
      </w:pPr>
      <w:r w:rsidRPr="00A63BE5">
        <w:rPr>
          <w:sz w:val="22"/>
          <w:szCs w:val="22"/>
          <w:lang w:val="ro-RO"/>
        </w:rPr>
        <w:t>Precauţii speciale pentru eliminarea reziduurilor</w:t>
      </w:r>
    </w:p>
    <w:p w14:paraId="1612B568" w14:textId="77777777" w:rsidR="000E183B" w:rsidRPr="00A63BE5" w:rsidRDefault="000E183B" w:rsidP="000E183B">
      <w:pPr>
        <w:pStyle w:val="BodyText"/>
        <w:kinsoku w:val="0"/>
        <w:overflowPunct w:val="0"/>
        <w:spacing w:before="8"/>
        <w:ind w:left="0"/>
        <w:rPr>
          <w:b/>
          <w:bCs/>
          <w:sz w:val="22"/>
          <w:szCs w:val="22"/>
          <w:lang w:val="ro-RO"/>
        </w:rPr>
      </w:pPr>
    </w:p>
    <w:p w14:paraId="66C61E69" w14:textId="77777777" w:rsidR="000E183B" w:rsidRPr="00A63BE5" w:rsidRDefault="000E183B" w:rsidP="000E183B">
      <w:pPr>
        <w:ind w:firstLine="118"/>
        <w:rPr>
          <w:sz w:val="22"/>
          <w:szCs w:val="22"/>
        </w:rPr>
      </w:pPr>
      <w:proofErr w:type="spellStart"/>
      <w:r w:rsidRPr="00A63BE5">
        <w:rPr>
          <w:sz w:val="22"/>
          <w:szCs w:val="22"/>
        </w:rPr>
        <w:t>Fără</w:t>
      </w:r>
      <w:proofErr w:type="spellEnd"/>
      <w:r w:rsidRPr="00A63BE5">
        <w:rPr>
          <w:sz w:val="22"/>
          <w:szCs w:val="22"/>
        </w:rPr>
        <w:t xml:space="preserve"> </w:t>
      </w:r>
      <w:proofErr w:type="spellStart"/>
      <w:r w:rsidRPr="00A63BE5">
        <w:rPr>
          <w:sz w:val="22"/>
          <w:szCs w:val="22"/>
        </w:rPr>
        <w:t>cerințe</w:t>
      </w:r>
      <w:proofErr w:type="spellEnd"/>
      <w:r w:rsidRPr="00A63BE5">
        <w:rPr>
          <w:sz w:val="22"/>
          <w:szCs w:val="22"/>
        </w:rPr>
        <w:t xml:space="preserve"> </w:t>
      </w:r>
      <w:proofErr w:type="spellStart"/>
      <w:r w:rsidRPr="00A63BE5">
        <w:rPr>
          <w:sz w:val="22"/>
          <w:szCs w:val="22"/>
        </w:rPr>
        <w:t>speciale</w:t>
      </w:r>
      <w:proofErr w:type="spellEnd"/>
      <w:r w:rsidRPr="00A63BE5">
        <w:rPr>
          <w:sz w:val="22"/>
          <w:szCs w:val="22"/>
        </w:rPr>
        <w:t>.</w:t>
      </w:r>
    </w:p>
    <w:p w14:paraId="598994DC" w14:textId="77777777" w:rsidR="000E183B" w:rsidRPr="00A63BE5" w:rsidRDefault="000E183B" w:rsidP="000E183B">
      <w:pPr>
        <w:pStyle w:val="BodyText"/>
        <w:kinsoku w:val="0"/>
        <w:overflowPunct w:val="0"/>
        <w:ind w:left="0"/>
        <w:rPr>
          <w:sz w:val="22"/>
          <w:szCs w:val="22"/>
          <w:lang w:val="ro-RO"/>
        </w:rPr>
      </w:pPr>
    </w:p>
    <w:p w14:paraId="0E209949" w14:textId="77777777" w:rsidR="000E183B" w:rsidRPr="00A63BE5" w:rsidRDefault="000E183B" w:rsidP="000E183B">
      <w:pPr>
        <w:pStyle w:val="BodyText"/>
        <w:kinsoku w:val="0"/>
        <w:overflowPunct w:val="0"/>
        <w:spacing w:before="6"/>
        <w:ind w:left="0"/>
        <w:rPr>
          <w:sz w:val="22"/>
          <w:szCs w:val="22"/>
          <w:lang w:val="ro-RO"/>
        </w:rPr>
      </w:pPr>
    </w:p>
    <w:p w14:paraId="13A54570" w14:textId="77777777" w:rsidR="000E183B" w:rsidRPr="00A63BE5" w:rsidRDefault="000E183B" w:rsidP="000E183B">
      <w:pPr>
        <w:pStyle w:val="Heading1"/>
        <w:numPr>
          <w:ilvl w:val="0"/>
          <w:numId w:val="18"/>
        </w:numPr>
        <w:tabs>
          <w:tab w:val="left" w:pos="685"/>
        </w:tabs>
        <w:kinsoku w:val="0"/>
        <w:overflowPunct w:val="0"/>
        <w:ind w:left="684" w:hanging="566"/>
        <w:rPr>
          <w:b w:val="0"/>
          <w:bCs w:val="0"/>
          <w:sz w:val="22"/>
          <w:szCs w:val="22"/>
          <w:lang w:val="ro-RO"/>
        </w:rPr>
      </w:pPr>
      <w:r w:rsidRPr="00A63BE5">
        <w:rPr>
          <w:spacing w:val="-1"/>
          <w:sz w:val="22"/>
          <w:szCs w:val="22"/>
          <w:lang w:val="ro-RO"/>
        </w:rPr>
        <w:t>DEŢINĂTORUL AUTORIZAŢIEI DE PUNERE PE PIAŢĂ</w:t>
      </w:r>
    </w:p>
    <w:p w14:paraId="46658AD7" w14:textId="77777777" w:rsidR="000E183B" w:rsidRPr="00A63BE5" w:rsidRDefault="000E183B" w:rsidP="000E183B">
      <w:pPr>
        <w:pStyle w:val="BodyText"/>
        <w:kinsoku w:val="0"/>
        <w:overflowPunct w:val="0"/>
        <w:spacing w:before="8"/>
        <w:ind w:left="0"/>
        <w:rPr>
          <w:b/>
          <w:bCs/>
          <w:sz w:val="22"/>
          <w:szCs w:val="22"/>
          <w:lang w:val="ro-RO"/>
        </w:rPr>
      </w:pPr>
    </w:p>
    <w:p w14:paraId="408C39F0" w14:textId="77777777" w:rsidR="000E183B" w:rsidRPr="00A63BE5" w:rsidRDefault="000E183B" w:rsidP="000E183B">
      <w:pPr>
        <w:ind w:firstLine="118"/>
        <w:rPr>
          <w:noProof/>
          <w:sz w:val="22"/>
          <w:szCs w:val="22"/>
        </w:rPr>
      </w:pPr>
      <w:r w:rsidRPr="00A63BE5">
        <w:rPr>
          <w:noProof/>
          <w:sz w:val="22"/>
          <w:szCs w:val="22"/>
        </w:rPr>
        <w:t>Accord Healthcare S.L.U.</w:t>
      </w:r>
    </w:p>
    <w:p w14:paraId="5E97923D" w14:textId="77777777" w:rsidR="000E183B" w:rsidRPr="009B7672" w:rsidRDefault="000E183B" w:rsidP="000E183B">
      <w:pPr>
        <w:ind w:firstLine="118"/>
        <w:rPr>
          <w:noProof/>
          <w:sz w:val="22"/>
          <w:szCs w:val="22"/>
          <w:lang w:val="pt-PT"/>
        </w:rPr>
      </w:pPr>
      <w:r w:rsidRPr="009B7672">
        <w:rPr>
          <w:noProof/>
          <w:sz w:val="22"/>
          <w:szCs w:val="22"/>
          <w:lang w:val="pt-PT"/>
        </w:rPr>
        <w:t xml:space="preserve">World Trade Center, Moll de Barcelona s/n, </w:t>
      </w:r>
    </w:p>
    <w:p w14:paraId="77D21722" w14:textId="77777777" w:rsidR="000E183B" w:rsidRPr="00A63BE5" w:rsidRDefault="000E183B" w:rsidP="000E183B">
      <w:pPr>
        <w:ind w:firstLine="118"/>
        <w:rPr>
          <w:noProof/>
          <w:sz w:val="22"/>
          <w:szCs w:val="22"/>
          <w:lang w:val="it-IT"/>
        </w:rPr>
      </w:pPr>
      <w:r w:rsidRPr="00A63BE5">
        <w:rPr>
          <w:noProof/>
          <w:sz w:val="22"/>
          <w:szCs w:val="22"/>
          <w:lang w:val="it-IT"/>
        </w:rPr>
        <w:t>Edifici Est, 6</w:t>
      </w:r>
      <w:r w:rsidRPr="00A63BE5">
        <w:rPr>
          <w:noProof/>
          <w:sz w:val="22"/>
          <w:szCs w:val="22"/>
          <w:vertAlign w:val="superscript"/>
          <w:lang w:val="it-IT"/>
        </w:rPr>
        <w:t>a</w:t>
      </w:r>
      <w:r w:rsidRPr="00A63BE5">
        <w:rPr>
          <w:noProof/>
          <w:sz w:val="22"/>
          <w:szCs w:val="22"/>
          <w:lang w:val="it-IT"/>
        </w:rPr>
        <w:t xml:space="preserve"> planta, Barcelona,</w:t>
      </w:r>
    </w:p>
    <w:p w14:paraId="51CE5F8C" w14:textId="77777777" w:rsidR="000E183B" w:rsidRPr="00A63BE5" w:rsidRDefault="000E183B" w:rsidP="000E183B">
      <w:pPr>
        <w:ind w:firstLine="118"/>
        <w:rPr>
          <w:noProof/>
          <w:sz w:val="22"/>
          <w:szCs w:val="22"/>
          <w:lang w:val="it-IT"/>
        </w:rPr>
      </w:pPr>
      <w:r w:rsidRPr="00A63BE5">
        <w:rPr>
          <w:noProof/>
          <w:sz w:val="22"/>
          <w:szCs w:val="22"/>
          <w:lang w:val="it-IT"/>
        </w:rPr>
        <w:lastRenderedPageBreak/>
        <w:t>08039 Barcelona, Spania</w:t>
      </w:r>
    </w:p>
    <w:p w14:paraId="753462C9" w14:textId="77777777" w:rsidR="000E183B" w:rsidRPr="00A63BE5" w:rsidRDefault="000E183B" w:rsidP="000E183B">
      <w:pPr>
        <w:pStyle w:val="BodyText"/>
        <w:kinsoku w:val="0"/>
        <w:overflowPunct w:val="0"/>
        <w:ind w:left="0"/>
        <w:rPr>
          <w:sz w:val="22"/>
          <w:szCs w:val="22"/>
          <w:lang w:val="ro-RO"/>
        </w:rPr>
      </w:pPr>
    </w:p>
    <w:p w14:paraId="75BEAC8E" w14:textId="77777777" w:rsidR="000E183B" w:rsidRPr="00A63BE5" w:rsidRDefault="000E183B" w:rsidP="000E183B">
      <w:pPr>
        <w:pStyle w:val="BodyText"/>
        <w:kinsoku w:val="0"/>
        <w:overflowPunct w:val="0"/>
        <w:spacing w:before="6"/>
        <w:ind w:left="0"/>
        <w:rPr>
          <w:sz w:val="22"/>
          <w:szCs w:val="22"/>
          <w:lang w:val="ro-RO"/>
        </w:rPr>
      </w:pPr>
    </w:p>
    <w:p w14:paraId="2EEEC763" w14:textId="77777777" w:rsidR="000E183B" w:rsidRPr="00A63BE5" w:rsidRDefault="000E183B" w:rsidP="000E183B">
      <w:pPr>
        <w:pStyle w:val="Heading1"/>
        <w:numPr>
          <w:ilvl w:val="0"/>
          <w:numId w:val="18"/>
        </w:numPr>
        <w:tabs>
          <w:tab w:val="left" w:pos="685"/>
        </w:tabs>
        <w:kinsoku w:val="0"/>
        <w:overflowPunct w:val="0"/>
        <w:ind w:left="684" w:hanging="566"/>
        <w:rPr>
          <w:b w:val="0"/>
          <w:bCs w:val="0"/>
          <w:sz w:val="22"/>
          <w:szCs w:val="22"/>
          <w:lang w:val="ro-RO"/>
        </w:rPr>
      </w:pPr>
      <w:r w:rsidRPr="00A63BE5">
        <w:rPr>
          <w:spacing w:val="-1"/>
          <w:sz w:val="22"/>
          <w:szCs w:val="22"/>
          <w:lang w:val="ro-RO"/>
        </w:rPr>
        <w:t>NUMĂRUL(ELE) AUTORIZAŢIEI DE PUNERE PE PIAŢĂ</w:t>
      </w:r>
    </w:p>
    <w:p w14:paraId="1963E7ED" w14:textId="77777777" w:rsidR="000E183B" w:rsidRPr="00A63BE5" w:rsidRDefault="000E183B" w:rsidP="000E183B">
      <w:pPr>
        <w:pStyle w:val="BodyText"/>
        <w:kinsoku w:val="0"/>
        <w:overflowPunct w:val="0"/>
        <w:spacing w:line="200" w:lineRule="atLeast"/>
        <w:rPr>
          <w:sz w:val="22"/>
          <w:szCs w:val="22"/>
          <w:lang w:val="ro-RO"/>
        </w:rPr>
      </w:pPr>
    </w:p>
    <w:p w14:paraId="28C5231A" w14:textId="77777777" w:rsidR="00FE0A48" w:rsidRPr="009B7672" w:rsidRDefault="000E183B" w:rsidP="00FE0A48">
      <w:pPr>
        <w:ind w:firstLine="118"/>
        <w:rPr>
          <w:noProof/>
          <w:sz w:val="22"/>
          <w:szCs w:val="22"/>
          <w:lang w:val="pt-PT"/>
        </w:rPr>
      </w:pPr>
      <w:r w:rsidRPr="009B7672">
        <w:rPr>
          <w:noProof/>
          <w:sz w:val="22"/>
          <w:szCs w:val="22"/>
          <w:lang w:val="pt-PT"/>
        </w:rPr>
        <w:t>EU/1/19/1379/001-004</w:t>
      </w:r>
    </w:p>
    <w:p w14:paraId="2DE0522C" w14:textId="77777777" w:rsidR="00FE0A48" w:rsidRPr="009B7672" w:rsidRDefault="00FE0A48" w:rsidP="00FE0A48">
      <w:pPr>
        <w:ind w:firstLine="118"/>
        <w:rPr>
          <w:noProof/>
          <w:sz w:val="22"/>
          <w:szCs w:val="22"/>
          <w:lang w:val="pt-PT"/>
        </w:rPr>
      </w:pPr>
    </w:p>
    <w:p w14:paraId="11BD1E88" w14:textId="77777777" w:rsidR="000E183B" w:rsidRPr="00A63BE5" w:rsidRDefault="000E183B" w:rsidP="00FE0A48">
      <w:pPr>
        <w:ind w:firstLine="118"/>
        <w:rPr>
          <w:b/>
          <w:bCs/>
          <w:sz w:val="22"/>
          <w:szCs w:val="22"/>
          <w:lang w:val="ro-RO"/>
        </w:rPr>
      </w:pPr>
      <w:r w:rsidRPr="00A63BE5">
        <w:rPr>
          <w:spacing w:val="-1"/>
          <w:sz w:val="22"/>
          <w:szCs w:val="22"/>
          <w:lang w:val="ro-RO"/>
        </w:rPr>
        <w:t xml:space="preserve">DATA PRIMEI AUTORIZĂRI SAU </w:t>
      </w:r>
      <w:r w:rsidRPr="00A63BE5">
        <w:rPr>
          <w:sz w:val="22"/>
          <w:szCs w:val="22"/>
          <w:lang w:val="ro-RO"/>
        </w:rPr>
        <w:t>A</w:t>
      </w:r>
      <w:r w:rsidRPr="00A63BE5">
        <w:rPr>
          <w:spacing w:val="-1"/>
          <w:sz w:val="22"/>
          <w:szCs w:val="22"/>
          <w:lang w:val="ro-RO"/>
        </w:rPr>
        <w:t xml:space="preserve"> REÎNNOIRII AUTORIZAŢIEI</w:t>
      </w:r>
    </w:p>
    <w:p w14:paraId="1F48F1E5" w14:textId="77777777" w:rsidR="000E183B" w:rsidRPr="00A63BE5" w:rsidRDefault="000E183B" w:rsidP="000E183B">
      <w:pPr>
        <w:pStyle w:val="BodyText"/>
        <w:kinsoku w:val="0"/>
        <w:overflowPunct w:val="0"/>
        <w:spacing w:before="8"/>
        <w:ind w:left="0"/>
        <w:rPr>
          <w:b/>
          <w:bCs/>
          <w:sz w:val="22"/>
          <w:szCs w:val="22"/>
          <w:lang w:val="ro-RO"/>
        </w:rPr>
      </w:pPr>
    </w:p>
    <w:p w14:paraId="4C74914B" w14:textId="77777777" w:rsidR="000E183B" w:rsidRDefault="000E183B" w:rsidP="001F4E17">
      <w:pPr>
        <w:pStyle w:val="BodyText"/>
        <w:kinsoku w:val="0"/>
        <w:overflowPunct w:val="0"/>
        <w:rPr>
          <w:spacing w:val="-6"/>
          <w:sz w:val="22"/>
          <w:szCs w:val="22"/>
          <w:lang w:val="ro-RO"/>
        </w:rPr>
      </w:pPr>
      <w:r w:rsidRPr="00A63BE5">
        <w:rPr>
          <w:spacing w:val="-3"/>
          <w:sz w:val="22"/>
          <w:szCs w:val="22"/>
          <w:lang w:val="ro-RO"/>
        </w:rPr>
        <w:t>Data</w:t>
      </w:r>
      <w:r w:rsidRPr="00A63BE5">
        <w:rPr>
          <w:spacing w:val="-5"/>
          <w:sz w:val="22"/>
          <w:szCs w:val="22"/>
          <w:lang w:val="ro-RO"/>
        </w:rPr>
        <w:t xml:space="preserve"> </w:t>
      </w:r>
      <w:r w:rsidRPr="00A63BE5">
        <w:rPr>
          <w:spacing w:val="-3"/>
          <w:sz w:val="22"/>
          <w:szCs w:val="22"/>
          <w:lang w:val="ro-RO"/>
        </w:rPr>
        <w:t>primei</w:t>
      </w:r>
      <w:r w:rsidRPr="00A63BE5">
        <w:rPr>
          <w:spacing w:val="-5"/>
          <w:sz w:val="22"/>
          <w:szCs w:val="22"/>
          <w:lang w:val="ro-RO"/>
        </w:rPr>
        <w:t xml:space="preserve"> </w:t>
      </w:r>
      <w:r w:rsidRPr="00A63BE5">
        <w:rPr>
          <w:spacing w:val="-3"/>
          <w:sz w:val="22"/>
          <w:szCs w:val="22"/>
          <w:lang w:val="ro-RO"/>
        </w:rPr>
        <w:t>autorizări:</w:t>
      </w:r>
      <w:r w:rsidRPr="00A63BE5">
        <w:rPr>
          <w:spacing w:val="-6"/>
          <w:sz w:val="22"/>
          <w:szCs w:val="22"/>
          <w:lang w:val="ro-RO"/>
        </w:rPr>
        <w:t xml:space="preserve"> </w:t>
      </w:r>
      <w:r w:rsidR="001F4E17" w:rsidRPr="001F4E17">
        <w:rPr>
          <w:spacing w:val="-6"/>
          <w:sz w:val="22"/>
          <w:szCs w:val="22"/>
          <w:lang w:val="ro-RO"/>
        </w:rPr>
        <w:t>25 iulie 2019</w:t>
      </w:r>
    </w:p>
    <w:p w14:paraId="415D1F24" w14:textId="48C2F0C3" w:rsidR="00023D37" w:rsidRPr="001F4E17" w:rsidRDefault="00023D37" w:rsidP="001F4E17">
      <w:pPr>
        <w:pStyle w:val="BodyText"/>
        <w:kinsoku w:val="0"/>
        <w:overflowPunct w:val="0"/>
        <w:rPr>
          <w:spacing w:val="-6"/>
          <w:sz w:val="22"/>
          <w:szCs w:val="22"/>
          <w:lang w:val="en-GB"/>
        </w:rPr>
      </w:pPr>
      <w:r>
        <w:rPr>
          <w:spacing w:val="-6"/>
          <w:sz w:val="22"/>
          <w:szCs w:val="22"/>
          <w:lang w:val="ro-RO"/>
        </w:rPr>
        <w:t>Data ultimei reînnoiri:</w:t>
      </w:r>
      <w:r w:rsidR="00A137F6">
        <w:rPr>
          <w:spacing w:val="-6"/>
          <w:sz w:val="22"/>
          <w:szCs w:val="22"/>
          <w:lang w:val="ro-RO"/>
        </w:rPr>
        <w:t xml:space="preserve"> </w:t>
      </w:r>
      <w:r w:rsidR="00A137F6" w:rsidRPr="00A137F6">
        <w:rPr>
          <w:spacing w:val="-6"/>
          <w:sz w:val="22"/>
          <w:szCs w:val="22"/>
          <w:lang w:val="ro-RO"/>
        </w:rPr>
        <w:t>0</w:t>
      </w:r>
      <w:r w:rsidR="00A55341">
        <w:rPr>
          <w:spacing w:val="-6"/>
          <w:sz w:val="22"/>
          <w:szCs w:val="22"/>
          <w:lang w:val="ro-RO"/>
        </w:rPr>
        <w:t>9</w:t>
      </w:r>
      <w:r w:rsidR="00A137F6" w:rsidRPr="00A137F6">
        <w:rPr>
          <w:spacing w:val="-6"/>
          <w:sz w:val="22"/>
          <w:szCs w:val="22"/>
          <w:lang w:val="ro-RO"/>
        </w:rPr>
        <w:t xml:space="preserve"> aprilie 2024</w:t>
      </w:r>
    </w:p>
    <w:p w14:paraId="2EF6BF71" w14:textId="77777777" w:rsidR="000E183B" w:rsidRPr="00A63BE5" w:rsidRDefault="000E183B" w:rsidP="000E183B">
      <w:pPr>
        <w:pStyle w:val="BodyText"/>
        <w:kinsoku w:val="0"/>
        <w:overflowPunct w:val="0"/>
        <w:ind w:left="0"/>
        <w:rPr>
          <w:sz w:val="22"/>
          <w:szCs w:val="22"/>
          <w:lang w:val="ro-RO"/>
        </w:rPr>
      </w:pPr>
    </w:p>
    <w:p w14:paraId="4B1B19AF" w14:textId="77777777" w:rsidR="000E183B" w:rsidRPr="00A63BE5" w:rsidRDefault="000E183B" w:rsidP="000E183B">
      <w:pPr>
        <w:pStyle w:val="BodyText"/>
        <w:kinsoku w:val="0"/>
        <w:overflowPunct w:val="0"/>
        <w:ind w:left="0"/>
        <w:rPr>
          <w:sz w:val="22"/>
          <w:szCs w:val="22"/>
          <w:lang w:val="ro-RO"/>
        </w:rPr>
      </w:pPr>
    </w:p>
    <w:p w14:paraId="69B51AED" w14:textId="77777777" w:rsidR="000E183B" w:rsidRPr="00A63BE5" w:rsidRDefault="000E183B" w:rsidP="000E183B">
      <w:pPr>
        <w:pStyle w:val="Heading1"/>
        <w:numPr>
          <w:ilvl w:val="0"/>
          <w:numId w:val="18"/>
        </w:numPr>
        <w:tabs>
          <w:tab w:val="left" w:pos="685"/>
        </w:tabs>
        <w:kinsoku w:val="0"/>
        <w:overflowPunct w:val="0"/>
        <w:ind w:left="684" w:hanging="566"/>
        <w:rPr>
          <w:b w:val="0"/>
          <w:bCs w:val="0"/>
          <w:sz w:val="22"/>
          <w:szCs w:val="22"/>
          <w:lang w:val="ro-RO"/>
        </w:rPr>
      </w:pPr>
      <w:r w:rsidRPr="00A63BE5">
        <w:rPr>
          <w:spacing w:val="-1"/>
          <w:sz w:val="22"/>
          <w:szCs w:val="22"/>
          <w:lang w:val="ro-RO"/>
        </w:rPr>
        <w:t>DATA</w:t>
      </w:r>
      <w:r w:rsidRPr="00A63BE5">
        <w:rPr>
          <w:spacing w:val="-2"/>
          <w:sz w:val="22"/>
          <w:szCs w:val="22"/>
          <w:lang w:val="ro-RO"/>
        </w:rPr>
        <w:t xml:space="preserve"> </w:t>
      </w:r>
      <w:r w:rsidRPr="00A63BE5">
        <w:rPr>
          <w:spacing w:val="-1"/>
          <w:sz w:val="22"/>
          <w:szCs w:val="22"/>
          <w:lang w:val="ro-RO"/>
        </w:rPr>
        <w:t>REVIZUIRII</w:t>
      </w:r>
      <w:r w:rsidRPr="00A63BE5">
        <w:rPr>
          <w:spacing w:val="-2"/>
          <w:sz w:val="22"/>
          <w:szCs w:val="22"/>
          <w:lang w:val="ro-RO"/>
        </w:rPr>
        <w:t xml:space="preserve"> </w:t>
      </w:r>
      <w:r w:rsidRPr="00A63BE5">
        <w:rPr>
          <w:spacing w:val="-1"/>
          <w:sz w:val="22"/>
          <w:szCs w:val="22"/>
          <w:lang w:val="ro-RO"/>
        </w:rPr>
        <w:t>TEXTULUI</w:t>
      </w:r>
    </w:p>
    <w:p w14:paraId="63D6D375" w14:textId="77777777" w:rsidR="000E183B" w:rsidRPr="00A63BE5" w:rsidRDefault="000E183B" w:rsidP="000E183B">
      <w:pPr>
        <w:pStyle w:val="BodyText"/>
        <w:kinsoku w:val="0"/>
        <w:overflowPunct w:val="0"/>
        <w:spacing w:before="8"/>
        <w:ind w:left="0"/>
        <w:rPr>
          <w:b/>
          <w:bCs/>
          <w:sz w:val="22"/>
          <w:szCs w:val="22"/>
          <w:lang w:val="ro-RO"/>
        </w:rPr>
      </w:pPr>
    </w:p>
    <w:p w14:paraId="437B15C8" w14:textId="77777777" w:rsidR="000E183B" w:rsidRPr="00A63BE5" w:rsidRDefault="000E183B" w:rsidP="000E183B">
      <w:pPr>
        <w:pStyle w:val="BodyText"/>
        <w:kinsoku w:val="0"/>
        <w:overflowPunct w:val="0"/>
        <w:spacing w:line="245" w:lineRule="auto"/>
        <w:ind w:right="102"/>
        <w:rPr>
          <w:sz w:val="22"/>
          <w:szCs w:val="22"/>
          <w:lang w:val="ro-RO"/>
        </w:rPr>
        <w:sectPr w:rsidR="000E183B" w:rsidRPr="00A63BE5">
          <w:footerReference w:type="default" r:id="rId16"/>
          <w:pgSz w:w="11910" w:h="16840"/>
          <w:pgMar w:top="1080" w:right="1680" w:bottom="880" w:left="1300" w:header="0" w:footer="698" w:gutter="0"/>
          <w:cols w:space="720" w:equalWidth="0">
            <w:col w:w="8930"/>
          </w:cols>
          <w:noEndnote/>
        </w:sectPr>
      </w:pPr>
      <w:r w:rsidRPr="00A63BE5">
        <w:rPr>
          <w:sz w:val="22"/>
          <w:szCs w:val="22"/>
          <w:lang w:val="ro-RO"/>
        </w:rPr>
        <w:t>Informaţii detaliate privind acest medicament sunt disponibile pe site-ul Agenţiei Europene pentru Medicamente: http://www.ema.europa.eu.</w:t>
      </w:r>
    </w:p>
    <w:p w14:paraId="63FF712C" w14:textId="77777777" w:rsidR="000E183B" w:rsidRPr="00A63BE5" w:rsidRDefault="000E183B" w:rsidP="000E183B">
      <w:pPr>
        <w:pStyle w:val="BodyText"/>
        <w:kinsoku w:val="0"/>
        <w:overflowPunct w:val="0"/>
        <w:ind w:left="0"/>
        <w:rPr>
          <w:sz w:val="22"/>
          <w:szCs w:val="22"/>
          <w:lang w:val="ro-RO"/>
        </w:rPr>
      </w:pPr>
    </w:p>
    <w:p w14:paraId="59A584D1" w14:textId="77777777" w:rsidR="000E183B" w:rsidRPr="00A63BE5" w:rsidRDefault="000E183B" w:rsidP="000E183B">
      <w:pPr>
        <w:pStyle w:val="BodyText"/>
        <w:kinsoku w:val="0"/>
        <w:overflowPunct w:val="0"/>
        <w:ind w:left="0"/>
        <w:rPr>
          <w:sz w:val="22"/>
          <w:szCs w:val="22"/>
          <w:lang w:val="ro-RO"/>
        </w:rPr>
      </w:pPr>
    </w:p>
    <w:p w14:paraId="3DE52BFB" w14:textId="77777777" w:rsidR="000E183B" w:rsidRPr="00A63BE5" w:rsidRDefault="000E183B" w:rsidP="000E183B">
      <w:pPr>
        <w:pStyle w:val="BodyText"/>
        <w:kinsoku w:val="0"/>
        <w:overflowPunct w:val="0"/>
        <w:ind w:left="0"/>
        <w:rPr>
          <w:sz w:val="22"/>
          <w:szCs w:val="22"/>
          <w:lang w:val="ro-RO"/>
        </w:rPr>
      </w:pPr>
    </w:p>
    <w:p w14:paraId="1BD4FECC" w14:textId="77777777" w:rsidR="000E183B" w:rsidRPr="00A63BE5" w:rsidRDefault="000E183B" w:rsidP="000E183B">
      <w:pPr>
        <w:pStyle w:val="BodyText"/>
        <w:kinsoku w:val="0"/>
        <w:overflowPunct w:val="0"/>
        <w:ind w:left="0"/>
        <w:rPr>
          <w:sz w:val="22"/>
          <w:szCs w:val="22"/>
          <w:lang w:val="ro-RO"/>
        </w:rPr>
      </w:pPr>
    </w:p>
    <w:p w14:paraId="553F9DF1" w14:textId="77777777" w:rsidR="000E183B" w:rsidRPr="00A63BE5" w:rsidRDefault="000E183B" w:rsidP="000E183B">
      <w:pPr>
        <w:pStyle w:val="BodyText"/>
        <w:kinsoku w:val="0"/>
        <w:overflowPunct w:val="0"/>
        <w:ind w:left="0"/>
        <w:rPr>
          <w:sz w:val="22"/>
          <w:szCs w:val="22"/>
          <w:lang w:val="ro-RO"/>
        </w:rPr>
      </w:pPr>
    </w:p>
    <w:p w14:paraId="049B0B7C" w14:textId="77777777" w:rsidR="000E183B" w:rsidRPr="00A63BE5" w:rsidRDefault="000E183B" w:rsidP="000E183B">
      <w:pPr>
        <w:pStyle w:val="BodyText"/>
        <w:kinsoku w:val="0"/>
        <w:overflowPunct w:val="0"/>
        <w:ind w:left="0"/>
        <w:rPr>
          <w:sz w:val="22"/>
          <w:szCs w:val="22"/>
          <w:lang w:val="ro-RO"/>
        </w:rPr>
      </w:pPr>
    </w:p>
    <w:p w14:paraId="4B143ADC" w14:textId="77777777" w:rsidR="000E183B" w:rsidRPr="00A63BE5" w:rsidRDefault="000E183B" w:rsidP="000E183B">
      <w:pPr>
        <w:pStyle w:val="BodyText"/>
        <w:kinsoku w:val="0"/>
        <w:overflowPunct w:val="0"/>
        <w:ind w:left="0"/>
        <w:rPr>
          <w:sz w:val="22"/>
          <w:szCs w:val="22"/>
          <w:lang w:val="ro-RO"/>
        </w:rPr>
      </w:pPr>
    </w:p>
    <w:p w14:paraId="6222E735" w14:textId="77777777" w:rsidR="000E183B" w:rsidRPr="00A63BE5" w:rsidRDefault="000E183B" w:rsidP="000E183B">
      <w:pPr>
        <w:pStyle w:val="BodyText"/>
        <w:kinsoku w:val="0"/>
        <w:overflowPunct w:val="0"/>
        <w:ind w:left="0"/>
        <w:rPr>
          <w:sz w:val="22"/>
          <w:szCs w:val="22"/>
          <w:lang w:val="ro-RO"/>
        </w:rPr>
      </w:pPr>
    </w:p>
    <w:p w14:paraId="700CBB8F" w14:textId="77777777" w:rsidR="000E183B" w:rsidRPr="00A63BE5" w:rsidRDefault="000E183B" w:rsidP="000E183B">
      <w:pPr>
        <w:pStyle w:val="BodyText"/>
        <w:kinsoku w:val="0"/>
        <w:overflowPunct w:val="0"/>
        <w:ind w:left="0"/>
        <w:rPr>
          <w:sz w:val="22"/>
          <w:szCs w:val="22"/>
          <w:lang w:val="ro-RO"/>
        </w:rPr>
      </w:pPr>
    </w:p>
    <w:p w14:paraId="33845EF3" w14:textId="77777777" w:rsidR="000E183B" w:rsidRPr="00A63BE5" w:rsidRDefault="000E183B" w:rsidP="000E183B">
      <w:pPr>
        <w:pStyle w:val="BodyText"/>
        <w:kinsoku w:val="0"/>
        <w:overflowPunct w:val="0"/>
        <w:ind w:left="0"/>
        <w:rPr>
          <w:sz w:val="22"/>
          <w:szCs w:val="22"/>
          <w:lang w:val="ro-RO"/>
        </w:rPr>
      </w:pPr>
    </w:p>
    <w:p w14:paraId="783B6FCF" w14:textId="77777777" w:rsidR="000E183B" w:rsidRPr="00A63BE5" w:rsidRDefault="000E183B" w:rsidP="000E183B">
      <w:pPr>
        <w:pStyle w:val="BodyText"/>
        <w:kinsoku w:val="0"/>
        <w:overflowPunct w:val="0"/>
        <w:ind w:left="0"/>
        <w:rPr>
          <w:sz w:val="22"/>
          <w:szCs w:val="22"/>
          <w:lang w:val="ro-RO"/>
        </w:rPr>
      </w:pPr>
    </w:p>
    <w:p w14:paraId="1B3D48BE" w14:textId="77777777" w:rsidR="000E183B" w:rsidRPr="00A63BE5" w:rsidRDefault="000E183B" w:rsidP="000E183B">
      <w:pPr>
        <w:pStyle w:val="BodyText"/>
        <w:kinsoku w:val="0"/>
        <w:overflowPunct w:val="0"/>
        <w:ind w:left="0"/>
        <w:rPr>
          <w:sz w:val="22"/>
          <w:szCs w:val="22"/>
          <w:lang w:val="ro-RO"/>
        </w:rPr>
      </w:pPr>
    </w:p>
    <w:p w14:paraId="191C7445" w14:textId="77777777" w:rsidR="000E183B" w:rsidRPr="00A63BE5" w:rsidRDefault="000E183B" w:rsidP="000E183B">
      <w:pPr>
        <w:pStyle w:val="BodyText"/>
        <w:kinsoku w:val="0"/>
        <w:overflowPunct w:val="0"/>
        <w:ind w:left="0"/>
        <w:rPr>
          <w:sz w:val="22"/>
          <w:szCs w:val="22"/>
          <w:lang w:val="ro-RO"/>
        </w:rPr>
      </w:pPr>
    </w:p>
    <w:p w14:paraId="73A54D56" w14:textId="77777777" w:rsidR="000E183B" w:rsidRPr="00A63BE5" w:rsidRDefault="000E183B" w:rsidP="000E183B">
      <w:pPr>
        <w:pStyle w:val="BodyText"/>
        <w:kinsoku w:val="0"/>
        <w:overflowPunct w:val="0"/>
        <w:ind w:left="0"/>
        <w:rPr>
          <w:sz w:val="22"/>
          <w:szCs w:val="22"/>
          <w:lang w:val="ro-RO"/>
        </w:rPr>
      </w:pPr>
    </w:p>
    <w:p w14:paraId="2794C704" w14:textId="77777777" w:rsidR="000E183B" w:rsidRPr="00A63BE5" w:rsidRDefault="000E183B" w:rsidP="000E183B">
      <w:pPr>
        <w:pStyle w:val="BodyText"/>
        <w:kinsoku w:val="0"/>
        <w:overflowPunct w:val="0"/>
        <w:ind w:left="0"/>
        <w:rPr>
          <w:sz w:val="22"/>
          <w:szCs w:val="22"/>
          <w:lang w:val="ro-RO"/>
        </w:rPr>
      </w:pPr>
    </w:p>
    <w:p w14:paraId="11A3B827" w14:textId="77777777" w:rsidR="000E183B" w:rsidRPr="00A63BE5" w:rsidRDefault="000E183B" w:rsidP="000E183B">
      <w:pPr>
        <w:pStyle w:val="BodyText"/>
        <w:kinsoku w:val="0"/>
        <w:overflowPunct w:val="0"/>
        <w:ind w:left="0"/>
        <w:rPr>
          <w:sz w:val="22"/>
          <w:szCs w:val="22"/>
          <w:lang w:val="ro-RO"/>
        </w:rPr>
      </w:pPr>
    </w:p>
    <w:p w14:paraId="50DC5F86" w14:textId="77777777" w:rsidR="000E183B" w:rsidRPr="00A63BE5" w:rsidRDefault="000E183B" w:rsidP="000E183B">
      <w:pPr>
        <w:pStyle w:val="BodyText"/>
        <w:kinsoku w:val="0"/>
        <w:overflowPunct w:val="0"/>
        <w:ind w:left="0"/>
        <w:rPr>
          <w:sz w:val="22"/>
          <w:szCs w:val="22"/>
          <w:lang w:val="ro-RO"/>
        </w:rPr>
      </w:pPr>
    </w:p>
    <w:p w14:paraId="314969BA" w14:textId="77777777" w:rsidR="000E183B" w:rsidRPr="00A63BE5" w:rsidRDefault="000E183B" w:rsidP="000E183B">
      <w:pPr>
        <w:pStyle w:val="BodyText"/>
        <w:kinsoku w:val="0"/>
        <w:overflowPunct w:val="0"/>
        <w:ind w:left="0"/>
        <w:rPr>
          <w:sz w:val="22"/>
          <w:szCs w:val="22"/>
          <w:lang w:val="ro-RO"/>
        </w:rPr>
      </w:pPr>
    </w:p>
    <w:p w14:paraId="6869DA70" w14:textId="77777777" w:rsidR="000E183B" w:rsidRPr="00A63BE5" w:rsidRDefault="000E183B" w:rsidP="000E183B">
      <w:pPr>
        <w:pStyle w:val="BodyText"/>
        <w:kinsoku w:val="0"/>
        <w:overflowPunct w:val="0"/>
        <w:ind w:left="0"/>
        <w:rPr>
          <w:sz w:val="22"/>
          <w:szCs w:val="22"/>
          <w:lang w:val="ro-RO"/>
        </w:rPr>
      </w:pPr>
    </w:p>
    <w:p w14:paraId="3FEDDAAC" w14:textId="77777777" w:rsidR="000E183B" w:rsidRPr="00A63BE5" w:rsidRDefault="000E183B" w:rsidP="000E183B">
      <w:pPr>
        <w:pStyle w:val="BodyText"/>
        <w:kinsoku w:val="0"/>
        <w:overflowPunct w:val="0"/>
        <w:ind w:left="0"/>
        <w:rPr>
          <w:sz w:val="22"/>
          <w:szCs w:val="22"/>
          <w:lang w:val="ro-RO"/>
        </w:rPr>
      </w:pPr>
    </w:p>
    <w:p w14:paraId="22EAC61D" w14:textId="77777777" w:rsidR="000E183B" w:rsidRPr="00A63BE5" w:rsidRDefault="000E183B" w:rsidP="000E183B">
      <w:pPr>
        <w:pStyle w:val="BodyText"/>
        <w:kinsoku w:val="0"/>
        <w:overflowPunct w:val="0"/>
        <w:ind w:left="0"/>
        <w:rPr>
          <w:sz w:val="22"/>
          <w:szCs w:val="22"/>
          <w:lang w:val="ro-RO"/>
        </w:rPr>
      </w:pPr>
    </w:p>
    <w:p w14:paraId="23BF00E8" w14:textId="77777777" w:rsidR="000E183B" w:rsidRPr="00A63BE5" w:rsidRDefault="000E183B" w:rsidP="000E183B">
      <w:pPr>
        <w:pStyle w:val="BodyText"/>
        <w:kinsoku w:val="0"/>
        <w:overflowPunct w:val="0"/>
        <w:ind w:left="0"/>
        <w:rPr>
          <w:sz w:val="22"/>
          <w:szCs w:val="22"/>
          <w:lang w:val="ro-RO"/>
        </w:rPr>
      </w:pPr>
    </w:p>
    <w:p w14:paraId="71928ADC" w14:textId="77777777" w:rsidR="000E183B" w:rsidRPr="00A63BE5" w:rsidRDefault="000E183B" w:rsidP="000E183B">
      <w:pPr>
        <w:pStyle w:val="BodyText"/>
        <w:kinsoku w:val="0"/>
        <w:overflowPunct w:val="0"/>
        <w:ind w:left="0"/>
        <w:rPr>
          <w:sz w:val="22"/>
          <w:szCs w:val="22"/>
          <w:lang w:val="ro-RO"/>
        </w:rPr>
      </w:pPr>
    </w:p>
    <w:p w14:paraId="1DE61E2C" w14:textId="77777777" w:rsidR="000E183B" w:rsidRPr="00A63BE5" w:rsidRDefault="000E183B" w:rsidP="000E183B">
      <w:pPr>
        <w:pStyle w:val="Heading1"/>
        <w:kinsoku w:val="0"/>
        <w:overflowPunct w:val="0"/>
        <w:ind w:left="1"/>
        <w:jc w:val="center"/>
        <w:rPr>
          <w:b w:val="0"/>
          <w:bCs w:val="0"/>
          <w:sz w:val="22"/>
          <w:szCs w:val="22"/>
          <w:lang w:val="ro-RO"/>
        </w:rPr>
      </w:pPr>
      <w:r w:rsidRPr="00A63BE5">
        <w:rPr>
          <w:spacing w:val="-1"/>
          <w:sz w:val="22"/>
          <w:szCs w:val="22"/>
          <w:lang w:val="ro-RO"/>
        </w:rPr>
        <w:t>ANEXA</w:t>
      </w:r>
      <w:r w:rsidRPr="00A63BE5">
        <w:rPr>
          <w:spacing w:val="-2"/>
          <w:sz w:val="22"/>
          <w:szCs w:val="22"/>
          <w:lang w:val="ro-RO"/>
        </w:rPr>
        <w:t xml:space="preserve"> </w:t>
      </w:r>
      <w:r w:rsidRPr="00A63BE5">
        <w:rPr>
          <w:spacing w:val="-1"/>
          <w:sz w:val="22"/>
          <w:szCs w:val="22"/>
          <w:lang w:val="ro-RO"/>
        </w:rPr>
        <w:t>II</w:t>
      </w:r>
    </w:p>
    <w:p w14:paraId="20204864" w14:textId="77777777" w:rsidR="000E183B" w:rsidRPr="00A63BE5" w:rsidRDefault="000E183B" w:rsidP="000E183B">
      <w:pPr>
        <w:pStyle w:val="BodyText"/>
        <w:kinsoku w:val="0"/>
        <w:overflowPunct w:val="0"/>
        <w:spacing w:before="1"/>
        <w:ind w:left="0"/>
        <w:rPr>
          <w:b/>
          <w:bCs/>
          <w:sz w:val="22"/>
          <w:szCs w:val="22"/>
          <w:lang w:val="ro-RO"/>
        </w:rPr>
      </w:pPr>
    </w:p>
    <w:p w14:paraId="1185E5F8" w14:textId="77777777" w:rsidR="000E183B" w:rsidRPr="00A63BE5" w:rsidRDefault="000E183B" w:rsidP="000E183B">
      <w:pPr>
        <w:pStyle w:val="BodyText"/>
        <w:numPr>
          <w:ilvl w:val="0"/>
          <w:numId w:val="14"/>
        </w:numPr>
        <w:tabs>
          <w:tab w:val="left" w:pos="1440"/>
        </w:tabs>
        <w:kinsoku w:val="0"/>
        <w:overflowPunct w:val="0"/>
        <w:spacing w:line="245" w:lineRule="auto"/>
        <w:ind w:right="1451"/>
        <w:rPr>
          <w:sz w:val="22"/>
          <w:szCs w:val="22"/>
          <w:lang w:val="ro-RO"/>
        </w:rPr>
      </w:pPr>
      <w:r w:rsidRPr="00A63BE5">
        <w:rPr>
          <w:b/>
          <w:bCs/>
          <w:spacing w:val="-1"/>
          <w:sz w:val="22"/>
          <w:szCs w:val="22"/>
          <w:lang w:val="ro-RO"/>
        </w:rPr>
        <w:t>FABRICANŢII</w:t>
      </w:r>
      <w:r w:rsidRPr="00A63BE5">
        <w:rPr>
          <w:b/>
          <w:bCs/>
          <w:sz w:val="22"/>
          <w:szCs w:val="22"/>
          <w:lang w:val="ro-RO"/>
        </w:rPr>
        <w:t xml:space="preserve"> </w:t>
      </w:r>
      <w:r w:rsidRPr="00A63BE5">
        <w:rPr>
          <w:b/>
          <w:bCs/>
          <w:spacing w:val="-1"/>
          <w:sz w:val="22"/>
          <w:szCs w:val="22"/>
          <w:lang w:val="ro-RO"/>
        </w:rPr>
        <w:t>RESPONSABILI</w:t>
      </w:r>
      <w:r w:rsidRPr="00A63BE5">
        <w:rPr>
          <w:b/>
          <w:bCs/>
          <w:sz w:val="22"/>
          <w:szCs w:val="22"/>
          <w:lang w:val="ro-RO"/>
        </w:rPr>
        <w:t xml:space="preserve"> </w:t>
      </w:r>
      <w:r w:rsidRPr="00A63BE5">
        <w:rPr>
          <w:b/>
          <w:bCs/>
          <w:spacing w:val="-1"/>
          <w:sz w:val="22"/>
          <w:szCs w:val="22"/>
          <w:lang w:val="ro-RO"/>
        </w:rPr>
        <w:t>PENTRU ELIBERAREA</w:t>
      </w:r>
      <w:r w:rsidRPr="00A63BE5">
        <w:rPr>
          <w:b/>
          <w:bCs/>
          <w:spacing w:val="26"/>
          <w:sz w:val="22"/>
          <w:szCs w:val="22"/>
          <w:lang w:val="ro-RO"/>
        </w:rPr>
        <w:t xml:space="preserve"> </w:t>
      </w:r>
      <w:r w:rsidRPr="00A63BE5">
        <w:rPr>
          <w:b/>
          <w:bCs/>
          <w:spacing w:val="-1"/>
          <w:sz w:val="22"/>
          <w:szCs w:val="22"/>
          <w:lang w:val="ro-RO"/>
        </w:rPr>
        <w:t>SERIEI</w:t>
      </w:r>
    </w:p>
    <w:p w14:paraId="58D41310" w14:textId="77777777" w:rsidR="000E183B" w:rsidRPr="00A63BE5" w:rsidRDefault="000E183B" w:rsidP="000E183B">
      <w:pPr>
        <w:pStyle w:val="BodyText"/>
        <w:kinsoku w:val="0"/>
        <w:overflowPunct w:val="0"/>
        <w:spacing w:before="6"/>
        <w:ind w:left="0"/>
        <w:rPr>
          <w:b/>
          <w:bCs/>
          <w:sz w:val="22"/>
          <w:szCs w:val="22"/>
          <w:lang w:val="ro-RO"/>
        </w:rPr>
      </w:pPr>
    </w:p>
    <w:p w14:paraId="5AEC40F3" w14:textId="77777777" w:rsidR="000E183B" w:rsidRPr="00A63BE5" w:rsidRDefault="000E183B" w:rsidP="000E183B">
      <w:pPr>
        <w:pStyle w:val="BodyText"/>
        <w:numPr>
          <w:ilvl w:val="0"/>
          <w:numId w:val="14"/>
        </w:numPr>
        <w:tabs>
          <w:tab w:val="left" w:pos="1440"/>
        </w:tabs>
        <w:kinsoku w:val="0"/>
        <w:overflowPunct w:val="0"/>
        <w:spacing w:line="245" w:lineRule="auto"/>
        <w:ind w:right="1423"/>
        <w:rPr>
          <w:sz w:val="22"/>
          <w:szCs w:val="22"/>
          <w:lang w:val="ro-RO"/>
        </w:rPr>
      </w:pPr>
      <w:r w:rsidRPr="00A63BE5">
        <w:rPr>
          <w:b/>
          <w:bCs/>
          <w:spacing w:val="-1"/>
          <w:sz w:val="22"/>
          <w:szCs w:val="22"/>
          <w:lang w:val="ro-RO"/>
        </w:rPr>
        <w:t>CONDIŢII</w:t>
      </w:r>
      <w:r w:rsidRPr="00A63BE5">
        <w:rPr>
          <w:b/>
          <w:bCs/>
          <w:sz w:val="22"/>
          <w:szCs w:val="22"/>
          <w:lang w:val="ro-RO"/>
        </w:rPr>
        <w:t xml:space="preserve"> </w:t>
      </w:r>
      <w:r w:rsidRPr="00A63BE5">
        <w:rPr>
          <w:b/>
          <w:bCs/>
          <w:spacing w:val="-1"/>
          <w:sz w:val="22"/>
          <w:szCs w:val="22"/>
          <w:lang w:val="ro-RO"/>
        </w:rPr>
        <w:t>SAU RESTRICŢII PRIVIND FURNIZAREA ŞI</w:t>
      </w:r>
      <w:r w:rsidRPr="00A63BE5">
        <w:rPr>
          <w:b/>
          <w:bCs/>
          <w:spacing w:val="25"/>
          <w:sz w:val="22"/>
          <w:szCs w:val="22"/>
          <w:lang w:val="ro-RO"/>
        </w:rPr>
        <w:t xml:space="preserve"> </w:t>
      </w:r>
      <w:r w:rsidRPr="00A63BE5">
        <w:rPr>
          <w:b/>
          <w:bCs/>
          <w:spacing w:val="-1"/>
          <w:sz w:val="22"/>
          <w:szCs w:val="22"/>
          <w:lang w:val="ro-RO"/>
        </w:rPr>
        <w:t>UTILIZAREA</w:t>
      </w:r>
    </w:p>
    <w:p w14:paraId="348498F3" w14:textId="77777777" w:rsidR="000E183B" w:rsidRPr="00A63BE5" w:rsidRDefault="000E183B" w:rsidP="000E183B">
      <w:pPr>
        <w:pStyle w:val="BodyText"/>
        <w:kinsoku w:val="0"/>
        <w:overflowPunct w:val="0"/>
        <w:spacing w:before="6"/>
        <w:ind w:left="0"/>
        <w:rPr>
          <w:b/>
          <w:bCs/>
          <w:sz w:val="22"/>
          <w:szCs w:val="22"/>
          <w:lang w:val="ro-RO"/>
        </w:rPr>
      </w:pPr>
    </w:p>
    <w:p w14:paraId="5DEC609E" w14:textId="77777777" w:rsidR="000E183B" w:rsidRPr="00A63BE5" w:rsidRDefault="000E183B" w:rsidP="000E183B">
      <w:pPr>
        <w:pStyle w:val="BodyText"/>
        <w:numPr>
          <w:ilvl w:val="0"/>
          <w:numId w:val="14"/>
        </w:numPr>
        <w:tabs>
          <w:tab w:val="left" w:pos="1440"/>
        </w:tabs>
        <w:kinsoku w:val="0"/>
        <w:overflowPunct w:val="0"/>
        <w:spacing w:line="245" w:lineRule="auto"/>
        <w:ind w:right="1507"/>
        <w:rPr>
          <w:sz w:val="22"/>
          <w:szCs w:val="22"/>
          <w:lang w:val="ro-RO"/>
        </w:rPr>
      </w:pPr>
      <w:r w:rsidRPr="00A63BE5">
        <w:rPr>
          <w:b/>
          <w:bCs/>
          <w:spacing w:val="-1"/>
          <w:sz w:val="22"/>
          <w:szCs w:val="22"/>
          <w:lang w:val="ro-RO"/>
        </w:rPr>
        <w:t>ALTE CONDIŢII ŞI CERINŢE ALE AUTORIZAŢIEI DE</w:t>
      </w:r>
      <w:r w:rsidRPr="00A63BE5">
        <w:rPr>
          <w:b/>
          <w:bCs/>
          <w:spacing w:val="26"/>
          <w:sz w:val="22"/>
          <w:szCs w:val="22"/>
          <w:lang w:val="ro-RO"/>
        </w:rPr>
        <w:t xml:space="preserve"> </w:t>
      </w:r>
      <w:r w:rsidRPr="00A63BE5">
        <w:rPr>
          <w:b/>
          <w:bCs/>
          <w:spacing w:val="-1"/>
          <w:sz w:val="22"/>
          <w:szCs w:val="22"/>
          <w:lang w:val="ro-RO"/>
        </w:rPr>
        <w:t>PUNERE</w:t>
      </w:r>
      <w:r w:rsidRPr="00A63BE5">
        <w:rPr>
          <w:b/>
          <w:bCs/>
          <w:sz w:val="22"/>
          <w:szCs w:val="22"/>
          <w:lang w:val="ro-RO"/>
        </w:rPr>
        <w:t xml:space="preserve"> </w:t>
      </w:r>
      <w:r w:rsidRPr="00A63BE5">
        <w:rPr>
          <w:b/>
          <w:bCs/>
          <w:spacing w:val="-1"/>
          <w:sz w:val="22"/>
          <w:szCs w:val="22"/>
          <w:lang w:val="ro-RO"/>
        </w:rPr>
        <w:t>PE</w:t>
      </w:r>
      <w:r w:rsidRPr="00A63BE5">
        <w:rPr>
          <w:b/>
          <w:bCs/>
          <w:sz w:val="22"/>
          <w:szCs w:val="22"/>
          <w:lang w:val="ro-RO"/>
        </w:rPr>
        <w:t xml:space="preserve"> </w:t>
      </w:r>
      <w:r w:rsidRPr="00A63BE5">
        <w:rPr>
          <w:b/>
          <w:bCs/>
          <w:spacing w:val="-1"/>
          <w:sz w:val="22"/>
          <w:szCs w:val="22"/>
          <w:lang w:val="ro-RO"/>
        </w:rPr>
        <w:t>PIAŢĂ</w:t>
      </w:r>
    </w:p>
    <w:p w14:paraId="50436C08" w14:textId="77777777" w:rsidR="000E183B" w:rsidRPr="00A63BE5" w:rsidRDefault="000E183B" w:rsidP="000E183B">
      <w:pPr>
        <w:pStyle w:val="BodyText"/>
        <w:kinsoku w:val="0"/>
        <w:overflowPunct w:val="0"/>
        <w:spacing w:before="6"/>
        <w:ind w:left="0"/>
        <w:rPr>
          <w:b/>
          <w:bCs/>
          <w:sz w:val="22"/>
          <w:szCs w:val="22"/>
          <w:lang w:val="ro-RO"/>
        </w:rPr>
      </w:pPr>
    </w:p>
    <w:p w14:paraId="4594588E" w14:textId="77777777" w:rsidR="000E183B" w:rsidRPr="00A63BE5" w:rsidRDefault="000E183B" w:rsidP="000E183B">
      <w:pPr>
        <w:pStyle w:val="BodyText"/>
        <w:numPr>
          <w:ilvl w:val="0"/>
          <w:numId w:val="14"/>
        </w:numPr>
        <w:tabs>
          <w:tab w:val="left" w:pos="1440"/>
        </w:tabs>
        <w:kinsoku w:val="0"/>
        <w:overflowPunct w:val="0"/>
        <w:spacing w:line="245" w:lineRule="auto"/>
        <w:ind w:right="1761"/>
        <w:rPr>
          <w:sz w:val="22"/>
          <w:szCs w:val="22"/>
          <w:lang w:val="ro-RO"/>
        </w:rPr>
      </w:pPr>
      <w:r w:rsidRPr="00A63BE5">
        <w:rPr>
          <w:b/>
          <w:bCs/>
          <w:spacing w:val="-1"/>
          <w:sz w:val="22"/>
          <w:szCs w:val="22"/>
          <w:lang w:val="ro-RO"/>
        </w:rPr>
        <w:t>CONDIŢII SAU RESTRICŢII PRIVIND UTILIZAREA</w:t>
      </w:r>
      <w:r w:rsidRPr="00A63BE5">
        <w:rPr>
          <w:b/>
          <w:bCs/>
          <w:spacing w:val="24"/>
          <w:sz w:val="22"/>
          <w:szCs w:val="22"/>
          <w:lang w:val="ro-RO"/>
        </w:rPr>
        <w:t xml:space="preserve"> </w:t>
      </w:r>
      <w:r w:rsidRPr="00A63BE5">
        <w:rPr>
          <w:b/>
          <w:bCs/>
          <w:spacing w:val="-1"/>
          <w:sz w:val="22"/>
          <w:szCs w:val="22"/>
          <w:lang w:val="ro-RO"/>
        </w:rPr>
        <w:t xml:space="preserve">SIGURĂ ŞI EFICACE </w:t>
      </w:r>
      <w:r w:rsidRPr="00A63BE5">
        <w:rPr>
          <w:b/>
          <w:bCs/>
          <w:sz w:val="22"/>
          <w:szCs w:val="22"/>
          <w:lang w:val="ro-RO"/>
        </w:rPr>
        <w:t>A</w:t>
      </w:r>
      <w:r w:rsidRPr="00A63BE5">
        <w:rPr>
          <w:b/>
          <w:bCs/>
          <w:spacing w:val="-1"/>
          <w:sz w:val="22"/>
          <w:szCs w:val="22"/>
          <w:lang w:val="ro-RO"/>
        </w:rPr>
        <w:t xml:space="preserve"> MEDICAMENTULUI</w:t>
      </w:r>
    </w:p>
    <w:p w14:paraId="67161DC5" w14:textId="77777777" w:rsidR="000E183B" w:rsidRPr="00A63BE5" w:rsidRDefault="000E183B" w:rsidP="000E183B">
      <w:pPr>
        <w:pStyle w:val="BodyText"/>
        <w:numPr>
          <w:ilvl w:val="0"/>
          <w:numId w:val="14"/>
        </w:numPr>
        <w:tabs>
          <w:tab w:val="left" w:pos="1440"/>
        </w:tabs>
        <w:kinsoku w:val="0"/>
        <w:overflowPunct w:val="0"/>
        <w:spacing w:line="245" w:lineRule="auto"/>
        <w:ind w:right="1761"/>
        <w:rPr>
          <w:sz w:val="22"/>
          <w:szCs w:val="22"/>
          <w:lang w:val="ro-RO"/>
        </w:rPr>
        <w:sectPr w:rsidR="000E183B" w:rsidRPr="00A63BE5">
          <w:footerReference w:type="default" r:id="rId17"/>
          <w:pgSz w:w="11910" w:h="16840"/>
          <w:pgMar w:top="1580" w:right="1680" w:bottom="880" w:left="1680" w:header="0" w:footer="698" w:gutter="0"/>
          <w:cols w:space="720" w:equalWidth="0">
            <w:col w:w="8550"/>
          </w:cols>
          <w:noEndnote/>
        </w:sectPr>
      </w:pPr>
    </w:p>
    <w:p w14:paraId="5680F4C4" w14:textId="77777777" w:rsidR="000E183B" w:rsidRPr="00A63BE5" w:rsidRDefault="000E183B" w:rsidP="000E183B">
      <w:pPr>
        <w:pStyle w:val="BodyText"/>
        <w:numPr>
          <w:ilvl w:val="0"/>
          <w:numId w:val="13"/>
        </w:numPr>
        <w:tabs>
          <w:tab w:val="left" w:pos="685"/>
        </w:tabs>
        <w:kinsoku w:val="0"/>
        <w:overflowPunct w:val="0"/>
        <w:spacing w:before="45"/>
        <w:ind w:hanging="566"/>
        <w:rPr>
          <w:sz w:val="22"/>
          <w:szCs w:val="22"/>
          <w:lang w:val="ro-RO"/>
        </w:rPr>
      </w:pPr>
      <w:bookmarkStart w:id="2" w:name="A._FABRICANȚII_RESPONSABILI_PENTRU_ELIBE"/>
      <w:bookmarkStart w:id="3" w:name="B._CONDIŢII_SAU_RESTRICŢII_PRIVIND_FURNI"/>
      <w:bookmarkStart w:id="4" w:name="C._ALTE_CONDIŢII_ŞI_CERINŢE_ALE_AUTORIZA"/>
      <w:bookmarkStart w:id="5" w:name="D._CONDIŢII_SAU_RESTRICŢII_CU_PRIVIRE_LA"/>
      <w:bookmarkEnd w:id="2"/>
      <w:bookmarkEnd w:id="3"/>
      <w:bookmarkEnd w:id="4"/>
      <w:bookmarkEnd w:id="5"/>
      <w:r w:rsidRPr="00A63BE5">
        <w:rPr>
          <w:b/>
          <w:bCs/>
          <w:spacing w:val="-1"/>
          <w:sz w:val="22"/>
          <w:szCs w:val="22"/>
          <w:lang w:val="ro-RO"/>
        </w:rPr>
        <w:lastRenderedPageBreak/>
        <w:t>FABRICANȚII</w:t>
      </w:r>
      <w:r w:rsidRPr="00A63BE5">
        <w:rPr>
          <w:b/>
          <w:bCs/>
          <w:sz w:val="22"/>
          <w:szCs w:val="22"/>
          <w:lang w:val="ro-RO"/>
        </w:rPr>
        <w:t xml:space="preserve"> </w:t>
      </w:r>
      <w:r w:rsidRPr="00A63BE5">
        <w:rPr>
          <w:b/>
          <w:bCs/>
          <w:spacing w:val="-1"/>
          <w:sz w:val="22"/>
          <w:szCs w:val="22"/>
          <w:lang w:val="ro-RO"/>
        </w:rPr>
        <w:t>RESPONSABILI</w:t>
      </w:r>
      <w:r w:rsidRPr="00A63BE5">
        <w:rPr>
          <w:b/>
          <w:bCs/>
          <w:sz w:val="22"/>
          <w:szCs w:val="22"/>
          <w:lang w:val="ro-RO"/>
        </w:rPr>
        <w:t xml:space="preserve"> </w:t>
      </w:r>
      <w:r w:rsidRPr="00A63BE5">
        <w:rPr>
          <w:b/>
          <w:bCs/>
          <w:spacing w:val="-1"/>
          <w:sz w:val="22"/>
          <w:szCs w:val="22"/>
          <w:lang w:val="ro-RO"/>
        </w:rPr>
        <w:t>PENTRU ELIBERAREA SERIEI</w:t>
      </w:r>
    </w:p>
    <w:p w14:paraId="2C3AFA1E" w14:textId="77777777" w:rsidR="000E183B" w:rsidRPr="00A63BE5" w:rsidRDefault="000E183B" w:rsidP="000E183B">
      <w:pPr>
        <w:pStyle w:val="BodyText"/>
        <w:kinsoku w:val="0"/>
        <w:overflowPunct w:val="0"/>
        <w:spacing w:before="8"/>
        <w:ind w:left="0"/>
        <w:rPr>
          <w:b/>
          <w:bCs/>
          <w:sz w:val="22"/>
          <w:szCs w:val="22"/>
          <w:lang w:val="ro-RO"/>
        </w:rPr>
      </w:pPr>
    </w:p>
    <w:p w14:paraId="6D9A0E7D" w14:textId="77777777" w:rsidR="000E183B" w:rsidRPr="00A63BE5" w:rsidRDefault="000E183B" w:rsidP="000E183B">
      <w:pPr>
        <w:pStyle w:val="BodyText"/>
        <w:kinsoku w:val="0"/>
        <w:overflowPunct w:val="0"/>
        <w:rPr>
          <w:sz w:val="22"/>
          <w:szCs w:val="22"/>
          <w:lang w:val="ro-RO"/>
        </w:rPr>
      </w:pPr>
      <w:r w:rsidRPr="00A63BE5">
        <w:rPr>
          <w:spacing w:val="-1"/>
          <w:sz w:val="22"/>
          <w:szCs w:val="22"/>
          <w:u w:val="single"/>
          <w:lang w:val="ro-RO"/>
        </w:rPr>
        <w:t>Numele</w:t>
      </w:r>
      <w:r w:rsidRPr="00A63BE5">
        <w:rPr>
          <w:sz w:val="22"/>
          <w:szCs w:val="22"/>
          <w:u w:val="single"/>
          <w:lang w:val="ro-RO"/>
        </w:rPr>
        <w:t xml:space="preserve"> şi adresa fabricantului</w:t>
      </w:r>
      <w:r w:rsidRPr="00A63BE5">
        <w:rPr>
          <w:spacing w:val="-1"/>
          <w:sz w:val="22"/>
          <w:szCs w:val="22"/>
          <w:u w:val="single"/>
          <w:lang w:val="ro-RO"/>
        </w:rPr>
        <w:t xml:space="preserve"> </w:t>
      </w:r>
      <w:r w:rsidRPr="00A63BE5">
        <w:rPr>
          <w:sz w:val="22"/>
          <w:szCs w:val="22"/>
          <w:u w:val="single"/>
          <w:lang w:val="ro-RO"/>
        </w:rPr>
        <w:t>responsabil pentru eliberarea seriei</w:t>
      </w:r>
    </w:p>
    <w:p w14:paraId="4A2AB716" w14:textId="77777777" w:rsidR="000E183B" w:rsidRPr="00A63BE5" w:rsidRDefault="000E183B" w:rsidP="000E183B">
      <w:pPr>
        <w:pStyle w:val="BodyText"/>
        <w:kinsoku w:val="0"/>
        <w:overflowPunct w:val="0"/>
        <w:spacing w:before="9"/>
        <w:ind w:left="0"/>
        <w:rPr>
          <w:sz w:val="22"/>
          <w:szCs w:val="22"/>
          <w:lang w:val="ro-RO"/>
        </w:rPr>
      </w:pPr>
    </w:p>
    <w:p w14:paraId="63BEB390" w14:textId="77777777" w:rsidR="000E183B" w:rsidRPr="008D073A" w:rsidRDefault="000E183B" w:rsidP="000E183B">
      <w:pPr>
        <w:ind w:left="142"/>
        <w:rPr>
          <w:noProof/>
          <w:sz w:val="22"/>
          <w:szCs w:val="22"/>
          <w:lang w:val="en-US"/>
        </w:rPr>
      </w:pPr>
      <w:r w:rsidRPr="008D073A">
        <w:rPr>
          <w:noProof/>
          <w:sz w:val="22"/>
          <w:szCs w:val="22"/>
          <w:lang w:val="en-US"/>
        </w:rPr>
        <w:t>Delorbis Pharmaceuticals Ltd.</w:t>
      </w:r>
    </w:p>
    <w:p w14:paraId="25FB7CB9" w14:textId="77777777" w:rsidR="000E183B" w:rsidRPr="00A63BE5" w:rsidRDefault="000E183B" w:rsidP="000E183B">
      <w:pPr>
        <w:ind w:left="142"/>
        <w:rPr>
          <w:noProof/>
          <w:sz w:val="22"/>
          <w:szCs w:val="22"/>
        </w:rPr>
      </w:pPr>
      <w:r w:rsidRPr="00A63BE5">
        <w:rPr>
          <w:noProof/>
          <w:sz w:val="22"/>
          <w:szCs w:val="22"/>
        </w:rPr>
        <w:t>17, Athinon Street</w:t>
      </w:r>
    </w:p>
    <w:p w14:paraId="3BEC7DC7" w14:textId="77777777" w:rsidR="000E183B" w:rsidRPr="00A63BE5" w:rsidRDefault="000E183B" w:rsidP="000E183B">
      <w:pPr>
        <w:ind w:left="142"/>
        <w:rPr>
          <w:noProof/>
          <w:sz w:val="22"/>
          <w:szCs w:val="22"/>
        </w:rPr>
      </w:pPr>
      <w:r w:rsidRPr="00A63BE5">
        <w:rPr>
          <w:noProof/>
          <w:sz w:val="22"/>
          <w:szCs w:val="22"/>
        </w:rPr>
        <w:t>Ergates Industrial Area</w:t>
      </w:r>
    </w:p>
    <w:p w14:paraId="7AA21A73" w14:textId="77777777" w:rsidR="000E183B" w:rsidRPr="00A63BE5" w:rsidRDefault="000E183B" w:rsidP="000E183B">
      <w:pPr>
        <w:ind w:left="142"/>
        <w:rPr>
          <w:noProof/>
          <w:sz w:val="22"/>
          <w:szCs w:val="22"/>
          <w:lang w:val="es-ES"/>
        </w:rPr>
      </w:pPr>
      <w:r w:rsidRPr="00A63BE5">
        <w:rPr>
          <w:noProof/>
          <w:sz w:val="22"/>
          <w:szCs w:val="22"/>
          <w:lang w:val="es-ES"/>
        </w:rPr>
        <w:t>2643 Nicosia</w:t>
      </w:r>
    </w:p>
    <w:p w14:paraId="37DDA1D8" w14:textId="77777777" w:rsidR="000E183B" w:rsidRPr="00A63BE5" w:rsidRDefault="000E183B" w:rsidP="000E183B">
      <w:pPr>
        <w:ind w:left="142"/>
        <w:rPr>
          <w:noProof/>
          <w:sz w:val="22"/>
          <w:szCs w:val="22"/>
          <w:lang w:val="es-ES"/>
        </w:rPr>
      </w:pPr>
      <w:r w:rsidRPr="00A63BE5">
        <w:rPr>
          <w:noProof/>
          <w:sz w:val="22"/>
          <w:szCs w:val="22"/>
          <w:lang w:val="es-ES"/>
        </w:rPr>
        <w:t>CIPRU</w:t>
      </w:r>
    </w:p>
    <w:p w14:paraId="4C969CE1" w14:textId="77777777" w:rsidR="000E183B" w:rsidRPr="00A63BE5" w:rsidRDefault="000E183B" w:rsidP="000E183B">
      <w:pPr>
        <w:ind w:left="142"/>
        <w:rPr>
          <w:noProof/>
          <w:sz w:val="22"/>
          <w:szCs w:val="22"/>
          <w:lang w:val="es-ES"/>
        </w:rPr>
      </w:pPr>
    </w:p>
    <w:p w14:paraId="490D5388" w14:textId="77777777" w:rsidR="000E183B" w:rsidRPr="00A63BE5" w:rsidRDefault="000E183B" w:rsidP="000E183B">
      <w:pPr>
        <w:ind w:left="142"/>
        <w:rPr>
          <w:noProof/>
          <w:sz w:val="22"/>
          <w:szCs w:val="22"/>
          <w:lang w:val="es-ES"/>
        </w:rPr>
      </w:pPr>
      <w:r w:rsidRPr="00A63BE5">
        <w:rPr>
          <w:noProof/>
          <w:sz w:val="22"/>
          <w:szCs w:val="22"/>
          <w:lang w:val="es-ES"/>
        </w:rPr>
        <w:t>Laboratori Fundacio Dau</w:t>
      </w:r>
    </w:p>
    <w:p w14:paraId="1F4A628C" w14:textId="77777777" w:rsidR="000E183B" w:rsidRPr="00A63BE5" w:rsidRDefault="000E183B" w:rsidP="000E183B">
      <w:pPr>
        <w:ind w:left="142"/>
        <w:rPr>
          <w:noProof/>
          <w:sz w:val="22"/>
          <w:szCs w:val="22"/>
          <w:lang w:val="es-ES"/>
        </w:rPr>
      </w:pPr>
      <w:r w:rsidRPr="00A63BE5">
        <w:rPr>
          <w:noProof/>
          <w:sz w:val="22"/>
          <w:szCs w:val="22"/>
          <w:lang w:val="es-ES"/>
        </w:rPr>
        <w:t>C/ C, 12-14 Pol. Ind. Zona Franca</w:t>
      </w:r>
    </w:p>
    <w:p w14:paraId="03B35C0C" w14:textId="77777777" w:rsidR="000E183B" w:rsidRPr="00A63BE5" w:rsidRDefault="000E183B" w:rsidP="000E183B">
      <w:pPr>
        <w:ind w:left="142"/>
        <w:rPr>
          <w:noProof/>
          <w:sz w:val="22"/>
          <w:szCs w:val="22"/>
          <w:lang w:val="es-ES"/>
        </w:rPr>
      </w:pPr>
      <w:r w:rsidRPr="00A63BE5">
        <w:rPr>
          <w:noProof/>
          <w:sz w:val="22"/>
          <w:szCs w:val="22"/>
          <w:lang w:val="es-ES"/>
        </w:rPr>
        <w:t>08040 Barcelona</w:t>
      </w:r>
    </w:p>
    <w:p w14:paraId="12DEDAE8" w14:textId="77777777" w:rsidR="000E183B" w:rsidRPr="00A63BE5" w:rsidRDefault="000E183B" w:rsidP="000E183B">
      <w:pPr>
        <w:ind w:left="142"/>
        <w:rPr>
          <w:noProof/>
          <w:sz w:val="22"/>
          <w:szCs w:val="22"/>
          <w:lang w:val="es-ES"/>
        </w:rPr>
      </w:pPr>
      <w:r w:rsidRPr="00A63BE5">
        <w:rPr>
          <w:noProof/>
          <w:sz w:val="22"/>
          <w:szCs w:val="22"/>
          <w:lang w:val="es-ES"/>
        </w:rPr>
        <w:t>SPANIA</w:t>
      </w:r>
    </w:p>
    <w:p w14:paraId="0A809FA5" w14:textId="77777777" w:rsidR="000E183B" w:rsidRPr="00A63BE5" w:rsidRDefault="000E183B" w:rsidP="000E183B">
      <w:pPr>
        <w:ind w:left="142"/>
        <w:rPr>
          <w:noProof/>
          <w:sz w:val="22"/>
          <w:szCs w:val="22"/>
          <w:lang w:val="es-ES"/>
        </w:rPr>
      </w:pPr>
    </w:p>
    <w:p w14:paraId="03793A9D" w14:textId="77777777" w:rsidR="005C2D16" w:rsidRPr="005C2D16" w:rsidRDefault="005C2D16" w:rsidP="005C2D16">
      <w:pPr>
        <w:ind w:left="142"/>
        <w:rPr>
          <w:noProof/>
          <w:sz w:val="22"/>
          <w:szCs w:val="22"/>
          <w:lang w:val="es-ES"/>
        </w:rPr>
      </w:pPr>
      <w:r w:rsidRPr="005C2D16">
        <w:rPr>
          <w:noProof/>
          <w:sz w:val="22"/>
          <w:szCs w:val="22"/>
          <w:lang w:val="es-ES"/>
        </w:rPr>
        <w:t xml:space="preserve">Accord Healthcare B.V., </w:t>
      </w:r>
    </w:p>
    <w:p w14:paraId="5CCA38F4" w14:textId="77777777" w:rsidR="005C2D16" w:rsidRPr="005C2D16" w:rsidRDefault="005C2D16" w:rsidP="005C2D16">
      <w:pPr>
        <w:ind w:left="142"/>
        <w:rPr>
          <w:noProof/>
          <w:sz w:val="22"/>
          <w:szCs w:val="22"/>
          <w:lang w:val="es-ES"/>
        </w:rPr>
      </w:pPr>
      <w:r w:rsidRPr="005C2D16">
        <w:rPr>
          <w:noProof/>
          <w:sz w:val="22"/>
          <w:szCs w:val="22"/>
          <w:lang w:val="es-ES"/>
        </w:rPr>
        <w:t xml:space="preserve">Winthontlaan 200, </w:t>
      </w:r>
    </w:p>
    <w:p w14:paraId="54F7D104" w14:textId="77777777" w:rsidR="005C2D16" w:rsidRPr="005C2D16" w:rsidRDefault="005C2D16" w:rsidP="005C2D16">
      <w:pPr>
        <w:ind w:left="142"/>
        <w:rPr>
          <w:noProof/>
          <w:sz w:val="22"/>
          <w:szCs w:val="22"/>
          <w:lang w:val="es-ES"/>
        </w:rPr>
      </w:pPr>
      <w:r w:rsidRPr="005C2D16">
        <w:rPr>
          <w:noProof/>
          <w:sz w:val="22"/>
          <w:szCs w:val="22"/>
          <w:lang w:val="es-ES"/>
        </w:rPr>
        <w:t>3526 KV Utrecht,</w:t>
      </w:r>
    </w:p>
    <w:p w14:paraId="421A6144" w14:textId="77777777" w:rsidR="000E183B" w:rsidRPr="00A63BE5" w:rsidRDefault="005C2D16" w:rsidP="000E183B">
      <w:pPr>
        <w:ind w:left="142"/>
        <w:rPr>
          <w:noProof/>
          <w:sz w:val="22"/>
          <w:szCs w:val="22"/>
        </w:rPr>
      </w:pPr>
      <w:r w:rsidRPr="005C2D16">
        <w:rPr>
          <w:noProof/>
          <w:sz w:val="22"/>
          <w:szCs w:val="22"/>
          <w:lang w:val="es-ES"/>
        </w:rPr>
        <w:t>OLANDA</w:t>
      </w:r>
    </w:p>
    <w:p w14:paraId="09124D3E" w14:textId="77777777" w:rsidR="000E183B" w:rsidRPr="00A63BE5" w:rsidRDefault="000E183B" w:rsidP="000E183B">
      <w:pPr>
        <w:ind w:left="142"/>
        <w:rPr>
          <w:noProof/>
          <w:sz w:val="22"/>
          <w:szCs w:val="22"/>
        </w:rPr>
      </w:pPr>
    </w:p>
    <w:p w14:paraId="1E29E757" w14:textId="77777777" w:rsidR="000E183B" w:rsidRPr="00A63BE5" w:rsidRDefault="000E183B" w:rsidP="000E183B">
      <w:pPr>
        <w:ind w:left="142"/>
        <w:rPr>
          <w:noProof/>
          <w:sz w:val="22"/>
          <w:szCs w:val="22"/>
        </w:rPr>
      </w:pPr>
      <w:r w:rsidRPr="00A63BE5">
        <w:rPr>
          <w:noProof/>
          <w:sz w:val="22"/>
          <w:szCs w:val="22"/>
        </w:rPr>
        <w:t>Pharmadox Healthcare Ltd.</w:t>
      </w:r>
    </w:p>
    <w:p w14:paraId="489CC7B3" w14:textId="77777777" w:rsidR="000E183B" w:rsidRPr="00A63BE5" w:rsidRDefault="000E183B" w:rsidP="000E183B">
      <w:pPr>
        <w:ind w:left="142"/>
        <w:rPr>
          <w:noProof/>
          <w:sz w:val="22"/>
          <w:szCs w:val="22"/>
          <w:lang w:val="it-IT"/>
        </w:rPr>
      </w:pPr>
      <w:r w:rsidRPr="00A63BE5">
        <w:rPr>
          <w:noProof/>
          <w:sz w:val="22"/>
          <w:szCs w:val="22"/>
          <w:lang w:val="it-IT"/>
        </w:rPr>
        <w:t>KW20A Kordin Industrial Park</w:t>
      </w:r>
    </w:p>
    <w:p w14:paraId="41A608BA" w14:textId="77777777" w:rsidR="000E183B" w:rsidRPr="00A63BE5" w:rsidRDefault="000E183B" w:rsidP="000E183B">
      <w:pPr>
        <w:ind w:left="142"/>
        <w:rPr>
          <w:noProof/>
          <w:sz w:val="22"/>
          <w:szCs w:val="22"/>
          <w:lang w:val="it-IT"/>
        </w:rPr>
      </w:pPr>
      <w:r w:rsidRPr="00A63BE5">
        <w:rPr>
          <w:noProof/>
          <w:sz w:val="22"/>
          <w:szCs w:val="22"/>
          <w:lang w:val="it-IT"/>
        </w:rPr>
        <w:t>Paola, PLA 3000</w:t>
      </w:r>
    </w:p>
    <w:p w14:paraId="19A9943A" w14:textId="77777777" w:rsidR="000E183B" w:rsidRPr="008D073A" w:rsidRDefault="000E183B" w:rsidP="000E183B">
      <w:pPr>
        <w:ind w:left="142"/>
        <w:rPr>
          <w:noProof/>
          <w:sz w:val="22"/>
          <w:szCs w:val="22"/>
          <w:lang w:val="it-IT"/>
        </w:rPr>
      </w:pPr>
      <w:r w:rsidRPr="008D073A">
        <w:rPr>
          <w:noProof/>
          <w:sz w:val="22"/>
          <w:szCs w:val="22"/>
          <w:lang w:val="it-IT"/>
        </w:rPr>
        <w:t>MALTA</w:t>
      </w:r>
    </w:p>
    <w:p w14:paraId="19A82195" w14:textId="77777777" w:rsidR="00407AA1" w:rsidRPr="008D073A" w:rsidRDefault="00407AA1" w:rsidP="000E183B">
      <w:pPr>
        <w:ind w:left="142"/>
        <w:rPr>
          <w:noProof/>
          <w:sz w:val="22"/>
          <w:szCs w:val="22"/>
          <w:lang w:val="it-IT"/>
        </w:rPr>
      </w:pPr>
    </w:p>
    <w:p w14:paraId="621D008F" w14:textId="77777777" w:rsidR="00407AA1" w:rsidRPr="003D7A78" w:rsidRDefault="00407AA1" w:rsidP="003D7A78">
      <w:pPr>
        <w:ind w:left="142"/>
        <w:rPr>
          <w:noProof/>
          <w:sz w:val="22"/>
          <w:szCs w:val="22"/>
        </w:rPr>
      </w:pPr>
      <w:r w:rsidRPr="003D7A78">
        <w:rPr>
          <w:noProof/>
          <w:sz w:val="22"/>
          <w:szCs w:val="22"/>
        </w:rPr>
        <w:t>Accord Healthcare Polska Sp.z o.o.,</w:t>
      </w:r>
    </w:p>
    <w:p w14:paraId="0DAB46F8" w14:textId="77777777" w:rsidR="00407AA1" w:rsidRPr="008D073A" w:rsidRDefault="00407AA1" w:rsidP="003D7A78">
      <w:pPr>
        <w:ind w:left="142"/>
        <w:rPr>
          <w:noProof/>
          <w:sz w:val="22"/>
          <w:szCs w:val="22"/>
          <w:lang w:val="it-IT"/>
        </w:rPr>
      </w:pPr>
      <w:r w:rsidRPr="008D073A">
        <w:rPr>
          <w:noProof/>
          <w:sz w:val="22"/>
          <w:szCs w:val="22"/>
          <w:lang w:val="it-IT"/>
        </w:rPr>
        <w:t>ul. Lutomierska 50,95-200 Pabianice, POLONIA</w:t>
      </w:r>
    </w:p>
    <w:p w14:paraId="7ECE4379" w14:textId="77777777" w:rsidR="00407AA1" w:rsidRPr="008D073A" w:rsidRDefault="00407AA1" w:rsidP="000E183B">
      <w:pPr>
        <w:ind w:left="142"/>
        <w:rPr>
          <w:noProof/>
          <w:sz w:val="22"/>
          <w:szCs w:val="22"/>
          <w:lang w:val="it-IT"/>
        </w:rPr>
      </w:pPr>
    </w:p>
    <w:p w14:paraId="49FF7FAE" w14:textId="77777777" w:rsidR="000E183B" w:rsidRPr="00A63BE5" w:rsidRDefault="000E183B" w:rsidP="000E183B">
      <w:pPr>
        <w:pStyle w:val="BodyText"/>
        <w:kinsoku w:val="0"/>
        <w:overflowPunct w:val="0"/>
        <w:spacing w:line="245" w:lineRule="auto"/>
        <w:ind w:right="205"/>
        <w:rPr>
          <w:sz w:val="22"/>
          <w:szCs w:val="22"/>
          <w:lang w:val="ro-RO"/>
        </w:rPr>
      </w:pPr>
    </w:p>
    <w:p w14:paraId="69D20076" w14:textId="77777777" w:rsidR="000E183B" w:rsidRPr="00A63BE5" w:rsidRDefault="000E183B" w:rsidP="000E183B">
      <w:pPr>
        <w:pStyle w:val="BodyText"/>
        <w:kinsoku w:val="0"/>
        <w:overflowPunct w:val="0"/>
        <w:spacing w:line="245" w:lineRule="auto"/>
        <w:ind w:right="205"/>
        <w:rPr>
          <w:sz w:val="22"/>
          <w:szCs w:val="22"/>
          <w:lang w:val="ro-RO"/>
        </w:rPr>
      </w:pPr>
      <w:r w:rsidRPr="00A63BE5">
        <w:rPr>
          <w:sz w:val="22"/>
          <w:szCs w:val="22"/>
          <w:lang w:val="ro-RO"/>
        </w:rPr>
        <w:t>Prospectul tipărit al medicamentului trebuie să menţioneze numele şi adresa fabricantului responsabil pentru</w:t>
      </w:r>
      <w:r w:rsidRPr="00A63BE5">
        <w:rPr>
          <w:spacing w:val="1"/>
          <w:sz w:val="22"/>
          <w:szCs w:val="22"/>
          <w:lang w:val="ro-RO"/>
        </w:rPr>
        <w:t xml:space="preserve"> </w:t>
      </w:r>
      <w:r w:rsidRPr="00A63BE5">
        <w:rPr>
          <w:sz w:val="22"/>
          <w:szCs w:val="22"/>
          <w:lang w:val="ro-RO"/>
        </w:rPr>
        <w:t>eliberarea</w:t>
      </w:r>
      <w:r w:rsidRPr="00A63BE5">
        <w:rPr>
          <w:spacing w:val="1"/>
          <w:sz w:val="22"/>
          <w:szCs w:val="22"/>
          <w:lang w:val="ro-RO"/>
        </w:rPr>
        <w:t xml:space="preserve"> </w:t>
      </w:r>
      <w:r w:rsidRPr="00A63BE5">
        <w:rPr>
          <w:sz w:val="22"/>
          <w:szCs w:val="22"/>
          <w:lang w:val="ro-RO"/>
        </w:rPr>
        <w:t>seriei</w:t>
      </w:r>
      <w:r w:rsidRPr="00A63BE5">
        <w:rPr>
          <w:spacing w:val="1"/>
          <w:sz w:val="22"/>
          <w:szCs w:val="22"/>
          <w:lang w:val="ro-RO"/>
        </w:rPr>
        <w:t xml:space="preserve"> </w:t>
      </w:r>
      <w:r w:rsidRPr="00A63BE5">
        <w:rPr>
          <w:sz w:val="22"/>
          <w:szCs w:val="22"/>
          <w:lang w:val="ro-RO"/>
        </w:rPr>
        <w:t>respective.</w:t>
      </w:r>
    </w:p>
    <w:p w14:paraId="3868AF4C" w14:textId="77777777" w:rsidR="000E183B" w:rsidRPr="00A63BE5" w:rsidRDefault="000E183B" w:rsidP="000E183B">
      <w:pPr>
        <w:pStyle w:val="BodyText"/>
        <w:kinsoku w:val="0"/>
        <w:overflowPunct w:val="0"/>
        <w:ind w:left="0"/>
        <w:rPr>
          <w:sz w:val="22"/>
          <w:szCs w:val="22"/>
          <w:lang w:val="ro-RO"/>
        </w:rPr>
      </w:pPr>
    </w:p>
    <w:p w14:paraId="2319B6D3" w14:textId="77777777" w:rsidR="000E183B" w:rsidRPr="00A63BE5" w:rsidRDefault="000E183B" w:rsidP="000E183B">
      <w:pPr>
        <w:pStyle w:val="BodyText"/>
        <w:kinsoku w:val="0"/>
        <w:overflowPunct w:val="0"/>
        <w:spacing w:before="6"/>
        <w:ind w:left="0"/>
        <w:rPr>
          <w:sz w:val="22"/>
          <w:szCs w:val="22"/>
          <w:lang w:val="ro-RO"/>
        </w:rPr>
      </w:pPr>
    </w:p>
    <w:p w14:paraId="2C8789AE" w14:textId="77777777" w:rsidR="000E183B" w:rsidRPr="00A63BE5" w:rsidRDefault="000E183B" w:rsidP="000E183B">
      <w:pPr>
        <w:pStyle w:val="Heading1"/>
        <w:numPr>
          <w:ilvl w:val="0"/>
          <w:numId w:val="13"/>
        </w:numPr>
        <w:tabs>
          <w:tab w:val="left" w:pos="685"/>
        </w:tabs>
        <w:kinsoku w:val="0"/>
        <w:overflowPunct w:val="0"/>
        <w:ind w:hanging="566"/>
        <w:rPr>
          <w:b w:val="0"/>
          <w:bCs w:val="0"/>
          <w:sz w:val="22"/>
          <w:szCs w:val="22"/>
          <w:lang w:val="ro-RO"/>
        </w:rPr>
      </w:pPr>
      <w:r w:rsidRPr="00A63BE5">
        <w:rPr>
          <w:spacing w:val="-1"/>
          <w:sz w:val="22"/>
          <w:szCs w:val="22"/>
          <w:lang w:val="ro-RO"/>
        </w:rPr>
        <w:t>CONDIŢII SAU RESTRICŢII PRIVIND FURNIZAREA ŞI UTILIZAREA</w:t>
      </w:r>
    </w:p>
    <w:p w14:paraId="66B9A78F" w14:textId="77777777" w:rsidR="000E183B" w:rsidRPr="00A63BE5" w:rsidRDefault="000E183B" w:rsidP="000E183B">
      <w:pPr>
        <w:pStyle w:val="BodyText"/>
        <w:kinsoku w:val="0"/>
        <w:overflowPunct w:val="0"/>
        <w:spacing w:before="8"/>
        <w:ind w:left="0"/>
        <w:rPr>
          <w:b/>
          <w:bCs/>
          <w:sz w:val="22"/>
          <w:szCs w:val="22"/>
          <w:lang w:val="ro-RO"/>
        </w:rPr>
      </w:pPr>
    </w:p>
    <w:p w14:paraId="7B5E007F" w14:textId="77777777" w:rsidR="000E183B" w:rsidRPr="00A63BE5" w:rsidRDefault="000E183B" w:rsidP="000E183B">
      <w:pPr>
        <w:pStyle w:val="BodyText"/>
        <w:kinsoku w:val="0"/>
        <w:overflowPunct w:val="0"/>
        <w:spacing w:line="245" w:lineRule="auto"/>
        <w:ind w:right="181"/>
        <w:rPr>
          <w:sz w:val="22"/>
          <w:szCs w:val="22"/>
          <w:lang w:val="ro-RO"/>
        </w:rPr>
      </w:pPr>
      <w:r w:rsidRPr="00A63BE5">
        <w:rPr>
          <w:sz w:val="22"/>
          <w:szCs w:val="22"/>
          <w:lang w:val="ro-RO"/>
        </w:rPr>
        <w:t xml:space="preserve">Medicament eliberat pe bază de prescripţie medicală restrictivă </w:t>
      </w:r>
      <w:r w:rsidRPr="00A63BE5">
        <w:rPr>
          <w:spacing w:val="-1"/>
          <w:sz w:val="22"/>
          <w:szCs w:val="22"/>
          <w:lang w:val="ro-RO"/>
        </w:rPr>
        <w:t>(vezi Anexa I: Rezumatul</w:t>
      </w:r>
      <w:r w:rsidRPr="00A63BE5">
        <w:rPr>
          <w:spacing w:val="22"/>
          <w:sz w:val="22"/>
          <w:szCs w:val="22"/>
          <w:lang w:val="ro-RO"/>
        </w:rPr>
        <w:t xml:space="preserve"> </w:t>
      </w:r>
      <w:r w:rsidRPr="00A63BE5">
        <w:rPr>
          <w:sz w:val="22"/>
          <w:szCs w:val="22"/>
          <w:lang w:val="ro-RO"/>
        </w:rPr>
        <w:t>caracteristicilor</w:t>
      </w:r>
      <w:r w:rsidRPr="00A63BE5">
        <w:rPr>
          <w:spacing w:val="1"/>
          <w:sz w:val="22"/>
          <w:szCs w:val="22"/>
          <w:lang w:val="ro-RO"/>
        </w:rPr>
        <w:t xml:space="preserve"> </w:t>
      </w:r>
      <w:r w:rsidRPr="00A63BE5">
        <w:rPr>
          <w:sz w:val="22"/>
          <w:szCs w:val="22"/>
          <w:lang w:val="ro-RO"/>
        </w:rPr>
        <w:t>produsului,</w:t>
      </w:r>
      <w:r w:rsidRPr="00A63BE5">
        <w:rPr>
          <w:spacing w:val="1"/>
          <w:sz w:val="22"/>
          <w:szCs w:val="22"/>
          <w:lang w:val="ro-RO"/>
        </w:rPr>
        <w:t xml:space="preserve"> </w:t>
      </w:r>
      <w:r w:rsidRPr="00A63BE5">
        <w:rPr>
          <w:sz w:val="22"/>
          <w:szCs w:val="22"/>
          <w:lang w:val="ro-RO"/>
        </w:rPr>
        <w:t>pct.</w:t>
      </w:r>
      <w:r w:rsidRPr="00A63BE5">
        <w:rPr>
          <w:spacing w:val="-1"/>
          <w:sz w:val="22"/>
          <w:szCs w:val="22"/>
          <w:lang w:val="ro-RO"/>
        </w:rPr>
        <w:t xml:space="preserve"> </w:t>
      </w:r>
      <w:r w:rsidRPr="00A63BE5">
        <w:rPr>
          <w:sz w:val="22"/>
          <w:szCs w:val="22"/>
          <w:lang w:val="ro-RO"/>
        </w:rPr>
        <w:t>4.2).</w:t>
      </w:r>
    </w:p>
    <w:p w14:paraId="60460963" w14:textId="77777777" w:rsidR="000E183B" w:rsidRPr="00A63BE5" w:rsidRDefault="000E183B" w:rsidP="000E183B">
      <w:pPr>
        <w:pStyle w:val="BodyText"/>
        <w:kinsoku w:val="0"/>
        <w:overflowPunct w:val="0"/>
        <w:ind w:left="0"/>
        <w:rPr>
          <w:sz w:val="22"/>
          <w:szCs w:val="22"/>
          <w:lang w:val="ro-RO"/>
        </w:rPr>
      </w:pPr>
    </w:p>
    <w:p w14:paraId="79E3018A" w14:textId="77777777" w:rsidR="000E183B" w:rsidRPr="00A63BE5" w:rsidRDefault="000E183B" w:rsidP="000E183B">
      <w:pPr>
        <w:pStyle w:val="BodyText"/>
        <w:kinsoku w:val="0"/>
        <w:overflowPunct w:val="0"/>
        <w:spacing w:before="6"/>
        <w:ind w:left="0"/>
        <w:rPr>
          <w:sz w:val="22"/>
          <w:szCs w:val="22"/>
          <w:lang w:val="ro-RO"/>
        </w:rPr>
      </w:pPr>
    </w:p>
    <w:p w14:paraId="14BEFE86" w14:textId="77777777" w:rsidR="000E183B" w:rsidRPr="00A63BE5" w:rsidRDefault="000E183B" w:rsidP="000E183B">
      <w:pPr>
        <w:pStyle w:val="Heading1"/>
        <w:numPr>
          <w:ilvl w:val="0"/>
          <w:numId w:val="13"/>
        </w:numPr>
        <w:tabs>
          <w:tab w:val="left" w:pos="685"/>
        </w:tabs>
        <w:kinsoku w:val="0"/>
        <w:overflowPunct w:val="0"/>
        <w:ind w:hanging="566"/>
        <w:rPr>
          <w:b w:val="0"/>
          <w:bCs w:val="0"/>
          <w:sz w:val="22"/>
          <w:szCs w:val="22"/>
          <w:lang w:val="ro-RO"/>
        </w:rPr>
      </w:pPr>
      <w:r w:rsidRPr="00A63BE5">
        <w:rPr>
          <w:spacing w:val="-1"/>
          <w:sz w:val="22"/>
          <w:szCs w:val="22"/>
          <w:lang w:val="ro-RO"/>
        </w:rPr>
        <w:t>ALTE CONDIŢII ŞI CERINŢE ALE AUTORIZAŢIEI DE PUNERE PE PIAŢĂ</w:t>
      </w:r>
    </w:p>
    <w:p w14:paraId="7E372A06" w14:textId="77777777" w:rsidR="000E183B" w:rsidRPr="00A63BE5" w:rsidRDefault="000E183B" w:rsidP="000E183B">
      <w:pPr>
        <w:pStyle w:val="BodyText"/>
        <w:kinsoku w:val="0"/>
        <w:overflowPunct w:val="0"/>
        <w:spacing w:before="6"/>
        <w:ind w:left="0"/>
        <w:rPr>
          <w:b/>
          <w:bCs/>
          <w:sz w:val="22"/>
          <w:szCs w:val="22"/>
          <w:lang w:val="ro-RO"/>
        </w:rPr>
      </w:pPr>
    </w:p>
    <w:p w14:paraId="25543619" w14:textId="77777777" w:rsidR="000E183B" w:rsidRPr="00A63BE5" w:rsidRDefault="000E183B" w:rsidP="000E183B">
      <w:pPr>
        <w:pStyle w:val="BodyText"/>
        <w:numPr>
          <w:ilvl w:val="0"/>
          <w:numId w:val="20"/>
        </w:numPr>
        <w:tabs>
          <w:tab w:val="left" w:pos="685"/>
        </w:tabs>
        <w:kinsoku w:val="0"/>
        <w:overflowPunct w:val="0"/>
        <w:ind w:hanging="566"/>
        <w:rPr>
          <w:sz w:val="22"/>
          <w:szCs w:val="22"/>
          <w:lang w:val="ro-RO"/>
        </w:rPr>
      </w:pPr>
      <w:r w:rsidRPr="00A63BE5">
        <w:rPr>
          <w:b/>
          <w:bCs/>
          <w:sz w:val="22"/>
          <w:szCs w:val="22"/>
          <w:lang w:val="ro-RO"/>
        </w:rPr>
        <w:t>Rapoartele periodice actualizate privind siguranţa</w:t>
      </w:r>
      <w:r w:rsidR="00B35868">
        <w:rPr>
          <w:b/>
          <w:bCs/>
          <w:sz w:val="22"/>
          <w:szCs w:val="22"/>
          <w:lang w:val="ro-RO"/>
        </w:rPr>
        <w:t xml:space="preserve"> </w:t>
      </w:r>
      <w:r w:rsidR="00B35868">
        <w:rPr>
          <w:rFonts w:ascii="TimesNewRoman,Bold" w:eastAsia="Calibri" w:hAnsi="TimesNewRoman,Bold" w:cs="TimesNewRoman,Bold"/>
          <w:b/>
          <w:bCs/>
          <w:sz w:val="22"/>
          <w:szCs w:val="22"/>
          <w:lang w:val="en-US" w:eastAsia="en-US"/>
        </w:rPr>
        <w:t>(RPAS)</w:t>
      </w:r>
    </w:p>
    <w:p w14:paraId="2AAC11C2" w14:textId="77777777" w:rsidR="000E183B" w:rsidRPr="00A63BE5" w:rsidRDefault="000E183B" w:rsidP="000E183B">
      <w:pPr>
        <w:pStyle w:val="BodyText"/>
        <w:kinsoku w:val="0"/>
        <w:overflowPunct w:val="0"/>
        <w:spacing w:before="7"/>
        <w:ind w:left="0"/>
        <w:rPr>
          <w:b/>
          <w:bCs/>
          <w:sz w:val="22"/>
          <w:szCs w:val="22"/>
          <w:lang w:val="ro-RO"/>
        </w:rPr>
      </w:pPr>
    </w:p>
    <w:p w14:paraId="26320D8E" w14:textId="77777777" w:rsidR="000E183B" w:rsidRPr="00A63BE5" w:rsidRDefault="000E183B" w:rsidP="000E183B">
      <w:pPr>
        <w:pStyle w:val="BodyText"/>
        <w:kinsoku w:val="0"/>
        <w:overflowPunct w:val="0"/>
        <w:spacing w:line="245" w:lineRule="auto"/>
        <w:ind w:right="205"/>
        <w:rPr>
          <w:spacing w:val="-1"/>
          <w:sz w:val="22"/>
          <w:szCs w:val="22"/>
          <w:lang w:val="ro-RO"/>
        </w:rPr>
      </w:pPr>
      <w:r w:rsidRPr="00A63BE5">
        <w:rPr>
          <w:spacing w:val="-1"/>
          <w:sz w:val="22"/>
          <w:szCs w:val="22"/>
          <w:lang w:val="ro-RO"/>
        </w:rPr>
        <w:t>Cerințele</w:t>
      </w:r>
      <w:r w:rsidRPr="00A63BE5">
        <w:rPr>
          <w:sz w:val="22"/>
          <w:szCs w:val="22"/>
          <w:lang w:val="ro-RO"/>
        </w:rPr>
        <w:t xml:space="preserve"> pentru depunerea </w:t>
      </w:r>
      <w:r w:rsidR="007502F2">
        <w:rPr>
          <w:sz w:val="22"/>
          <w:szCs w:val="22"/>
          <w:lang w:val="ro-RO"/>
        </w:rPr>
        <w:t>RPAS</w:t>
      </w:r>
      <w:r w:rsidRPr="00A63BE5">
        <w:rPr>
          <w:sz w:val="22"/>
          <w:szCs w:val="22"/>
          <w:lang w:val="ro-RO"/>
        </w:rPr>
        <w:t xml:space="preserve"> privind siguranța pentru</w:t>
      </w:r>
      <w:r w:rsidRPr="00A63BE5">
        <w:rPr>
          <w:spacing w:val="1"/>
          <w:sz w:val="22"/>
          <w:szCs w:val="22"/>
          <w:lang w:val="ro-RO"/>
        </w:rPr>
        <w:t xml:space="preserve"> </w:t>
      </w:r>
      <w:r w:rsidRPr="00A63BE5">
        <w:rPr>
          <w:sz w:val="22"/>
          <w:szCs w:val="22"/>
          <w:lang w:val="ro-RO"/>
        </w:rPr>
        <w:t>acest</w:t>
      </w:r>
      <w:r w:rsidRPr="00A63BE5">
        <w:rPr>
          <w:spacing w:val="29"/>
          <w:sz w:val="22"/>
          <w:szCs w:val="22"/>
          <w:lang w:val="ro-RO"/>
        </w:rPr>
        <w:t xml:space="preserve"> </w:t>
      </w:r>
      <w:r w:rsidRPr="00A63BE5">
        <w:rPr>
          <w:spacing w:val="-1"/>
          <w:sz w:val="22"/>
          <w:szCs w:val="22"/>
          <w:lang w:val="ro-RO"/>
        </w:rPr>
        <w:t>medicament</w:t>
      </w:r>
      <w:r w:rsidRPr="00A63BE5">
        <w:rPr>
          <w:sz w:val="22"/>
          <w:szCs w:val="22"/>
          <w:lang w:val="ro-RO"/>
        </w:rPr>
        <w:t xml:space="preserve"> sunt prezentate în lista de date de </w:t>
      </w:r>
      <w:r w:rsidRPr="00A63BE5">
        <w:rPr>
          <w:spacing w:val="-1"/>
          <w:sz w:val="22"/>
          <w:szCs w:val="22"/>
          <w:lang w:val="ro-RO"/>
        </w:rPr>
        <w:t>referință</w:t>
      </w:r>
      <w:r w:rsidRPr="00A63BE5">
        <w:rPr>
          <w:sz w:val="22"/>
          <w:szCs w:val="22"/>
          <w:lang w:val="ro-RO"/>
        </w:rPr>
        <w:t xml:space="preserve"> și frecvențe de transmitere la nivelul Uniunii</w:t>
      </w:r>
      <w:r w:rsidRPr="00A63BE5">
        <w:rPr>
          <w:spacing w:val="29"/>
          <w:sz w:val="22"/>
          <w:szCs w:val="22"/>
          <w:lang w:val="ro-RO"/>
        </w:rPr>
        <w:t xml:space="preserve"> </w:t>
      </w:r>
      <w:r w:rsidRPr="00A63BE5">
        <w:rPr>
          <w:sz w:val="22"/>
          <w:szCs w:val="22"/>
          <w:lang w:val="ro-RO"/>
        </w:rPr>
        <w:t xml:space="preserve">(lista </w:t>
      </w:r>
      <w:r w:rsidRPr="00A63BE5">
        <w:rPr>
          <w:spacing w:val="-1"/>
          <w:sz w:val="22"/>
          <w:szCs w:val="22"/>
          <w:lang w:val="ro-RO"/>
        </w:rPr>
        <w:t>EURD), menționată</w:t>
      </w:r>
      <w:r w:rsidRPr="00A63BE5">
        <w:rPr>
          <w:sz w:val="22"/>
          <w:szCs w:val="22"/>
          <w:lang w:val="ro-RO"/>
        </w:rPr>
        <w:t xml:space="preserve"> la</w:t>
      </w:r>
      <w:r w:rsidRPr="00A63BE5">
        <w:rPr>
          <w:spacing w:val="1"/>
          <w:sz w:val="22"/>
          <w:szCs w:val="22"/>
          <w:lang w:val="ro-RO"/>
        </w:rPr>
        <w:t xml:space="preserve"> </w:t>
      </w:r>
      <w:r w:rsidRPr="00A63BE5">
        <w:rPr>
          <w:sz w:val="22"/>
          <w:szCs w:val="22"/>
          <w:lang w:val="ro-RO"/>
        </w:rPr>
        <w:t>articolul</w:t>
      </w:r>
      <w:r w:rsidRPr="00A63BE5">
        <w:rPr>
          <w:spacing w:val="1"/>
          <w:sz w:val="22"/>
          <w:szCs w:val="22"/>
          <w:lang w:val="ro-RO"/>
        </w:rPr>
        <w:t xml:space="preserve"> </w:t>
      </w:r>
      <w:r w:rsidRPr="00A63BE5">
        <w:rPr>
          <w:sz w:val="22"/>
          <w:szCs w:val="22"/>
          <w:lang w:val="ro-RO"/>
        </w:rPr>
        <w:t>107c alineatul</w:t>
      </w:r>
      <w:r w:rsidRPr="00A63BE5">
        <w:rPr>
          <w:spacing w:val="1"/>
          <w:sz w:val="22"/>
          <w:szCs w:val="22"/>
          <w:lang w:val="ro-RO"/>
        </w:rPr>
        <w:t xml:space="preserve"> </w:t>
      </w:r>
      <w:r w:rsidRPr="00A63BE5">
        <w:rPr>
          <w:sz w:val="22"/>
          <w:szCs w:val="22"/>
          <w:lang w:val="ro-RO"/>
        </w:rPr>
        <w:t>(7) din Directiva 2001/83/CE și</w:t>
      </w:r>
      <w:r w:rsidRPr="00A63BE5">
        <w:rPr>
          <w:spacing w:val="1"/>
          <w:sz w:val="22"/>
          <w:szCs w:val="22"/>
          <w:lang w:val="ro-RO"/>
        </w:rPr>
        <w:t xml:space="preserve"> </w:t>
      </w:r>
      <w:r w:rsidRPr="00A63BE5">
        <w:rPr>
          <w:sz w:val="22"/>
          <w:szCs w:val="22"/>
          <w:lang w:val="ro-RO"/>
        </w:rPr>
        <w:t>orice</w:t>
      </w:r>
      <w:r w:rsidRPr="00A63BE5">
        <w:rPr>
          <w:spacing w:val="1"/>
          <w:sz w:val="22"/>
          <w:szCs w:val="22"/>
          <w:lang w:val="ro-RO"/>
        </w:rPr>
        <w:t xml:space="preserve"> </w:t>
      </w:r>
      <w:r w:rsidRPr="00A63BE5">
        <w:rPr>
          <w:sz w:val="22"/>
          <w:szCs w:val="22"/>
          <w:lang w:val="ro-RO"/>
        </w:rPr>
        <w:t>actualizări</w:t>
      </w:r>
      <w:r w:rsidRPr="00A63BE5">
        <w:rPr>
          <w:spacing w:val="27"/>
          <w:sz w:val="22"/>
          <w:szCs w:val="22"/>
          <w:lang w:val="ro-RO"/>
        </w:rPr>
        <w:t xml:space="preserve"> </w:t>
      </w:r>
      <w:r w:rsidRPr="00A63BE5">
        <w:rPr>
          <w:sz w:val="22"/>
          <w:szCs w:val="22"/>
          <w:lang w:val="ro-RO"/>
        </w:rPr>
        <w:t>ulterioare</w:t>
      </w:r>
      <w:r w:rsidRPr="00A63BE5">
        <w:rPr>
          <w:spacing w:val="1"/>
          <w:sz w:val="22"/>
          <w:szCs w:val="22"/>
          <w:lang w:val="ro-RO"/>
        </w:rPr>
        <w:t xml:space="preserve"> </w:t>
      </w:r>
      <w:r w:rsidRPr="00A63BE5">
        <w:rPr>
          <w:sz w:val="22"/>
          <w:szCs w:val="22"/>
          <w:lang w:val="ro-RO"/>
        </w:rPr>
        <w:t>ale</w:t>
      </w:r>
      <w:r w:rsidRPr="00A63BE5">
        <w:rPr>
          <w:spacing w:val="1"/>
          <w:sz w:val="22"/>
          <w:szCs w:val="22"/>
          <w:lang w:val="ro-RO"/>
        </w:rPr>
        <w:t xml:space="preserve"> </w:t>
      </w:r>
      <w:r w:rsidRPr="00A63BE5">
        <w:rPr>
          <w:sz w:val="22"/>
          <w:szCs w:val="22"/>
          <w:lang w:val="ro-RO"/>
        </w:rPr>
        <w:t>acesteia</w:t>
      </w:r>
      <w:r w:rsidRPr="00A63BE5">
        <w:rPr>
          <w:spacing w:val="1"/>
          <w:sz w:val="22"/>
          <w:szCs w:val="22"/>
          <w:lang w:val="ro-RO"/>
        </w:rPr>
        <w:t xml:space="preserve"> </w:t>
      </w:r>
      <w:r w:rsidRPr="00A63BE5">
        <w:rPr>
          <w:sz w:val="22"/>
          <w:szCs w:val="22"/>
          <w:lang w:val="ro-RO"/>
        </w:rPr>
        <w:t>publicată</w:t>
      </w:r>
      <w:r w:rsidRPr="00A63BE5">
        <w:rPr>
          <w:spacing w:val="1"/>
          <w:sz w:val="22"/>
          <w:szCs w:val="22"/>
          <w:lang w:val="ro-RO"/>
        </w:rPr>
        <w:t xml:space="preserve"> </w:t>
      </w:r>
      <w:r w:rsidRPr="00A63BE5">
        <w:rPr>
          <w:sz w:val="22"/>
          <w:szCs w:val="22"/>
          <w:lang w:val="ro-RO"/>
        </w:rPr>
        <w:t>pe</w:t>
      </w:r>
      <w:r w:rsidRPr="00A63BE5">
        <w:rPr>
          <w:spacing w:val="1"/>
          <w:sz w:val="22"/>
          <w:szCs w:val="22"/>
          <w:lang w:val="ro-RO"/>
        </w:rPr>
        <w:t xml:space="preserve"> </w:t>
      </w:r>
      <w:r w:rsidRPr="00A63BE5">
        <w:rPr>
          <w:sz w:val="22"/>
          <w:szCs w:val="22"/>
          <w:lang w:val="ro-RO"/>
        </w:rPr>
        <w:t>portalul</w:t>
      </w:r>
      <w:r w:rsidRPr="00A63BE5">
        <w:rPr>
          <w:spacing w:val="1"/>
          <w:sz w:val="22"/>
          <w:szCs w:val="22"/>
          <w:lang w:val="ro-RO"/>
        </w:rPr>
        <w:t xml:space="preserve"> </w:t>
      </w:r>
      <w:r w:rsidRPr="00A63BE5">
        <w:rPr>
          <w:sz w:val="22"/>
          <w:szCs w:val="22"/>
          <w:lang w:val="ro-RO"/>
        </w:rPr>
        <w:t>web</w:t>
      </w:r>
      <w:r w:rsidRPr="00A63BE5">
        <w:rPr>
          <w:spacing w:val="1"/>
          <w:sz w:val="22"/>
          <w:szCs w:val="22"/>
          <w:lang w:val="ro-RO"/>
        </w:rPr>
        <w:t xml:space="preserve"> </w:t>
      </w:r>
      <w:r w:rsidRPr="00A63BE5">
        <w:rPr>
          <w:sz w:val="22"/>
          <w:szCs w:val="22"/>
          <w:lang w:val="ro-RO"/>
        </w:rPr>
        <w:t xml:space="preserve">european privind </w:t>
      </w:r>
      <w:r w:rsidRPr="00A63BE5">
        <w:rPr>
          <w:spacing w:val="-1"/>
          <w:sz w:val="22"/>
          <w:szCs w:val="22"/>
          <w:lang w:val="ro-RO"/>
        </w:rPr>
        <w:t>medicamentele.</w:t>
      </w:r>
    </w:p>
    <w:p w14:paraId="693EBE66" w14:textId="77777777" w:rsidR="000E183B" w:rsidRPr="00A63BE5" w:rsidRDefault="000E183B" w:rsidP="000E183B">
      <w:pPr>
        <w:pStyle w:val="BodyText"/>
        <w:kinsoku w:val="0"/>
        <w:overflowPunct w:val="0"/>
        <w:ind w:left="0"/>
        <w:rPr>
          <w:sz w:val="22"/>
          <w:szCs w:val="22"/>
          <w:lang w:val="ro-RO"/>
        </w:rPr>
      </w:pPr>
    </w:p>
    <w:p w14:paraId="271B49A4" w14:textId="77777777" w:rsidR="000E183B" w:rsidRPr="00A63BE5" w:rsidRDefault="000E183B" w:rsidP="000E183B">
      <w:pPr>
        <w:pStyle w:val="BodyText"/>
        <w:kinsoku w:val="0"/>
        <w:overflowPunct w:val="0"/>
        <w:spacing w:before="6"/>
        <w:ind w:left="0"/>
        <w:rPr>
          <w:sz w:val="22"/>
          <w:szCs w:val="22"/>
          <w:lang w:val="ro-RO"/>
        </w:rPr>
      </w:pPr>
    </w:p>
    <w:p w14:paraId="5CE4D259" w14:textId="77777777" w:rsidR="000E183B" w:rsidRPr="00A63BE5" w:rsidRDefault="000E183B" w:rsidP="000E183B">
      <w:pPr>
        <w:pStyle w:val="Heading1"/>
        <w:numPr>
          <w:ilvl w:val="0"/>
          <w:numId w:val="13"/>
        </w:numPr>
        <w:tabs>
          <w:tab w:val="left" w:pos="685"/>
        </w:tabs>
        <w:kinsoku w:val="0"/>
        <w:overflowPunct w:val="0"/>
        <w:spacing w:line="245" w:lineRule="auto"/>
        <w:ind w:right="109" w:hanging="566"/>
        <w:rPr>
          <w:b w:val="0"/>
          <w:bCs w:val="0"/>
          <w:sz w:val="22"/>
          <w:szCs w:val="22"/>
          <w:lang w:val="ro-RO"/>
        </w:rPr>
      </w:pPr>
      <w:r w:rsidRPr="00A63BE5">
        <w:rPr>
          <w:spacing w:val="-1"/>
          <w:sz w:val="22"/>
          <w:szCs w:val="22"/>
          <w:lang w:val="ro-RO"/>
        </w:rPr>
        <w:t xml:space="preserve">CONDIŢII SAU RESTRICŢII CU PRIVIRE LA UTILIZAREA SIGURĂ ŞI EFICACE </w:t>
      </w:r>
      <w:r w:rsidRPr="00A63BE5">
        <w:rPr>
          <w:sz w:val="22"/>
          <w:szCs w:val="22"/>
          <w:lang w:val="ro-RO"/>
        </w:rPr>
        <w:t>A</w:t>
      </w:r>
      <w:r w:rsidRPr="00A63BE5">
        <w:rPr>
          <w:spacing w:val="21"/>
          <w:sz w:val="22"/>
          <w:szCs w:val="22"/>
          <w:lang w:val="ro-RO"/>
        </w:rPr>
        <w:t xml:space="preserve"> </w:t>
      </w:r>
      <w:r w:rsidRPr="00A63BE5">
        <w:rPr>
          <w:spacing w:val="-1"/>
          <w:sz w:val="22"/>
          <w:szCs w:val="22"/>
          <w:lang w:val="ro-RO"/>
        </w:rPr>
        <w:t>MEDICAMENTULUI</w:t>
      </w:r>
    </w:p>
    <w:p w14:paraId="51667BE5" w14:textId="77777777" w:rsidR="000E183B" w:rsidRPr="00A63BE5" w:rsidRDefault="000E183B" w:rsidP="000E183B">
      <w:pPr>
        <w:pStyle w:val="BodyText"/>
        <w:kinsoku w:val="0"/>
        <w:overflowPunct w:val="0"/>
        <w:ind w:left="0"/>
        <w:rPr>
          <w:b/>
          <w:bCs/>
          <w:sz w:val="22"/>
          <w:szCs w:val="22"/>
          <w:lang w:val="ro-RO"/>
        </w:rPr>
      </w:pPr>
    </w:p>
    <w:p w14:paraId="63ABD8AE" w14:textId="77777777" w:rsidR="000E183B" w:rsidRPr="00A63BE5" w:rsidRDefault="000E183B" w:rsidP="000E183B">
      <w:pPr>
        <w:pStyle w:val="BodyText"/>
        <w:numPr>
          <w:ilvl w:val="0"/>
          <w:numId w:val="20"/>
        </w:numPr>
        <w:tabs>
          <w:tab w:val="left" w:pos="685"/>
        </w:tabs>
        <w:kinsoku w:val="0"/>
        <w:overflowPunct w:val="0"/>
        <w:ind w:hanging="566"/>
        <w:rPr>
          <w:sz w:val="22"/>
          <w:szCs w:val="22"/>
          <w:lang w:val="ro-RO"/>
        </w:rPr>
      </w:pPr>
      <w:r w:rsidRPr="00A63BE5">
        <w:rPr>
          <w:b/>
          <w:bCs/>
          <w:sz w:val="22"/>
          <w:szCs w:val="22"/>
          <w:lang w:val="ro-RO"/>
        </w:rPr>
        <w:t>Planul de management al riscului (PMR)</w:t>
      </w:r>
    </w:p>
    <w:p w14:paraId="52A478E8" w14:textId="77777777" w:rsidR="000E183B" w:rsidRPr="00A63BE5" w:rsidRDefault="000E183B" w:rsidP="000E183B">
      <w:pPr>
        <w:pStyle w:val="BodyText"/>
        <w:kinsoku w:val="0"/>
        <w:overflowPunct w:val="0"/>
        <w:spacing w:before="9"/>
        <w:ind w:left="0"/>
        <w:rPr>
          <w:b/>
          <w:bCs/>
          <w:sz w:val="22"/>
          <w:szCs w:val="22"/>
          <w:lang w:val="ro-RO"/>
        </w:rPr>
      </w:pPr>
    </w:p>
    <w:p w14:paraId="0ABF3320" w14:textId="77777777" w:rsidR="000E183B" w:rsidRPr="00A63BE5" w:rsidRDefault="00DD4D0B" w:rsidP="000E183B">
      <w:pPr>
        <w:pStyle w:val="BodyText"/>
        <w:kinsoku w:val="0"/>
        <w:overflowPunct w:val="0"/>
        <w:spacing w:line="245" w:lineRule="auto"/>
        <w:ind w:right="311"/>
        <w:rPr>
          <w:spacing w:val="-1"/>
          <w:sz w:val="22"/>
          <w:szCs w:val="22"/>
          <w:lang w:val="ro-RO"/>
        </w:rPr>
      </w:pPr>
      <w:r w:rsidRPr="00DD4D0B">
        <w:rPr>
          <w:sz w:val="22"/>
          <w:szCs w:val="22"/>
          <w:lang w:val="ro-RO"/>
        </w:rPr>
        <w:t xml:space="preserve">Deținătorul autorizației de punere pe piață </w:t>
      </w:r>
      <w:r>
        <w:rPr>
          <w:sz w:val="22"/>
          <w:szCs w:val="22"/>
          <w:lang w:val="ro-RO"/>
        </w:rPr>
        <w:t>(</w:t>
      </w:r>
      <w:r w:rsidR="000E183B" w:rsidRPr="00A63BE5">
        <w:rPr>
          <w:sz w:val="22"/>
          <w:szCs w:val="22"/>
          <w:lang w:val="ro-RO"/>
        </w:rPr>
        <w:t>DAPP</w:t>
      </w:r>
      <w:r>
        <w:rPr>
          <w:sz w:val="22"/>
          <w:szCs w:val="22"/>
          <w:lang w:val="ro-RO"/>
        </w:rPr>
        <w:t>)</w:t>
      </w:r>
      <w:r w:rsidR="000E183B" w:rsidRPr="00A63BE5">
        <w:rPr>
          <w:sz w:val="22"/>
          <w:szCs w:val="22"/>
          <w:lang w:val="ro-RO"/>
        </w:rPr>
        <w:t xml:space="preserve"> se angajează să efectueze activităţile şi intervenţiile de farmacovigilenţă necesare </w:t>
      </w:r>
      <w:r w:rsidR="000E183B" w:rsidRPr="00A63BE5">
        <w:rPr>
          <w:spacing w:val="-1"/>
          <w:sz w:val="22"/>
          <w:szCs w:val="22"/>
          <w:lang w:val="ro-RO"/>
        </w:rPr>
        <w:t>detaliate</w:t>
      </w:r>
      <w:r w:rsidR="000E183B" w:rsidRPr="00A63BE5">
        <w:rPr>
          <w:spacing w:val="1"/>
          <w:sz w:val="22"/>
          <w:szCs w:val="22"/>
          <w:lang w:val="ro-RO"/>
        </w:rPr>
        <w:t xml:space="preserve"> </w:t>
      </w:r>
      <w:r w:rsidR="000E183B" w:rsidRPr="00A63BE5">
        <w:rPr>
          <w:sz w:val="22"/>
          <w:szCs w:val="22"/>
          <w:lang w:val="ro-RO"/>
        </w:rPr>
        <w:t>în</w:t>
      </w:r>
      <w:r w:rsidR="000E183B" w:rsidRPr="00A63BE5">
        <w:rPr>
          <w:spacing w:val="28"/>
          <w:sz w:val="22"/>
          <w:szCs w:val="22"/>
          <w:lang w:val="ro-RO"/>
        </w:rPr>
        <w:t xml:space="preserve"> </w:t>
      </w:r>
      <w:r w:rsidR="000E183B" w:rsidRPr="00A63BE5">
        <w:rPr>
          <w:spacing w:val="-1"/>
          <w:sz w:val="22"/>
          <w:szCs w:val="22"/>
          <w:lang w:val="ro-RO"/>
        </w:rPr>
        <w:t>PMR-ul</w:t>
      </w:r>
      <w:r w:rsidR="000E183B" w:rsidRPr="00A63BE5">
        <w:rPr>
          <w:sz w:val="22"/>
          <w:szCs w:val="22"/>
          <w:lang w:val="ro-RO"/>
        </w:rPr>
        <w:t xml:space="preserve"> aprobat şi prezentat în modulul 1.8.2 al autorizaţiei</w:t>
      </w:r>
      <w:r w:rsidR="000E183B" w:rsidRPr="00A63BE5">
        <w:rPr>
          <w:spacing w:val="1"/>
          <w:sz w:val="22"/>
          <w:szCs w:val="22"/>
          <w:lang w:val="ro-RO"/>
        </w:rPr>
        <w:t xml:space="preserve"> </w:t>
      </w:r>
      <w:r w:rsidR="000E183B" w:rsidRPr="00A63BE5">
        <w:rPr>
          <w:sz w:val="22"/>
          <w:szCs w:val="22"/>
          <w:lang w:val="ro-RO"/>
        </w:rPr>
        <w:t>de punere pe piaţă şi orice actualizări</w:t>
      </w:r>
      <w:r w:rsidR="000E183B" w:rsidRPr="00A63BE5">
        <w:rPr>
          <w:spacing w:val="21"/>
          <w:sz w:val="22"/>
          <w:szCs w:val="22"/>
          <w:lang w:val="ro-RO"/>
        </w:rPr>
        <w:t xml:space="preserve"> </w:t>
      </w:r>
      <w:r w:rsidR="000E183B" w:rsidRPr="00A63BE5">
        <w:rPr>
          <w:sz w:val="22"/>
          <w:szCs w:val="22"/>
          <w:lang w:val="ro-RO"/>
        </w:rPr>
        <w:t>ulterioare</w:t>
      </w:r>
      <w:r w:rsidR="000E183B" w:rsidRPr="00A63BE5">
        <w:rPr>
          <w:spacing w:val="1"/>
          <w:sz w:val="22"/>
          <w:szCs w:val="22"/>
          <w:lang w:val="ro-RO"/>
        </w:rPr>
        <w:t xml:space="preserve"> </w:t>
      </w:r>
      <w:r w:rsidR="000E183B" w:rsidRPr="00A63BE5">
        <w:rPr>
          <w:sz w:val="22"/>
          <w:szCs w:val="22"/>
          <w:lang w:val="ro-RO"/>
        </w:rPr>
        <w:t>aprobate</w:t>
      </w:r>
      <w:r w:rsidR="000E183B" w:rsidRPr="00A63BE5">
        <w:rPr>
          <w:spacing w:val="1"/>
          <w:sz w:val="22"/>
          <w:szCs w:val="22"/>
          <w:lang w:val="ro-RO"/>
        </w:rPr>
        <w:t xml:space="preserve"> </w:t>
      </w:r>
      <w:r w:rsidR="000E183B" w:rsidRPr="00A63BE5">
        <w:rPr>
          <w:sz w:val="22"/>
          <w:szCs w:val="22"/>
          <w:lang w:val="ro-RO"/>
        </w:rPr>
        <w:t>ale</w:t>
      </w:r>
      <w:r w:rsidR="000E183B" w:rsidRPr="00A63BE5">
        <w:rPr>
          <w:spacing w:val="1"/>
          <w:sz w:val="22"/>
          <w:szCs w:val="22"/>
          <w:lang w:val="ro-RO"/>
        </w:rPr>
        <w:t xml:space="preserve"> </w:t>
      </w:r>
      <w:r w:rsidR="000E183B" w:rsidRPr="00A63BE5">
        <w:rPr>
          <w:spacing w:val="-1"/>
          <w:sz w:val="22"/>
          <w:szCs w:val="22"/>
          <w:lang w:val="ro-RO"/>
        </w:rPr>
        <w:t>PMR-ului.</w:t>
      </w:r>
    </w:p>
    <w:p w14:paraId="64191A1B" w14:textId="77777777" w:rsidR="000E183B" w:rsidRPr="00A63BE5" w:rsidRDefault="000E183B" w:rsidP="000E183B">
      <w:pPr>
        <w:pStyle w:val="BodyText"/>
        <w:kinsoku w:val="0"/>
        <w:overflowPunct w:val="0"/>
        <w:spacing w:before="6"/>
        <w:ind w:left="0"/>
        <w:rPr>
          <w:sz w:val="22"/>
          <w:szCs w:val="22"/>
          <w:lang w:val="ro-RO"/>
        </w:rPr>
      </w:pPr>
    </w:p>
    <w:p w14:paraId="320B6297" w14:textId="77777777" w:rsidR="000E183B" w:rsidRPr="00A63BE5" w:rsidRDefault="000E183B" w:rsidP="000E183B">
      <w:pPr>
        <w:pStyle w:val="BodyText"/>
        <w:kinsoku w:val="0"/>
        <w:overflowPunct w:val="0"/>
        <w:rPr>
          <w:sz w:val="22"/>
          <w:szCs w:val="22"/>
          <w:lang w:val="ro-RO"/>
        </w:rPr>
      </w:pPr>
      <w:r w:rsidRPr="00A63BE5">
        <w:rPr>
          <w:sz w:val="22"/>
          <w:szCs w:val="22"/>
          <w:lang w:val="ro-RO"/>
        </w:rPr>
        <w:t>O versiune actualizată a PMR trebuie depusă:</w:t>
      </w:r>
    </w:p>
    <w:p w14:paraId="79D1FA17" w14:textId="77777777" w:rsidR="000E183B" w:rsidRPr="00A63BE5" w:rsidRDefault="000E183B" w:rsidP="000E183B">
      <w:pPr>
        <w:pStyle w:val="BodyText"/>
        <w:numPr>
          <w:ilvl w:val="1"/>
          <w:numId w:val="20"/>
        </w:numPr>
        <w:tabs>
          <w:tab w:val="left" w:pos="839"/>
        </w:tabs>
        <w:kinsoku w:val="0"/>
        <w:overflowPunct w:val="0"/>
        <w:spacing w:before="2"/>
        <w:ind w:left="838" w:hanging="360"/>
        <w:rPr>
          <w:sz w:val="22"/>
          <w:szCs w:val="22"/>
          <w:lang w:val="ro-RO"/>
        </w:rPr>
      </w:pPr>
      <w:r w:rsidRPr="00A63BE5">
        <w:rPr>
          <w:sz w:val="22"/>
          <w:szCs w:val="22"/>
          <w:lang w:val="ro-RO"/>
        </w:rPr>
        <w:t>la cererea Agenţiei Europene pentru Medicamente;</w:t>
      </w:r>
    </w:p>
    <w:p w14:paraId="07745040" w14:textId="77777777" w:rsidR="000E183B" w:rsidRPr="00A63BE5" w:rsidRDefault="000E183B" w:rsidP="000E183B">
      <w:pPr>
        <w:pStyle w:val="BodyText"/>
        <w:numPr>
          <w:ilvl w:val="1"/>
          <w:numId w:val="20"/>
        </w:numPr>
        <w:tabs>
          <w:tab w:val="left" w:pos="839"/>
        </w:tabs>
        <w:kinsoku w:val="0"/>
        <w:overflowPunct w:val="0"/>
        <w:spacing w:before="4" w:line="245" w:lineRule="auto"/>
        <w:ind w:left="838" w:right="146" w:hanging="360"/>
        <w:rPr>
          <w:sz w:val="22"/>
          <w:szCs w:val="22"/>
          <w:lang w:val="ro-RO"/>
        </w:rPr>
      </w:pPr>
      <w:r w:rsidRPr="00A63BE5">
        <w:rPr>
          <w:sz w:val="22"/>
          <w:szCs w:val="22"/>
          <w:lang w:val="ro-RO"/>
        </w:rPr>
        <w:t>la modificarea sistemului de management al riscului, în special ca urmare a primirii de informaţii noi care pot duce la o schimbare semnificativă a raportului</w:t>
      </w:r>
      <w:r w:rsidRPr="00A63BE5">
        <w:rPr>
          <w:spacing w:val="1"/>
          <w:sz w:val="22"/>
          <w:szCs w:val="22"/>
          <w:lang w:val="ro-RO"/>
        </w:rPr>
        <w:t xml:space="preserve"> </w:t>
      </w:r>
      <w:r w:rsidRPr="00A63BE5">
        <w:rPr>
          <w:sz w:val="22"/>
          <w:szCs w:val="22"/>
          <w:lang w:val="ro-RO"/>
        </w:rPr>
        <w:t>beneficiu/risc</w:t>
      </w:r>
      <w:r w:rsidRPr="00A63BE5">
        <w:rPr>
          <w:spacing w:val="1"/>
          <w:sz w:val="22"/>
          <w:szCs w:val="22"/>
          <w:lang w:val="ro-RO"/>
        </w:rPr>
        <w:t xml:space="preserve"> </w:t>
      </w:r>
      <w:r w:rsidRPr="00A63BE5">
        <w:rPr>
          <w:sz w:val="22"/>
          <w:szCs w:val="22"/>
          <w:lang w:val="ro-RO"/>
        </w:rPr>
        <w:t>sau</w:t>
      </w:r>
      <w:r w:rsidRPr="00A63BE5">
        <w:rPr>
          <w:spacing w:val="1"/>
          <w:sz w:val="22"/>
          <w:szCs w:val="22"/>
          <w:lang w:val="ro-RO"/>
        </w:rPr>
        <w:t xml:space="preserve"> </w:t>
      </w:r>
      <w:r w:rsidRPr="00A63BE5">
        <w:rPr>
          <w:sz w:val="22"/>
          <w:szCs w:val="22"/>
          <w:lang w:val="ro-RO"/>
        </w:rPr>
        <w:t>ca</w:t>
      </w:r>
      <w:r w:rsidRPr="00A63BE5">
        <w:rPr>
          <w:spacing w:val="21"/>
          <w:sz w:val="22"/>
          <w:szCs w:val="22"/>
          <w:lang w:val="ro-RO"/>
        </w:rPr>
        <w:t xml:space="preserve"> </w:t>
      </w:r>
      <w:r w:rsidRPr="00A63BE5">
        <w:rPr>
          <w:sz w:val="22"/>
          <w:szCs w:val="22"/>
          <w:lang w:val="ro-RO"/>
        </w:rPr>
        <w:t>urmare a atingerii unui obiectiv important (de farmacovigilenţă sau de reducere la minimum a riscului).</w:t>
      </w:r>
    </w:p>
    <w:p w14:paraId="14375F86" w14:textId="77777777" w:rsidR="000E183B" w:rsidRPr="00A63BE5" w:rsidRDefault="000E183B" w:rsidP="000E183B">
      <w:pPr>
        <w:pStyle w:val="BodyText"/>
        <w:numPr>
          <w:ilvl w:val="1"/>
          <w:numId w:val="20"/>
        </w:numPr>
        <w:tabs>
          <w:tab w:val="left" w:pos="839"/>
        </w:tabs>
        <w:kinsoku w:val="0"/>
        <w:overflowPunct w:val="0"/>
        <w:spacing w:before="4" w:line="245" w:lineRule="auto"/>
        <w:ind w:left="838" w:right="146" w:hanging="360"/>
        <w:rPr>
          <w:sz w:val="22"/>
          <w:szCs w:val="22"/>
          <w:lang w:val="ro-RO"/>
        </w:rPr>
        <w:sectPr w:rsidR="000E183B" w:rsidRPr="00A63BE5">
          <w:pgSz w:w="11910" w:h="16840"/>
          <w:pgMar w:top="1080" w:right="1320" w:bottom="880" w:left="1300" w:header="0" w:footer="698" w:gutter="0"/>
          <w:cols w:space="720" w:equalWidth="0">
            <w:col w:w="9290"/>
          </w:cols>
          <w:noEndnote/>
        </w:sectPr>
      </w:pPr>
    </w:p>
    <w:p w14:paraId="2B585AF8" w14:textId="77777777" w:rsidR="000E183B" w:rsidRPr="00A63BE5" w:rsidRDefault="000E183B" w:rsidP="000E183B">
      <w:pPr>
        <w:pStyle w:val="BodyText"/>
        <w:kinsoku w:val="0"/>
        <w:overflowPunct w:val="0"/>
        <w:ind w:left="0"/>
        <w:rPr>
          <w:sz w:val="22"/>
          <w:szCs w:val="22"/>
          <w:lang w:val="ro-RO"/>
        </w:rPr>
      </w:pPr>
    </w:p>
    <w:p w14:paraId="77A693EA" w14:textId="77777777" w:rsidR="000E183B" w:rsidRPr="00A63BE5" w:rsidRDefault="000E183B" w:rsidP="000E183B">
      <w:pPr>
        <w:pStyle w:val="BodyText"/>
        <w:kinsoku w:val="0"/>
        <w:overflowPunct w:val="0"/>
        <w:ind w:left="0"/>
        <w:rPr>
          <w:sz w:val="22"/>
          <w:szCs w:val="22"/>
          <w:lang w:val="ro-RO"/>
        </w:rPr>
      </w:pPr>
    </w:p>
    <w:p w14:paraId="4C855E36" w14:textId="77777777" w:rsidR="000E183B" w:rsidRPr="00A63BE5" w:rsidRDefault="000E183B" w:rsidP="000E183B">
      <w:pPr>
        <w:pStyle w:val="BodyText"/>
        <w:kinsoku w:val="0"/>
        <w:overflowPunct w:val="0"/>
        <w:ind w:left="0"/>
        <w:rPr>
          <w:sz w:val="22"/>
          <w:szCs w:val="22"/>
          <w:lang w:val="ro-RO"/>
        </w:rPr>
      </w:pPr>
    </w:p>
    <w:p w14:paraId="337C0E2B" w14:textId="77777777" w:rsidR="000E183B" w:rsidRPr="00A63BE5" w:rsidRDefault="000E183B" w:rsidP="000E183B">
      <w:pPr>
        <w:pStyle w:val="BodyText"/>
        <w:kinsoku w:val="0"/>
        <w:overflowPunct w:val="0"/>
        <w:ind w:left="0"/>
        <w:rPr>
          <w:sz w:val="22"/>
          <w:szCs w:val="22"/>
          <w:lang w:val="ro-RO"/>
        </w:rPr>
      </w:pPr>
    </w:p>
    <w:p w14:paraId="39384537" w14:textId="77777777" w:rsidR="000E183B" w:rsidRPr="00A63BE5" w:rsidRDefault="000E183B" w:rsidP="000E183B">
      <w:pPr>
        <w:pStyle w:val="BodyText"/>
        <w:kinsoku w:val="0"/>
        <w:overflowPunct w:val="0"/>
        <w:ind w:left="0"/>
        <w:rPr>
          <w:sz w:val="22"/>
          <w:szCs w:val="22"/>
          <w:lang w:val="ro-RO"/>
        </w:rPr>
      </w:pPr>
    </w:p>
    <w:p w14:paraId="3EC40E4C" w14:textId="77777777" w:rsidR="000E183B" w:rsidRPr="00A63BE5" w:rsidRDefault="000E183B" w:rsidP="000E183B">
      <w:pPr>
        <w:pStyle w:val="BodyText"/>
        <w:kinsoku w:val="0"/>
        <w:overflowPunct w:val="0"/>
        <w:ind w:left="0"/>
        <w:rPr>
          <w:sz w:val="22"/>
          <w:szCs w:val="22"/>
          <w:lang w:val="ro-RO"/>
        </w:rPr>
      </w:pPr>
    </w:p>
    <w:p w14:paraId="02653FBF" w14:textId="77777777" w:rsidR="000E183B" w:rsidRPr="00A63BE5" w:rsidRDefault="000E183B" w:rsidP="000E183B">
      <w:pPr>
        <w:pStyle w:val="BodyText"/>
        <w:kinsoku w:val="0"/>
        <w:overflowPunct w:val="0"/>
        <w:ind w:left="0"/>
        <w:rPr>
          <w:sz w:val="22"/>
          <w:szCs w:val="22"/>
          <w:lang w:val="ro-RO"/>
        </w:rPr>
      </w:pPr>
    </w:p>
    <w:p w14:paraId="014B3677" w14:textId="77777777" w:rsidR="000E183B" w:rsidRPr="00A63BE5" w:rsidRDefault="000E183B" w:rsidP="000E183B">
      <w:pPr>
        <w:pStyle w:val="BodyText"/>
        <w:kinsoku w:val="0"/>
        <w:overflowPunct w:val="0"/>
        <w:ind w:left="0"/>
        <w:rPr>
          <w:sz w:val="22"/>
          <w:szCs w:val="22"/>
          <w:lang w:val="ro-RO"/>
        </w:rPr>
      </w:pPr>
    </w:p>
    <w:p w14:paraId="3D752FED" w14:textId="77777777" w:rsidR="000E183B" w:rsidRPr="00A63BE5" w:rsidRDefault="000E183B" w:rsidP="000E183B">
      <w:pPr>
        <w:pStyle w:val="BodyText"/>
        <w:kinsoku w:val="0"/>
        <w:overflowPunct w:val="0"/>
        <w:ind w:left="0"/>
        <w:rPr>
          <w:sz w:val="22"/>
          <w:szCs w:val="22"/>
          <w:lang w:val="ro-RO"/>
        </w:rPr>
      </w:pPr>
    </w:p>
    <w:p w14:paraId="53BC6684" w14:textId="77777777" w:rsidR="000E183B" w:rsidRPr="00A63BE5" w:rsidRDefault="000E183B" w:rsidP="000E183B">
      <w:pPr>
        <w:pStyle w:val="BodyText"/>
        <w:kinsoku w:val="0"/>
        <w:overflowPunct w:val="0"/>
        <w:ind w:left="0"/>
        <w:rPr>
          <w:sz w:val="22"/>
          <w:szCs w:val="22"/>
          <w:lang w:val="ro-RO"/>
        </w:rPr>
      </w:pPr>
    </w:p>
    <w:p w14:paraId="7DB5B15D" w14:textId="77777777" w:rsidR="000E183B" w:rsidRPr="00A63BE5" w:rsidRDefault="000E183B" w:rsidP="000E183B">
      <w:pPr>
        <w:pStyle w:val="BodyText"/>
        <w:kinsoku w:val="0"/>
        <w:overflowPunct w:val="0"/>
        <w:ind w:left="0"/>
        <w:rPr>
          <w:sz w:val="22"/>
          <w:szCs w:val="22"/>
          <w:lang w:val="ro-RO"/>
        </w:rPr>
      </w:pPr>
    </w:p>
    <w:p w14:paraId="3E622DB4" w14:textId="77777777" w:rsidR="000E183B" w:rsidRPr="00A63BE5" w:rsidRDefault="000E183B" w:rsidP="000E183B">
      <w:pPr>
        <w:pStyle w:val="BodyText"/>
        <w:kinsoku w:val="0"/>
        <w:overflowPunct w:val="0"/>
        <w:ind w:left="0"/>
        <w:rPr>
          <w:sz w:val="22"/>
          <w:szCs w:val="22"/>
          <w:lang w:val="ro-RO"/>
        </w:rPr>
      </w:pPr>
    </w:p>
    <w:p w14:paraId="5780220A" w14:textId="77777777" w:rsidR="000E183B" w:rsidRPr="00A63BE5" w:rsidRDefault="000E183B" w:rsidP="000E183B">
      <w:pPr>
        <w:pStyle w:val="BodyText"/>
        <w:kinsoku w:val="0"/>
        <w:overflowPunct w:val="0"/>
        <w:ind w:left="0"/>
        <w:rPr>
          <w:sz w:val="22"/>
          <w:szCs w:val="22"/>
          <w:lang w:val="ro-RO"/>
        </w:rPr>
      </w:pPr>
    </w:p>
    <w:p w14:paraId="69A6B6B1" w14:textId="77777777" w:rsidR="000E183B" w:rsidRPr="00A63BE5" w:rsidRDefault="000E183B" w:rsidP="000E183B">
      <w:pPr>
        <w:pStyle w:val="BodyText"/>
        <w:kinsoku w:val="0"/>
        <w:overflowPunct w:val="0"/>
        <w:ind w:left="0"/>
        <w:rPr>
          <w:sz w:val="22"/>
          <w:szCs w:val="22"/>
          <w:lang w:val="ro-RO"/>
        </w:rPr>
      </w:pPr>
    </w:p>
    <w:p w14:paraId="3BBB9512" w14:textId="77777777" w:rsidR="000E183B" w:rsidRPr="00A63BE5" w:rsidRDefault="000E183B" w:rsidP="000E183B">
      <w:pPr>
        <w:pStyle w:val="BodyText"/>
        <w:kinsoku w:val="0"/>
        <w:overflowPunct w:val="0"/>
        <w:ind w:left="0"/>
        <w:rPr>
          <w:sz w:val="22"/>
          <w:szCs w:val="22"/>
          <w:lang w:val="ro-RO"/>
        </w:rPr>
      </w:pPr>
    </w:p>
    <w:p w14:paraId="2652952E" w14:textId="77777777" w:rsidR="000E183B" w:rsidRPr="00A63BE5" w:rsidRDefault="000E183B" w:rsidP="000E183B">
      <w:pPr>
        <w:pStyle w:val="BodyText"/>
        <w:kinsoku w:val="0"/>
        <w:overflowPunct w:val="0"/>
        <w:ind w:left="0"/>
        <w:rPr>
          <w:sz w:val="22"/>
          <w:szCs w:val="22"/>
          <w:lang w:val="ro-RO"/>
        </w:rPr>
      </w:pPr>
    </w:p>
    <w:p w14:paraId="4931BDAF" w14:textId="77777777" w:rsidR="000E183B" w:rsidRPr="00A63BE5" w:rsidRDefault="000E183B" w:rsidP="000E183B">
      <w:pPr>
        <w:pStyle w:val="BodyText"/>
        <w:kinsoku w:val="0"/>
        <w:overflowPunct w:val="0"/>
        <w:ind w:left="0"/>
        <w:rPr>
          <w:sz w:val="22"/>
          <w:szCs w:val="22"/>
          <w:lang w:val="ro-RO"/>
        </w:rPr>
      </w:pPr>
    </w:p>
    <w:p w14:paraId="1446B05A" w14:textId="77777777" w:rsidR="000E183B" w:rsidRPr="00A63BE5" w:rsidRDefault="000E183B" w:rsidP="000E183B">
      <w:pPr>
        <w:pStyle w:val="BodyText"/>
        <w:kinsoku w:val="0"/>
        <w:overflowPunct w:val="0"/>
        <w:ind w:left="0"/>
        <w:rPr>
          <w:sz w:val="22"/>
          <w:szCs w:val="22"/>
          <w:lang w:val="ro-RO"/>
        </w:rPr>
      </w:pPr>
    </w:p>
    <w:p w14:paraId="76E83500" w14:textId="77777777" w:rsidR="000E183B" w:rsidRPr="00A63BE5" w:rsidRDefault="000E183B" w:rsidP="000E183B">
      <w:pPr>
        <w:pStyle w:val="BodyText"/>
        <w:kinsoku w:val="0"/>
        <w:overflowPunct w:val="0"/>
        <w:ind w:left="0"/>
        <w:rPr>
          <w:sz w:val="22"/>
          <w:szCs w:val="22"/>
          <w:lang w:val="ro-RO"/>
        </w:rPr>
      </w:pPr>
    </w:p>
    <w:p w14:paraId="454625B4" w14:textId="77777777" w:rsidR="000E183B" w:rsidRPr="00A63BE5" w:rsidRDefault="000E183B" w:rsidP="000E183B">
      <w:pPr>
        <w:pStyle w:val="BodyText"/>
        <w:kinsoku w:val="0"/>
        <w:overflowPunct w:val="0"/>
        <w:ind w:left="0"/>
        <w:rPr>
          <w:sz w:val="22"/>
          <w:szCs w:val="22"/>
          <w:lang w:val="ro-RO"/>
        </w:rPr>
      </w:pPr>
    </w:p>
    <w:p w14:paraId="2F214907" w14:textId="77777777" w:rsidR="000E183B" w:rsidRPr="00A63BE5" w:rsidRDefault="000E183B" w:rsidP="000E183B">
      <w:pPr>
        <w:pStyle w:val="BodyText"/>
        <w:kinsoku w:val="0"/>
        <w:overflowPunct w:val="0"/>
        <w:ind w:left="0"/>
        <w:rPr>
          <w:sz w:val="22"/>
          <w:szCs w:val="22"/>
          <w:lang w:val="ro-RO"/>
        </w:rPr>
      </w:pPr>
    </w:p>
    <w:p w14:paraId="2AFB54D5" w14:textId="77777777" w:rsidR="000E183B" w:rsidRPr="00A63BE5" w:rsidRDefault="000E183B" w:rsidP="000E183B">
      <w:pPr>
        <w:pStyle w:val="BodyText"/>
        <w:kinsoku w:val="0"/>
        <w:overflowPunct w:val="0"/>
        <w:ind w:left="0"/>
        <w:rPr>
          <w:sz w:val="22"/>
          <w:szCs w:val="22"/>
          <w:lang w:val="ro-RO"/>
        </w:rPr>
      </w:pPr>
    </w:p>
    <w:p w14:paraId="06F22734" w14:textId="77777777" w:rsidR="000E183B" w:rsidRPr="00A63BE5" w:rsidRDefault="000E183B" w:rsidP="000E183B">
      <w:pPr>
        <w:pStyle w:val="BodyText"/>
        <w:kinsoku w:val="0"/>
        <w:overflowPunct w:val="0"/>
        <w:ind w:left="0"/>
        <w:rPr>
          <w:sz w:val="22"/>
          <w:szCs w:val="22"/>
          <w:lang w:val="ro-RO"/>
        </w:rPr>
      </w:pPr>
    </w:p>
    <w:p w14:paraId="12D6B5BC" w14:textId="77777777" w:rsidR="00411DFE" w:rsidRPr="00A63BE5" w:rsidRDefault="000E183B" w:rsidP="00411DFE">
      <w:pPr>
        <w:pStyle w:val="Heading1"/>
        <w:kinsoku w:val="0"/>
        <w:overflowPunct w:val="0"/>
        <w:spacing w:line="491" w:lineRule="auto"/>
        <w:ind w:left="0" w:right="45"/>
        <w:jc w:val="center"/>
        <w:rPr>
          <w:spacing w:val="21"/>
          <w:sz w:val="22"/>
          <w:szCs w:val="22"/>
          <w:lang w:val="ro-RO"/>
        </w:rPr>
      </w:pPr>
      <w:r w:rsidRPr="00A63BE5">
        <w:rPr>
          <w:spacing w:val="-1"/>
          <w:sz w:val="22"/>
          <w:szCs w:val="22"/>
          <w:lang w:val="ro-RO"/>
        </w:rPr>
        <w:t>ANEXA III</w:t>
      </w:r>
      <w:r w:rsidRPr="00A63BE5">
        <w:rPr>
          <w:spacing w:val="21"/>
          <w:sz w:val="22"/>
          <w:szCs w:val="22"/>
          <w:lang w:val="ro-RO"/>
        </w:rPr>
        <w:t xml:space="preserve"> </w:t>
      </w:r>
    </w:p>
    <w:p w14:paraId="5206977B" w14:textId="77777777" w:rsidR="000E183B" w:rsidRPr="00A63BE5" w:rsidRDefault="000E183B" w:rsidP="00411DFE">
      <w:pPr>
        <w:pStyle w:val="Heading1"/>
        <w:kinsoku w:val="0"/>
        <w:overflowPunct w:val="0"/>
        <w:spacing w:line="491" w:lineRule="auto"/>
        <w:ind w:left="0" w:right="45"/>
        <w:jc w:val="center"/>
        <w:rPr>
          <w:b w:val="0"/>
          <w:bCs w:val="0"/>
          <w:sz w:val="22"/>
          <w:szCs w:val="22"/>
          <w:lang w:val="ro-RO"/>
        </w:rPr>
      </w:pPr>
      <w:r w:rsidRPr="00A63BE5">
        <w:rPr>
          <w:spacing w:val="-1"/>
          <w:sz w:val="22"/>
          <w:szCs w:val="22"/>
          <w:lang w:val="ro-RO"/>
        </w:rPr>
        <w:t>ETICHETAREA ŞI PROSPECTUL</w:t>
      </w:r>
    </w:p>
    <w:p w14:paraId="61EE2DA3" w14:textId="77777777" w:rsidR="000E183B" w:rsidRPr="00A63BE5" w:rsidRDefault="000E183B" w:rsidP="000E183B">
      <w:pPr>
        <w:pStyle w:val="Heading1"/>
        <w:kinsoku w:val="0"/>
        <w:overflowPunct w:val="0"/>
        <w:spacing w:line="491" w:lineRule="auto"/>
        <w:ind w:left="2560" w:right="2137" w:firstLine="1166"/>
        <w:rPr>
          <w:b w:val="0"/>
          <w:bCs w:val="0"/>
          <w:sz w:val="22"/>
          <w:szCs w:val="22"/>
          <w:lang w:val="ro-RO"/>
        </w:rPr>
        <w:sectPr w:rsidR="000E183B" w:rsidRPr="00A63BE5">
          <w:pgSz w:w="11910" w:h="16840"/>
          <w:pgMar w:top="1580" w:right="1680" w:bottom="880" w:left="1680" w:header="0" w:footer="698" w:gutter="0"/>
          <w:cols w:space="720" w:equalWidth="0">
            <w:col w:w="8550"/>
          </w:cols>
          <w:noEndnote/>
        </w:sectPr>
      </w:pPr>
    </w:p>
    <w:p w14:paraId="0959ABE5" w14:textId="77777777" w:rsidR="000E183B" w:rsidRPr="00A63BE5" w:rsidRDefault="000E183B" w:rsidP="000E183B">
      <w:pPr>
        <w:pStyle w:val="BodyText"/>
        <w:kinsoku w:val="0"/>
        <w:overflowPunct w:val="0"/>
        <w:ind w:left="0"/>
        <w:rPr>
          <w:b/>
          <w:bCs/>
          <w:sz w:val="22"/>
          <w:szCs w:val="22"/>
          <w:lang w:val="ro-RO"/>
        </w:rPr>
      </w:pPr>
    </w:p>
    <w:p w14:paraId="50243653" w14:textId="77777777" w:rsidR="000E183B" w:rsidRPr="00A63BE5" w:rsidRDefault="000E183B" w:rsidP="000E183B">
      <w:pPr>
        <w:pStyle w:val="BodyText"/>
        <w:kinsoku w:val="0"/>
        <w:overflowPunct w:val="0"/>
        <w:ind w:left="0"/>
        <w:rPr>
          <w:b/>
          <w:bCs/>
          <w:sz w:val="22"/>
          <w:szCs w:val="22"/>
          <w:lang w:val="ro-RO"/>
        </w:rPr>
      </w:pPr>
    </w:p>
    <w:p w14:paraId="1844E898" w14:textId="77777777" w:rsidR="000E183B" w:rsidRPr="00A63BE5" w:rsidRDefault="000E183B" w:rsidP="000E183B">
      <w:pPr>
        <w:pStyle w:val="BodyText"/>
        <w:kinsoku w:val="0"/>
        <w:overflowPunct w:val="0"/>
        <w:ind w:left="0"/>
        <w:rPr>
          <w:b/>
          <w:bCs/>
          <w:sz w:val="22"/>
          <w:szCs w:val="22"/>
          <w:lang w:val="ro-RO"/>
        </w:rPr>
      </w:pPr>
    </w:p>
    <w:p w14:paraId="269BCBEA" w14:textId="77777777" w:rsidR="000E183B" w:rsidRPr="00A63BE5" w:rsidRDefault="000E183B" w:rsidP="000E183B">
      <w:pPr>
        <w:pStyle w:val="BodyText"/>
        <w:kinsoku w:val="0"/>
        <w:overflowPunct w:val="0"/>
        <w:ind w:left="0"/>
        <w:rPr>
          <w:b/>
          <w:bCs/>
          <w:sz w:val="22"/>
          <w:szCs w:val="22"/>
          <w:lang w:val="ro-RO"/>
        </w:rPr>
      </w:pPr>
    </w:p>
    <w:p w14:paraId="41EA886E" w14:textId="77777777" w:rsidR="000E183B" w:rsidRPr="00A63BE5" w:rsidRDefault="000E183B" w:rsidP="000E183B">
      <w:pPr>
        <w:pStyle w:val="BodyText"/>
        <w:kinsoku w:val="0"/>
        <w:overflowPunct w:val="0"/>
        <w:ind w:left="0"/>
        <w:rPr>
          <w:b/>
          <w:bCs/>
          <w:sz w:val="22"/>
          <w:szCs w:val="22"/>
          <w:lang w:val="ro-RO"/>
        </w:rPr>
      </w:pPr>
    </w:p>
    <w:p w14:paraId="5D80B52F" w14:textId="77777777" w:rsidR="000E183B" w:rsidRPr="00A63BE5" w:rsidRDefault="000E183B" w:rsidP="000E183B">
      <w:pPr>
        <w:pStyle w:val="BodyText"/>
        <w:kinsoku w:val="0"/>
        <w:overflowPunct w:val="0"/>
        <w:ind w:left="0"/>
        <w:rPr>
          <w:b/>
          <w:bCs/>
          <w:sz w:val="22"/>
          <w:szCs w:val="22"/>
          <w:lang w:val="ro-RO"/>
        </w:rPr>
      </w:pPr>
    </w:p>
    <w:p w14:paraId="2DB3A205" w14:textId="77777777" w:rsidR="000E183B" w:rsidRPr="00A63BE5" w:rsidRDefault="000E183B" w:rsidP="000E183B">
      <w:pPr>
        <w:pStyle w:val="BodyText"/>
        <w:kinsoku w:val="0"/>
        <w:overflowPunct w:val="0"/>
        <w:ind w:left="0"/>
        <w:rPr>
          <w:b/>
          <w:bCs/>
          <w:sz w:val="22"/>
          <w:szCs w:val="22"/>
          <w:lang w:val="ro-RO"/>
        </w:rPr>
      </w:pPr>
    </w:p>
    <w:p w14:paraId="5F5B5A67" w14:textId="77777777" w:rsidR="000E183B" w:rsidRPr="00A63BE5" w:rsidRDefault="000E183B" w:rsidP="000E183B">
      <w:pPr>
        <w:pStyle w:val="BodyText"/>
        <w:kinsoku w:val="0"/>
        <w:overflowPunct w:val="0"/>
        <w:ind w:left="0"/>
        <w:rPr>
          <w:b/>
          <w:bCs/>
          <w:sz w:val="22"/>
          <w:szCs w:val="22"/>
          <w:lang w:val="ro-RO"/>
        </w:rPr>
      </w:pPr>
    </w:p>
    <w:p w14:paraId="4EA81149" w14:textId="77777777" w:rsidR="000E183B" w:rsidRPr="00A63BE5" w:rsidRDefault="000E183B" w:rsidP="000E183B">
      <w:pPr>
        <w:pStyle w:val="BodyText"/>
        <w:kinsoku w:val="0"/>
        <w:overflowPunct w:val="0"/>
        <w:ind w:left="0"/>
        <w:rPr>
          <w:b/>
          <w:bCs/>
          <w:sz w:val="22"/>
          <w:szCs w:val="22"/>
          <w:lang w:val="ro-RO"/>
        </w:rPr>
      </w:pPr>
    </w:p>
    <w:p w14:paraId="20ABFEA1" w14:textId="77777777" w:rsidR="000E183B" w:rsidRPr="00A63BE5" w:rsidRDefault="000E183B" w:rsidP="000E183B">
      <w:pPr>
        <w:pStyle w:val="BodyText"/>
        <w:kinsoku w:val="0"/>
        <w:overflowPunct w:val="0"/>
        <w:ind w:left="0"/>
        <w:rPr>
          <w:b/>
          <w:bCs/>
          <w:sz w:val="22"/>
          <w:szCs w:val="22"/>
          <w:lang w:val="ro-RO"/>
        </w:rPr>
      </w:pPr>
    </w:p>
    <w:p w14:paraId="0154298E" w14:textId="77777777" w:rsidR="000E183B" w:rsidRPr="00A63BE5" w:rsidRDefault="000E183B" w:rsidP="000E183B">
      <w:pPr>
        <w:pStyle w:val="BodyText"/>
        <w:kinsoku w:val="0"/>
        <w:overflowPunct w:val="0"/>
        <w:ind w:left="0"/>
        <w:rPr>
          <w:b/>
          <w:bCs/>
          <w:sz w:val="22"/>
          <w:szCs w:val="22"/>
          <w:lang w:val="ro-RO"/>
        </w:rPr>
      </w:pPr>
    </w:p>
    <w:p w14:paraId="14CACF81" w14:textId="77777777" w:rsidR="000E183B" w:rsidRPr="00A63BE5" w:rsidRDefault="000E183B" w:rsidP="000E183B">
      <w:pPr>
        <w:pStyle w:val="BodyText"/>
        <w:kinsoku w:val="0"/>
        <w:overflowPunct w:val="0"/>
        <w:ind w:left="0"/>
        <w:rPr>
          <w:b/>
          <w:bCs/>
          <w:sz w:val="22"/>
          <w:szCs w:val="22"/>
          <w:lang w:val="ro-RO"/>
        </w:rPr>
      </w:pPr>
    </w:p>
    <w:p w14:paraId="43875411" w14:textId="77777777" w:rsidR="000E183B" w:rsidRPr="00A63BE5" w:rsidRDefault="000E183B" w:rsidP="000E183B">
      <w:pPr>
        <w:pStyle w:val="BodyText"/>
        <w:kinsoku w:val="0"/>
        <w:overflowPunct w:val="0"/>
        <w:ind w:left="0"/>
        <w:rPr>
          <w:b/>
          <w:bCs/>
          <w:sz w:val="22"/>
          <w:szCs w:val="22"/>
          <w:lang w:val="ro-RO"/>
        </w:rPr>
      </w:pPr>
    </w:p>
    <w:p w14:paraId="39B0EB1A" w14:textId="77777777" w:rsidR="000E183B" w:rsidRPr="00A63BE5" w:rsidRDefault="000E183B" w:rsidP="000E183B">
      <w:pPr>
        <w:pStyle w:val="BodyText"/>
        <w:kinsoku w:val="0"/>
        <w:overflowPunct w:val="0"/>
        <w:ind w:left="0"/>
        <w:rPr>
          <w:b/>
          <w:bCs/>
          <w:sz w:val="22"/>
          <w:szCs w:val="22"/>
          <w:lang w:val="ro-RO"/>
        </w:rPr>
      </w:pPr>
    </w:p>
    <w:p w14:paraId="53381B36" w14:textId="77777777" w:rsidR="000E183B" w:rsidRPr="00A63BE5" w:rsidRDefault="000E183B" w:rsidP="000E183B">
      <w:pPr>
        <w:pStyle w:val="BodyText"/>
        <w:kinsoku w:val="0"/>
        <w:overflowPunct w:val="0"/>
        <w:ind w:left="0"/>
        <w:rPr>
          <w:b/>
          <w:bCs/>
          <w:sz w:val="22"/>
          <w:szCs w:val="22"/>
          <w:lang w:val="ro-RO"/>
        </w:rPr>
      </w:pPr>
    </w:p>
    <w:p w14:paraId="2A78CD7F" w14:textId="77777777" w:rsidR="000E183B" w:rsidRPr="00A63BE5" w:rsidRDefault="000E183B" w:rsidP="000E183B">
      <w:pPr>
        <w:pStyle w:val="BodyText"/>
        <w:kinsoku w:val="0"/>
        <w:overflowPunct w:val="0"/>
        <w:ind w:left="0"/>
        <w:rPr>
          <w:b/>
          <w:bCs/>
          <w:sz w:val="22"/>
          <w:szCs w:val="22"/>
          <w:lang w:val="ro-RO"/>
        </w:rPr>
      </w:pPr>
    </w:p>
    <w:p w14:paraId="777043AC" w14:textId="77777777" w:rsidR="000E183B" w:rsidRPr="00A63BE5" w:rsidRDefault="000E183B" w:rsidP="000E183B">
      <w:pPr>
        <w:pStyle w:val="BodyText"/>
        <w:kinsoku w:val="0"/>
        <w:overflowPunct w:val="0"/>
        <w:ind w:left="0"/>
        <w:rPr>
          <w:b/>
          <w:bCs/>
          <w:sz w:val="22"/>
          <w:szCs w:val="22"/>
          <w:lang w:val="ro-RO"/>
        </w:rPr>
      </w:pPr>
    </w:p>
    <w:p w14:paraId="28E102B7" w14:textId="77777777" w:rsidR="000E183B" w:rsidRPr="00A63BE5" w:rsidRDefault="000E183B" w:rsidP="000E183B">
      <w:pPr>
        <w:pStyle w:val="BodyText"/>
        <w:kinsoku w:val="0"/>
        <w:overflowPunct w:val="0"/>
        <w:ind w:left="0"/>
        <w:rPr>
          <w:b/>
          <w:bCs/>
          <w:sz w:val="22"/>
          <w:szCs w:val="22"/>
          <w:lang w:val="ro-RO"/>
        </w:rPr>
      </w:pPr>
    </w:p>
    <w:p w14:paraId="5B31E93E" w14:textId="77777777" w:rsidR="000E183B" w:rsidRPr="00A63BE5" w:rsidRDefault="000E183B" w:rsidP="000E183B">
      <w:pPr>
        <w:pStyle w:val="BodyText"/>
        <w:kinsoku w:val="0"/>
        <w:overflowPunct w:val="0"/>
        <w:ind w:left="0"/>
        <w:rPr>
          <w:b/>
          <w:bCs/>
          <w:sz w:val="22"/>
          <w:szCs w:val="22"/>
          <w:lang w:val="ro-RO"/>
        </w:rPr>
      </w:pPr>
    </w:p>
    <w:p w14:paraId="24CDC34C" w14:textId="77777777" w:rsidR="000E183B" w:rsidRPr="00A63BE5" w:rsidRDefault="000E183B" w:rsidP="000E183B">
      <w:pPr>
        <w:pStyle w:val="BodyText"/>
        <w:kinsoku w:val="0"/>
        <w:overflowPunct w:val="0"/>
        <w:ind w:left="0"/>
        <w:rPr>
          <w:b/>
          <w:bCs/>
          <w:sz w:val="22"/>
          <w:szCs w:val="22"/>
          <w:lang w:val="ro-RO"/>
        </w:rPr>
      </w:pPr>
    </w:p>
    <w:p w14:paraId="04C9F0F0" w14:textId="77777777" w:rsidR="000E183B" w:rsidRPr="00A63BE5" w:rsidRDefault="000E183B" w:rsidP="000E183B">
      <w:pPr>
        <w:pStyle w:val="BodyText"/>
        <w:kinsoku w:val="0"/>
        <w:overflowPunct w:val="0"/>
        <w:ind w:left="0"/>
        <w:rPr>
          <w:b/>
          <w:bCs/>
          <w:sz w:val="22"/>
          <w:szCs w:val="22"/>
          <w:lang w:val="ro-RO"/>
        </w:rPr>
      </w:pPr>
    </w:p>
    <w:p w14:paraId="522CCEC0" w14:textId="77777777" w:rsidR="000E183B" w:rsidRPr="00A63BE5" w:rsidRDefault="000E183B" w:rsidP="000E183B">
      <w:pPr>
        <w:pStyle w:val="BodyText"/>
        <w:kinsoku w:val="0"/>
        <w:overflowPunct w:val="0"/>
        <w:ind w:left="0"/>
        <w:rPr>
          <w:b/>
          <w:bCs/>
          <w:sz w:val="22"/>
          <w:szCs w:val="22"/>
          <w:lang w:val="ro-RO"/>
        </w:rPr>
      </w:pPr>
    </w:p>
    <w:p w14:paraId="1C0471FF" w14:textId="77777777" w:rsidR="000E183B" w:rsidRPr="00A63BE5" w:rsidRDefault="000E183B" w:rsidP="000E183B">
      <w:pPr>
        <w:pStyle w:val="BodyText"/>
        <w:kinsoku w:val="0"/>
        <w:overflowPunct w:val="0"/>
        <w:ind w:left="0"/>
        <w:rPr>
          <w:b/>
          <w:bCs/>
          <w:sz w:val="22"/>
          <w:szCs w:val="22"/>
          <w:lang w:val="ro-RO"/>
        </w:rPr>
      </w:pPr>
    </w:p>
    <w:p w14:paraId="7195F9BB" w14:textId="77777777" w:rsidR="000E183B" w:rsidRPr="00A63BE5" w:rsidRDefault="000E183B" w:rsidP="000E183B">
      <w:pPr>
        <w:pStyle w:val="BodyText"/>
        <w:numPr>
          <w:ilvl w:val="1"/>
          <w:numId w:val="13"/>
        </w:numPr>
        <w:tabs>
          <w:tab w:val="left" w:pos="3595"/>
        </w:tabs>
        <w:kinsoku w:val="0"/>
        <w:overflowPunct w:val="0"/>
        <w:ind w:hanging="268"/>
        <w:rPr>
          <w:sz w:val="22"/>
          <w:szCs w:val="22"/>
          <w:lang w:val="ro-RO"/>
        </w:rPr>
      </w:pPr>
      <w:bookmarkStart w:id="6" w:name="A._ETICHETAREA"/>
      <w:bookmarkEnd w:id="6"/>
      <w:r w:rsidRPr="00A63BE5">
        <w:rPr>
          <w:b/>
          <w:bCs/>
          <w:spacing w:val="-1"/>
          <w:sz w:val="22"/>
          <w:szCs w:val="22"/>
          <w:lang w:val="ro-RO"/>
        </w:rPr>
        <w:t>ETICHETAREA</w:t>
      </w:r>
    </w:p>
    <w:p w14:paraId="219A80AF" w14:textId="77777777" w:rsidR="000E183B" w:rsidRPr="00A63BE5" w:rsidRDefault="000E183B" w:rsidP="000E183B">
      <w:pPr>
        <w:pStyle w:val="BodyText"/>
        <w:numPr>
          <w:ilvl w:val="1"/>
          <w:numId w:val="13"/>
        </w:numPr>
        <w:tabs>
          <w:tab w:val="left" w:pos="3595"/>
        </w:tabs>
        <w:kinsoku w:val="0"/>
        <w:overflowPunct w:val="0"/>
        <w:ind w:hanging="268"/>
        <w:rPr>
          <w:sz w:val="22"/>
          <w:szCs w:val="22"/>
          <w:lang w:val="ro-RO"/>
        </w:rPr>
        <w:sectPr w:rsidR="000E183B" w:rsidRPr="00A63BE5">
          <w:pgSz w:w="11910" w:h="16840"/>
          <w:pgMar w:top="1580" w:right="1680" w:bottom="880" w:left="1680" w:header="0" w:footer="698" w:gutter="0"/>
          <w:cols w:space="720"/>
          <w:noEndnote/>
        </w:sectPr>
      </w:pPr>
    </w:p>
    <w:p w14:paraId="3F4775E4" w14:textId="5F893CB4" w:rsidR="000E183B" w:rsidRPr="00A63BE5" w:rsidRDefault="00696D90" w:rsidP="000E183B">
      <w:pPr>
        <w:pStyle w:val="BodyText"/>
        <w:kinsoku w:val="0"/>
        <w:overflowPunct w:val="0"/>
        <w:spacing w:line="200" w:lineRule="atLeast"/>
        <w:ind w:left="125"/>
        <w:rPr>
          <w:sz w:val="22"/>
          <w:szCs w:val="22"/>
          <w:lang w:val="ro-RO"/>
        </w:rPr>
      </w:pPr>
      <w:r>
        <w:rPr>
          <w:noProof/>
          <w:sz w:val="22"/>
          <w:szCs w:val="22"/>
          <w:lang w:val="en-IN"/>
        </w:rPr>
        <w:lastRenderedPageBreak/>
        <mc:AlternateContent>
          <mc:Choice Requires="wps">
            <w:drawing>
              <wp:anchor distT="0" distB="0" distL="114300" distR="114300" simplePos="0" relativeHeight="251668992" behindDoc="0" locked="0" layoutInCell="1" allowOverlap="1" wp14:anchorId="2CB1B95A" wp14:editId="2B3D08D9">
                <wp:simplePos x="0" y="0"/>
                <wp:positionH relativeFrom="character">
                  <wp:posOffset>0</wp:posOffset>
                </wp:positionH>
                <wp:positionV relativeFrom="line">
                  <wp:posOffset>0</wp:posOffset>
                </wp:positionV>
                <wp:extent cx="5904230" cy="536575"/>
                <wp:effectExtent l="9525" t="6350" r="10795" b="9525"/>
                <wp:wrapNone/>
                <wp:docPr id="12591606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3657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FE3866" w14:textId="77777777" w:rsidR="000E183B" w:rsidRDefault="000E183B" w:rsidP="000E183B">
                            <w:pPr>
                              <w:pStyle w:val="BodyText"/>
                              <w:kinsoku w:val="0"/>
                              <w:overflowPunct w:val="0"/>
                              <w:spacing w:before="24"/>
                              <w:ind w:left="107"/>
                            </w:pPr>
                            <w:r>
                              <w:rPr>
                                <w:b/>
                                <w:bCs/>
                                <w:spacing w:val="-1"/>
                              </w:rPr>
                              <w:t xml:space="preserve">INFORMAŢII CARE TREBUIE SĂ APARĂ PE AMBALAJUL </w:t>
                            </w:r>
                            <w:r>
                              <w:rPr>
                                <w:b/>
                                <w:bCs/>
                                <w:spacing w:val="-2"/>
                              </w:rPr>
                              <w:t>SECUNDAR</w:t>
                            </w:r>
                          </w:p>
                          <w:p w14:paraId="48C67161" w14:textId="77777777" w:rsidR="000E183B" w:rsidRDefault="000E183B" w:rsidP="000E183B">
                            <w:pPr>
                              <w:pStyle w:val="BodyText"/>
                              <w:kinsoku w:val="0"/>
                              <w:overflowPunct w:val="0"/>
                              <w:spacing w:before="1"/>
                              <w:ind w:left="0"/>
                              <w:rPr>
                                <w:sz w:val="23"/>
                                <w:szCs w:val="23"/>
                              </w:rPr>
                            </w:pPr>
                          </w:p>
                          <w:p w14:paraId="7FF86549" w14:textId="77777777" w:rsidR="000E183B" w:rsidRDefault="000E183B" w:rsidP="000E183B">
                            <w:pPr>
                              <w:pStyle w:val="BodyText"/>
                              <w:kinsoku w:val="0"/>
                              <w:overflowPunct w:val="0"/>
                              <w:ind w:left="107"/>
                            </w:pPr>
                            <w:r>
                              <w:rPr>
                                <w:b/>
                                <w:bCs/>
                                <w:spacing w:val="-1"/>
                              </w:rPr>
                              <w:t>CUTIE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1B95A" id="_x0000_t202" coordsize="21600,21600" o:spt="202" path="m,l,21600r21600,l21600,xe">
                <v:stroke joinstyle="miter"/>
                <v:path gradientshapeok="t" o:connecttype="rect"/>
              </v:shapetype>
              <v:shape id="Text Box 34" o:spid="_x0000_s1026" type="#_x0000_t202" style="position:absolute;margin-left:0;margin-top:0;width:464.9pt;height:42.25pt;z-index:2516689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" filled="f" strokeweight=".20458mm">
                <v:textbox inset="0,0,0,0">
                  <w:txbxContent>
                    <w:p w14:paraId="19FE3866" w14:textId="77777777" w:rsidR="000E183B" w:rsidRDefault="000E183B" w:rsidP="000E183B">
                      <w:pPr>
                        <w:pStyle w:val="BodyText"/>
                        <w:kinsoku w:val="0"/>
                        <w:overflowPunct w:val="0"/>
                        <w:spacing w:before="24"/>
                        <w:ind w:left="107"/>
                      </w:pPr>
                      <w:r>
                        <w:rPr>
                          <w:b/>
                          <w:bCs/>
                          <w:spacing w:val="-1"/>
                        </w:rPr>
                        <w:t xml:space="preserve">INFORMAŢII CARE TREBUIE SĂ APARĂ PE AMBALAJUL </w:t>
                      </w:r>
                      <w:r>
                        <w:rPr>
                          <w:b/>
                          <w:bCs/>
                          <w:spacing w:val="-2"/>
                        </w:rPr>
                        <w:t>SECUNDAR</w:t>
                      </w:r>
                    </w:p>
                    <w:p w14:paraId="48C67161" w14:textId="77777777" w:rsidR="000E183B" w:rsidRDefault="000E183B" w:rsidP="000E183B">
                      <w:pPr>
                        <w:pStyle w:val="BodyText"/>
                        <w:kinsoku w:val="0"/>
                        <w:overflowPunct w:val="0"/>
                        <w:spacing w:before="1"/>
                        <w:ind w:left="0"/>
                        <w:rPr>
                          <w:sz w:val="23"/>
                          <w:szCs w:val="23"/>
                        </w:rPr>
                      </w:pPr>
                    </w:p>
                    <w:p w14:paraId="7FF86549" w14:textId="77777777" w:rsidR="000E183B" w:rsidRDefault="000E183B" w:rsidP="000E183B">
                      <w:pPr>
                        <w:pStyle w:val="BodyText"/>
                        <w:kinsoku w:val="0"/>
                        <w:overflowPunct w:val="0"/>
                        <w:ind w:left="107"/>
                      </w:pPr>
                      <w:r>
                        <w:rPr>
                          <w:b/>
                          <w:bCs/>
                          <w:spacing w:val="-1"/>
                        </w:rPr>
                        <w:t>CUTIE</w:t>
                      </w:r>
                    </w:p>
                  </w:txbxContent>
                </v:textbox>
                <w10:wrap anchory="line"/>
              </v:shape>
            </w:pict>
          </mc:Fallback>
        </mc:AlternateContent>
      </w:r>
      <w:r>
        <w:rPr>
          <w:noProof/>
          <w:sz w:val="22"/>
          <w:szCs w:val="22"/>
          <w:lang w:val="en-IN"/>
        </w:rPr>
        <mc:AlternateContent>
          <mc:Choice Requires="wps">
            <w:drawing>
              <wp:inline distT="0" distB="0" distL="0" distR="0" wp14:anchorId="2CB1B95A" wp14:editId="0E503FC7">
                <wp:extent cx="5905500" cy="533400"/>
                <wp:effectExtent l="0" t="0" r="0" b="0"/>
                <wp:docPr id="118329487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0CCBF" id="AutoShape 1" o:spid="_x0000_s1026" style="width:46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" filled="f" stroked="f">
                <o:lock v:ext="edit" aspectratio="t"/>
                <w10:anchorlock/>
              </v:rect>
            </w:pict>
          </mc:Fallback>
        </mc:AlternateContent>
      </w:r>
    </w:p>
    <w:p w14:paraId="33828E23" w14:textId="77777777" w:rsidR="000E183B" w:rsidRPr="00A63BE5" w:rsidRDefault="000E183B" w:rsidP="000E183B">
      <w:pPr>
        <w:pStyle w:val="BodyText"/>
        <w:kinsoku w:val="0"/>
        <w:overflowPunct w:val="0"/>
        <w:ind w:left="0"/>
        <w:rPr>
          <w:sz w:val="22"/>
          <w:szCs w:val="22"/>
          <w:lang w:val="ro-RO"/>
        </w:rPr>
      </w:pPr>
    </w:p>
    <w:p w14:paraId="3293942E" w14:textId="77777777" w:rsidR="000E183B" w:rsidRPr="00A63BE5" w:rsidRDefault="000E183B" w:rsidP="000E183B">
      <w:pPr>
        <w:pStyle w:val="BodyText"/>
        <w:kinsoku w:val="0"/>
        <w:overflowPunct w:val="0"/>
        <w:spacing w:before="11"/>
        <w:ind w:left="0"/>
        <w:rPr>
          <w:sz w:val="22"/>
          <w:szCs w:val="22"/>
          <w:lang w:val="ro-RO"/>
        </w:rPr>
      </w:pPr>
    </w:p>
    <w:p w14:paraId="62A87CC7" w14:textId="17FDFD85" w:rsidR="000E183B" w:rsidRPr="00A63BE5" w:rsidRDefault="00696D90" w:rsidP="000E183B">
      <w:pPr>
        <w:pStyle w:val="BodyText"/>
        <w:kinsoku w:val="0"/>
        <w:overflowPunct w:val="0"/>
        <w:spacing w:line="200" w:lineRule="atLeast"/>
        <w:ind w:left="125"/>
        <w:rPr>
          <w:sz w:val="22"/>
          <w:szCs w:val="22"/>
          <w:lang w:val="ro-RO"/>
        </w:rPr>
      </w:pPr>
      <w:r>
        <w:rPr>
          <w:noProof/>
          <w:sz w:val="22"/>
          <w:szCs w:val="22"/>
          <w:lang w:val="en-IN"/>
        </w:rPr>
        <mc:AlternateContent>
          <mc:Choice Requires="wps">
            <w:drawing>
              <wp:anchor distT="0" distB="0" distL="114300" distR="114300" simplePos="0" relativeHeight="251667968" behindDoc="0" locked="0" layoutInCell="1" allowOverlap="1" wp14:anchorId="2C79C7C7" wp14:editId="5E8B1052">
                <wp:simplePos x="0" y="0"/>
                <wp:positionH relativeFrom="character">
                  <wp:posOffset>0</wp:posOffset>
                </wp:positionH>
                <wp:positionV relativeFrom="line">
                  <wp:posOffset>0</wp:posOffset>
                </wp:positionV>
                <wp:extent cx="5904230" cy="195580"/>
                <wp:effectExtent l="9525" t="10795" r="10795" b="12700"/>
                <wp:wrapNone/>
                <wp:docPr id="2314330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F3C079" w14:textId="77777777" w:rsidR="000E183B" w:rsidRDefault="000E183B" w:rsidP="000E183B">
                            <w:pPr>
                              <w:pStyle w:val="BodyText"/>
                              <w:tabs>
                                <w:tab w:val="left" w:pos="673"/>
                              </w:tabs>
                              <w:kinsoku w:val="0"/>
                              <w:overflowPunct w:val="0"/>
                              <w:spacing w:before="24"/>
                              <w:ind w:left="106"/>
                            </w:pPr>
                            <w:r>
                              <w:rPr>
                                <w:b/>
                                <w:bCs/>
                              </w:rPr>
                              <w:t>1.</w:t>
                            </w:r>
                            <w:r>
                              <w:rPr>
                                <w:b/>
                                <w:bCs/>
                              </w:rPr>
                              <w:tab/>
                            </w:r>
                            <w:r>
                              <w:rPr>
                                <w:b/>
                                <w:bCs/>
                                <w:spacing w:val="-1"/>
                              </w:rPr>
                              <w:t xml:space="preserve">DENUMIREA COMERCIALĂ </w:t>
                            </w:r>
                            <w:r>
                              <w:rPr>
                                <w:b/>
                                <w:bCs/>
                              </w:rPr>
                              <w:t>A</w:t>
                            </w:r>
                            <w:r>
                              <w:rPr>
                                <w:b/>
                                <w:bCs/>
                                <w:spacing w:val="-1"/>
                              </w:rPr>
                              <w:t xml:space="preserve"> MEDICAMENTULUI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9C7C7" id="Text Box 33" o:spid="_x0000_s1027" type="#_x0000_t202" style="position:absolute;margin-left:0;margin-top:0;width:464.9pt;height:15.4pt;z-index:2516679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" filled="f" strokeweight=".58pt">
                <v:textbox inset="0,0,0,0">
                  <w:txbxContent>
                    <w:p w14:paraId="35F3C079" w14:textId="77777777" w:rsidR="000E183B" w:rsidRDefault="000E183B" w:rsidP="000E183B">
                      <w:pPr>
                        <w:pStyle w:val="BodyText"/>
                        <w:tabs>
                          <w:tab w:val="left" w:pos="673"/>
                        </w:tabs>
                        <w:kinsoku w:val="0"/>
                        <w:overflowPunct w:val="0"/>
                        <w:spacing w:before="24"/>
                        <w:ind w:left="106"/>
                      </w:pPr>
                      <w:r>
                        <w:rPr>
                          <w:b/>
                          <w:bCs/>
                        </w:rPr>
                        <w:t>1.</w:t>
                      </w:r>
                      <w:r>
                        <w:rPr>
                          <w:b/>
                          <w:bCs/>
                        </w:rPr>
                        <w:tab/>
                      </w:r>
                      <w:r>
                        <w:rPr>
                          <w:b/>
                          <w:bCs/>
                          <w:spacing w:val="-1"/>
                        </w:rPr>
                        <w:t xml:space="preserve">DENUMIREA COMERCIALĂ </w:t>
                      </w:r>
                      <w:r>
                        <w:rPr>
                          <w:b/>
                          <w:bCs/>
                        </w:rPr>
                        <w:t>A</w:t>
                      </w:r>
                      <w:r>
                        <w:rPr>
                          <w:b/>
                          <w:bCs/>
                          <w:spacing w:val="-1"/>
                        </w:rPr>
                        <w:t xml:space="preserve"> MEDICAMENTULUI</w:t>
                      </w:r>
                    </w:p>
                  </w:txbxContent>
                </v:textbox>
                <w10:wrap anchory="line"/>
              </v:shape>
            </w:pict>
          </mc:Fallback>
        </mc:AlternateContent>
      </w:r>
      <w:r>
        <w:rPr>
          <w:noProof/>
          <w:sz w:val="22"/>
          <w:szCs w:val="22"/>
          <w:lang w:val="en-IN"/>
        </w:rPr>
        <mc:AlternateContent>
          <mc:Choice Requires="wps">
            <w:drawing>
              <wp:inline distT="0" distB="0" distL="0" distR="0" wp14:anchorId="2C79C7C7" wp14:editId="03392BD9">
                <wp:extent cx="5905500" cy="200025"/>
                <wp:effectExtent l="0" t="0" r="0" b="0"/>
                <wp:docPr id="177434187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65249" id="AutoShape 2"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74C7D6DA" w14:textId="77777777" w:rsidR="000E183B" w:rsidRPr="00A63BE5" w:rsidRDefault="000E183B" w:rsidP="000E183B">
      <w:pPr>
        <w:pStyle w:val="BodyText"/>
        <w:kinsoku w:val="0"/>
        <w:overflowPunct w:val="0"/>
        <w:spacing w:before="9"/>
        <w:ind w:left="0"/>
        <w:rPr>
          <w:sz w:val="22"/>
          <w:szCs w:val="22"/>
          <w:lang w:val="ro-RO"/>
        </w:rPr>
      </w:pPr>
    </w:p>
    <w:p w14:paraId="318A4D00" w14:textId="77777777" w:rsidR="000E183B" w:rsidRPr="00A63BE5" w:rsidRDefault="000E183B" w:rsidP="000E183B">
      <w:pPr>
        <w:pStyle w:val="BodyText"/>
        <w:tabs>
          <w:tab w:val="left" w:pos="4253"/>
        </w:tabs>
        <w:kinsoku w:val="0"/>
        <w:overflowPunct w:val="0"/>
        <w:spacing w:before="72" w:line="245" w:lineRule="auto"/>
        <w:ind w:left="238" w:right="52"/>
        <w:rPr>
          <w:spacing w:val="22"/>
          <w:sz w:val="22"/>
          <w:szCs w:val="22"/>
          <w:lang w:val="ro-RO"/>
        </w:rPr>
      </w:pPr>
      <w:r w:rsidRPr="00A63BE5">
        <w:rPr>
          <w:sz w:val="22"/>
          <w:szCs w:val="22"/>
          <w:lang w:val="ro-RO"/>
        </w:rPr>
        <w:t xml:space="preserve">Posaconazole Accord 100 </w:t>
      </w:r>
      <w:r w:rsidRPr="00A63BE5">
        <w:rPr>
          <w:spacing w:val="-2"/>
          <w:sz w:val="22"/>
          <w:szCs w:val="22"/>
          <w:lang w:val="ro-RO"/>
        </w:rPr>
        <w:t>mg</w:t>
      </w:r>
      <w:r w:rsidRPr="00A63BE5">
        <w:rPr>
          <w:spacing w:val="-3"/>
          <w:sz w:val="22"/>
          <w:szCs w:val="22"/>
          <w:lang w:val="ro-RO"/>
        </w:rPr>
        <w:t xml:space="preserve"> </w:t>
      </w:r>
      <w:r w:rsidRPr="00A63BE5">
        <w:rPr>
          <w:spacing w:val="-1"/>
          <w:sz w:val="22"/>
          <w:szCs w:val="22"/>
          <w:lang w:val="ro-RO"/>
        </w:rPr>
        <w:t>comprimate</w:t>
      </w:r>
      <w:r w:rsidRPr="00A63BE5">
        <w:rPr>
          <w:sz w:val="22"/>
          <w:szCs w:val="22"/>
          <w:lang w:val="ro-RO"/>
        </w:rPr>
        <w:t xml:space="preserve"> gastrorezistente</w:t>
      </w:r>
      <w:r w:rsidRPr="00A63BE5">
        <w:rPr>
          <w:spacing w:val="22"/>
          <w:sz w:val="22"/>
          <w:szCs w:val="22"/>
          <w:lang w:val="ro-RO"/>
        </w:rPr>
        <w:t xml:space="preserve"> </w:t>
      </w:r>
    </w:p>
    <w:p w14:paraId="21B8D0BE" w14:textId="77777777" w:rsidR="000E183B" w:rsidRPr="00A63BE5" w:rsidRDefault="000E183B" w:rsidP="000E183B">
      <w:pPr>
        <w:pStyle w:val="BodyText"/>
        <w:tabs>
          <w:tab w:val="left" w:pos="4253"/>
        </w:tabs>
        <w:kinsoku w:val="0"/>
        <w:overflowPunct w:val="0"/>
        <w:spacing w:before="72" w:line="245" w:lineRule="auto"/>
        <w:ind w:left="238" w:right="52"/>
        <w:rPr>
          <w:sz w:val="22"/>
          <w:szCs w:val="22"/>
          <w:lang w:val="ro-RO"/>
        </w:rPr>
      </w:pPr>
      <w:r w:rsidRPr="00A63BE5">
        <w:rPr>
          <w:sz w:val="22"/>
          <w:szCs w:val="22"/>
          <w:lang w:val="ro-RO"/>
        </w:rPr>
        <w:t>posaconazol</w:t>
      </w:r>
    </w:p>
    <w:p w14:paraId="4A2CD766" w14:textId="77777777" w:rsidR="000E183B" w:rsidRPr="00A63BE5" w:rsidRDefault="000E183B" w:rsidP="000E183B">
      <w:pPr>
        <w:pStyle w:val="BodyText"/>
        <w:kinsoku w:val="0"/>
        <w:overflowPunct w:val="0"/>
        <w:ind w:left="0"/>
        <w:rPr>
          <w:sz w:val="22"/>
          <w:szCs w:val="22"/>
          <w:lang w:val="ro-RO"/>
        </w:rPr>
      </w:pPr>
    </w:p>
    <w:p w14:paraId="35503DBF" w14:textId="77777777" w:rsidR="000E183B" w:rsidRPr="00A63BE5" w:rsidRDefault="000E183B" w:rsidP="000E183B">
      <w:pPr>
        <w:pStyle w:val="BodyText"/>
        <w:kinsoku w:val="0"/>
        <w:overflowPunct w:val="0"/>
        <w:spacing w:before="5"/>
        <w:ind w:left="0"/>
        <w:rPr>
          <w:sz w:val="22"/>
          <w:szCs w:val="22"/>
          <w:lang w:val="ro-RO"/>
        </w:rPr>
      </w:pPr>
    </w:p>
    <w:p w14:paraId="625D8C1F" w14:textId="62585EBD" w:rsidR="000E183B" w:rsidRPr="00A63BE5" w:rsidRDefault="00696D90" w:rsidP="000E183B">
      <w:pPr>
        <w:pStyle w:val="BodyText"/>
        <w:kinsoku w:val="0"/>
        <w:overflowPunct w:val="0"/>
        <w:spacing w:line="200" w:lineRule="atLeast"/>
        <w:ind w:left="125"/>
        <w:rPr>
          <w:sz w:val="22"/>
          <w:szCs w:val="22"/>
          <w:lang w:val="ro-RO"/>
        </w:rPr>
      </w:pPr>
      <w:r>
        <w:rPr>
          <w:noProof/>
          <w:sz w:val="22"/>
          <w:szCs w:val="22"/>
          <w:lang w:val="en-IN"/>
        </w:rPr>
        <mc:AlternateContent>
          <mc:Choice Requires="wps">
            <w:drawing>
              <wp:anchor distT="0" distB="0" distL="114300" distR="114300" simplePos="0" relativeHeight="251666944" behindDoc="0" locked="0" layoutInCell="1" allowOverlap="1" wp14:anchorId="17A35311" wp14:editId="1B9C9DA4">
                <wp:simplePos x="0" y="0"/>
                <wp:positionH relativeFrom="character">
                  <wp:posOffset>0</wp:posOffset>
                </wp:positionH>
                <wp:positionV relativeFrom="line">
                  <wp:posOffset>0</wp:posOffset>
                </wp:positionV>
                <wp:extent cx="5904230" cy="195580"/>
                <wp:effectExtent l="9525" t="9525" r="10795" b="13970"/>
                <wp:wrapNone/>
                <wp:docPr id="6693354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D6698C" w14:textId="77777777" w:rsidR="000E183B" w:rsidRDefault="000E183B" w:rsidP="000E183B">
                            <w:pPr>
                              <w:pStyle w:val="BodyText"/>
                              <w:tabs>
                                <w:tab w:val="left" w:pos="673"/>
                              </w:tabs>
                              <w:kinsoku w:val="0"/>
                              <w:overflowPunct w:val="0"/>
                              <w:spacing w:before="24"/>
                              <w:ind w:left="106"/>
                            </w:pPr>
                            <w:r>
                              <w:rPr>
                                <w:b/>
                                <w:bCs/>
                              </w:rPr>
                              <w:t>2.</w:t>
                            </w:r>
                            <w:r>
                              <w:rPr>
                                <w:b/>
                                <w:bCs/>
                              </w:rPr>
                              <w:tab/>
                            </w:r>
                            <w:r>
                              <w:rPr>
                                <w:b/>
                                <w:bCs/>
                                <w:spacing w:val="-1"/>
                              </w:rPr>
                              <w:t>DECLARAREA</w:t>
                            </w:r>
                            <w:r>
                              <w:rPr>
                                <w:b/>
                                <w:bCs/>
                                <w:spacing w:val="-2"/>
                              </w:rPr>
                              <w:t xml:space="preserve"> </w:t>
                            </w:r>
                            <w:r>
                              <w:rPr>
                                <w:b/>
                                <w:bCs/>
                                <w:spacing w:val="-1"/>
                              </w:rPr>
                              <w:t>SUBSTANŢEI(LOR) ACTIVĂ(E)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35311" id="Text Box 32" o:spid="_x0000_s1028" type="#_x0000_t202" style="position:absolute;margin-left:0;margin-top:0;width:464.9pt;height:15.4pt;z-index:2516669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hiDwIAAPkDAAAOAAAAZHJzL2Uyb0RvYy54bWysU9tu2zAMfR+wfxD0vjhJlyw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6nr9dXpFLkm9xvVpt0lQykZ9fO/Tho4KORaPgSENN6OL44EOsRuTnkJjMwr02Jg3WWNYX&#10;/N3Vej32BUZX0RnDPDbl3iA7iiiNtFJr5HkZ1ulAAjW6K/jmEiTyyMYHW6UsQWgz2lSJsRM9kZGR&#10;mzCUA9NVwZcxQWSrhOpEfCGMeqT/Q0YL+JuznrRYcP/rIFBxZj5Z4jwK92zg2SjPhrCSnhY8cDaa&#10;+zAK/OBQNy0hj1O1cEtzqXWi7LmKqVzSV2Jy+gtRwC/PKer5x+6eAA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AsTyhiDwIA&#10;APkDAAAOAAAAAAAAAAAAAAAAAC4CAABkcnMvZTJvRG9jLnhtbFBLAQItABQABgAIAAAAIQBwX5rM&#10;3AAAAAQBAAAPAAAAAAAAAAAAAAAAAGkEAABkcnMvZG93bnJldi54bWxQSwUGAAAAAAQABADzAAAA&#10;cgUAAAAA&#10;" filled="f" strokeweight=".58pt">
                <v:textbox inset="0,0,0,0">
                  <w:txbxContent>
                    <w:p w14:paraId="1DD6698C" w14:textId="77777777" w:rsidR="000E183B" w:rsidRDefault="000E183B" w:rsidP="000E183B">
                      <w:pPr>
                        <w:pStyle w:val="BodyText"/>
                        <w:tabs>
                          <w:tab w:val="left" w:pos="673"/>
                        </w:tabs>
                        <w:kinsoku w:val="0"/>
                        <w:overflowPunct w:val="0"/>
                        <w:spacing w:before="24"/>
                        <w:ind w:left="106"/>
                      </w:pPr>
                      <w:r>
                        <w:rPr>
                          <w:b/>
                          <w:bCs/>
                        </w:rPr>
                        <w:t>2.</w:t>
                      </w:r>
                      <w:r>
                        <w:rPr>
                          <w:b/>
                          <w:bCs/>
                        </w:rPr>
                        <w:tab/>
                      </w:r>
                      <w:r>
                        <w:rPr>
                          <w:b/>
                          <w:bCs/>
                          <w:spacing w:val="-1"/>
                        </w:rPr>
                        <w:t>DECLARAREA</w:t>
                      </w:r>
                      <w:r>
                        <w:rPr>
                          <w:b/>
                          <w:bCs/>
                          <w:spacing w:val="-2"/>
                        </w:rPr>
                        <w:t xml:space="preserve"> </w:t>
                      </w:r>
                      <w:r>
                        <w:rPr>
                          <w:b/>
                          <w:bCs/>
                          <w:spacing w:val="-1"/>
                        </w:rPr>
                        <w:t>SUBSTANŢEI(LOR) ACTIVĂ(E)</w:t>
                      </w:r>
                    </w:p>
                  </w:txbxContent>
                </v:textbox>
                <w10:wrap anchory="line"/>
              </v:shape>
            </w:pict>
          </mc:Fallback>
        </mc:AlternateContent>
      </w:r>
      <w:r>
        <w:rPr>
          <w:noProof/>
          <w:sz w:val="22"/>
          <w:szCs w:val="22"/>
          <w:lang w:val="en-IN"/>
        </w:rPr>
        <mc:AlternateContent>
          <mc:Choice Requires="wps">
            <w:drawing>
              <wp:inline distT="0" distB="0" distL="0" distR="0" wp14:anchorId="17A35311" wp14:editId="3C86AB78">
                <wp:extent cx="5905500" cy="200025"/>
                <wp:effectExtent l="0" t="0" r="0" b="0"/>
                <wp:docPr id="75108481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2B54B6" id="AutoShape 3"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39D562E5" w14:textId="77777777" w:rsidR="000E183B" w:rsidRPr="00A63BE5" w:rsidRDefault="000E183B" w:rsidP="000E183B">
      <w:pPr>
        <w:pStyle w:val="BodyText"/>
        <w:kinsoku w:val="0"/>
        <w:overflowPunct w:val="0"/>
        <w:spacing w:before="9"/>
        <w:ind w:left="0"/>
        <w:rPr>
          <w:sz w:val="22"/>
          <w:szCs w:val="22"/>
          <w:lang w:val="ro-RO"/>
        </w:rPr>
      </w:pPr>
    </w:p>
    <w:p w14:paraId="4A3FB8AB" w14:textId="77777777" w:rsidR="000E183B" w:rsidRPr="00A63BE5" w:rsidRDefault="000E183B" w:rsidP="000E183B">
      <w:pPr>
        <w:pStyle w:val="BodyText"/>
        <w:kinsoku w:val="0"/>
        <w:overflowPunct w:val="0"/>
        <w:spacing w:before="72"/>
        <w:ind w:left="238"/>
        <w:rPr>
          <w:sz w:val="22"/>
          <w:szCs w:val="22"/>
          <w:lang w:val="ro-RO"/>
        </w:rPr>
      </w:pPr>
      <w:r w:rsidRPr="00A63BE5">
        <w:rPr>
          <w:sz w:val="22"/>
          <w:szCs w:val="22"/>
          <w:lang w:val="ro-RO"/>
        </w:rPr>
        <w:t xml:space="preserve">Fiecare </w:t>
      </w:r>
      <w:r w:rsidRPr="00A63BE5">
        <w:rPr>
          <w:spacing w:val="-1"/>
          <w:sz w:val="22"/>
          <w:szCs w:val="22"/>
          <w:lang w:val="ro-RO"/>
        </w:rPr>
        <w:t>comprimat</w:t>
      </w:r>
      <w:r w:rsidRPr="00A63BE5">
        <w:rPr>
          <w:sz w:val="22"/>
          <w:szCs w:val="22"/>
          <w:lang w:val="ro-RO"/>
        </w:rPr>
        <w:t xml:space="preserve"> gastrorezistent conţine </w:t>
      </w:r>
      <w:r w:rsidRPr="00A63BE5">
        <w:rPr>
          <w:spacing w:val="-1"/>
          <w:sz w:val="22"/>
          <w:szCs w:val="22"/>
          <w:lang w:val="ro-RO"/>
        </w:rPr>
        <w:t>posaconazol</w:t>
      </w:r>
      <w:r w:rsidRPr="00A63BE5">
        <w:rPr>
          <w:sz w:val="22"/>
          <w:szCs w:val="22"/>
          <w:lang w:val="ro-RO"/>
        </w:rPr>
        <w:t xml:space="preserve"> 100 </w:t>
      </w:r>
      <w:r w:rsidRPr="00A63BE5">
        <w:rPr>
          <w:spacing w:val="-1"/>
          <w:sz w:val="22"/>
          <w:szCs w:val="22"/>
          <w:lang w:val="ro-RO"/>
        </w:rPr>
        <w:t>mg.</w:t>
      </w:r>
    </w:p>
    <w:p w14:paraId="099C4AEC" w14:textId="77777777" w:rsidR="000E183B" w:rsidRPr="00A63BE5" w:rsidRDefault="000E183B" w:rsidP="000E183B">
      <w:pPr>
        <w:pStyle w:val="BodyText"/>
        <w:kinsoku w:val="0"/>
        <w:overflowPunct w:val="0"/>
        <w:ind w:left="0"/>
        <w:rPr>
          <w:sz w:val="22"/>
          <w:szCs w:val="22"/>
          <w:lang w:val="ro-RO"/>
        </w:rPr>
      </w:pPr>
    </w:p>
    <w:p w14:paraId="4BF2E832" w14:textId="77777777" w:rsidR="000E183B" w:rsidRPr="00A63BE5" w:rsidRDefault="000E183B" w:rsidP="000E183B">
      <w:pPr>
        <w:pStyle w:val="BodyText"/>
        <w:kinsoku w:val="0"/>
        <w:overflowPunct w:val="0"/>
        <w:spacing w:before="11"/>
        <w:ind w:left="0"/>
        <w:rPr>
          <w:sz w:val="22"/>
          <w:szCs w:val="22"/>
          <w:lang w:val="ro-RO"/>
        </w:rPr>
      </w:pPr>
    </w:p>
    <w:p w14:paraId="40C2A34D" w14:textId="51E203DB" w:rsidR="000E183B" w:rsidRPr="00A63BE5" w:rsidRDefault="00696D90" w:rsidP="000E183B">
      <w:pPr>
        <w:pStyle w:val="BodyText"/>
        <w:kinsoku w:val="0"/>
        <w:overflowPunct w:val="0"/>
        <w:spacing w:line="200" w:lineRule="atLeast"/>
        <w:ind w:left="125"/>
        <w:rPr>
          <w:sz w:val="22"/>
          <w:szCs w:val="22"/>
          <w:lang w:val="ro-RO"/>
        </w:rPr>
      </w:pPr>
      <w:r>
        <w:rPr>
          <w:noProof/>
          <w:sz w:val="22"/>
          <w:szCs w:val="22"/>
          <w:lang w:val="en-IN"/>
        </w:rPr>
        <mc:AlternateContent>
          <mc:Choice Requires="wps">
            <w:drawing>
              <wp:anchor distT="0" distB="0" distL="114300" distR="114300" simplePos="0" relativeHeight="251665920" behindDoc="0" locked="0" layoutInCell="1" allowOverlap="1" wp14:anchorId="44E01714" wp14:editId="7983D728">
                <wp:simplePos x="0" y="0"/>
                <wp:positionH relativeFrom="character">
                  <wp:posOffset>0</wp:posOffset>
                </wp:positionH>
                <wp:positionV relativeFrom="line">
                  <wp:posOffset>0</wp:posOffset>
                </wp:positionV>
                <wp:extent cx="5904230" cy="195580"/>
                <wp:effectExtent l="9525" t="8890" r="10795" b="5080"/>
                <wp:wrapNone/>
                <wp:docPr id="12190018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6C22E7" w14:textId="77777777" w:rsidR="000E183B" w:rsidRDefault="000E183B" w:rsidP="000E183B">
                            <w:pPr>
                              <w:pStyle w:val="BodyText"/>
                              <w:tabs>
                                <w:tab w:val="left" w:pos="673"/>
                              </w:tabs>
                              <w:kinsoku w:val="0"/>
                              <w:overflowPunct w:val="0"/>
                              <w:spacing w:before="24"/>
                              <w:ind w:left="106"/>
                            </w:pPr>
                            <w:r>
                              <w:rPr>
                                <w:b/>
                                <w:bCs/>
                              </w:rPr>
                              <w:t>3.</w:t>
                            </w:r>
                            <w:r>
                              <w:rPr>
                                <w:b/>
                                <w:bCs/>
                              </w:rPr>
                              <w:tab/>
                            </w:r>
                            <w:r>
                              <w:rPr>
                                <w:b/>
                                <w:bCs/>
                                <w:spacing w:val="-1"/>
                              </w:rPr>
                              <w:t>LISTA EXCIPIENŢILOR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01714" id="Text Box 31" o:spid="_x0000_s1029" type="#_x0000_t202" style="position:absolute;margin-left:0;margin-top:0;width:464.9pt;height:15.4pt;z-index:25166592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CfvYI3DwIA&#10;APkDAAAOAAAAAAAAAAAAAAAAAC4CAABkcnMvZTJvRG9jLnhtbFBLAQItABQABgAIAAAAIQBwX5rM&#10;3AAAAAQBAAAPAAAAAAAAAAAAAAAAAGkEAABkcnMvZG93bnJldi54bWxQSwUGAAAAAAQABADzAAAA&#10;cgUAAAAA&#10;" filled="f" strokeweight=".58pt">
                <v:textbox inset="0,0,0,0">
                  <w:txbxContent>
                    <w:p w14:paraId="056C22E7" w14:textId="77777777" w:rsidR="000E183B" w:rsidRDefault="000E183B" w:rsidP="000E183B">
                      <w:pPr>
                        <w:pStyle w:val="BodyText"/>
                        <w:tabs>
                          <w:tab w:val="left" w:pos="673"/>
                        </w:tabs>
                        <w:kinsoku w:val="0"/>
                        <w:overflowPunct w:val="0"/>
                        <w:spacing w:before="24"/>
                        <w:ind w:left="106"/>
                      </w:pPr>
                      <w:r>
                        <w:rPr>
                          <w:b/>
                          <w:bCs/>
                        </w:rPr>
                        <w:t>3.</w:t>
                      </w:r>
                      <w:r>
                        <w:rPr>
                          <w:b/>
                          <w:bCs/>
                        </w:rPr>
                        <w:tab/>
                      </w:r>
                      <w:r>
                        <w:rPr>
                          <w:b/>
                          <w:bCs/>
                          <w:spacing w:val="-1"/>
                        </w:rPr>
                        <w:t>LISTA EXCIPIENŢILOR</w:t>
                      </w:r>
                    </w:p>
                  </w:txbxContent>
                </v:textbox>
                <w10:wrap anchory="line"/>
              </v:shape>
            </w:pict>
          </mc:Fallback>
        </mc:AlternateContent>
      </w:r>
      <w:r>
        <w:rPr>
          <w:noProof/>
          <w:sz w:val="22"/>
          <w:szCs w:val="22"/>
          <w:lang w:val="en-IN"/>
        </w:rPr>
        <mc:AlternateContent>
          <mc:Choice Requires="wps">
            <w:drawing>
              <wp:inline distT="0" distB="0" distL="0" distR="0" wp14:anchorId="44E01714" wp14:editId="70BC91C7">
                <wp:extent cx="5905500" cy="200025"/>
                <wp:effectExtent l="0" t="0" r="0" b="0"/>
                <wp:docPr id="210001990"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A2AB2" id="AutoShape 4"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05FF9259" w14:textId="77777777" w:rsidR="000E183B" w:rsidRPr="00A63BE5" w:rsidRDefault="000E183B" w:rsidP="000E183B">
      <w:pPr>
        <w:pStyle w:val="BodyText"/>
        <w:kinsoku w:val="0"/>
        <w:overflowPunct w:val="0"/>
        <w:ind w:left="0"/>
        <w:rPr>
          <w:sz w:val="22"/>
          <w:szCs w:val="22"/>
          <w:lang w:val="ro-RO"/>
        </w:rPr>
      </w:pPr>
    </w:p>
    <w:p w14:paraId="389E1DD9" w14:textId="77777777" w:rsidR="000E183B" w:rsidRPr="00A63BE5" w:rsidRDefault="000E183B" w:rsidP="000E183B">
      <w:pPr>
        <w:pStyle w:val="BodyText"/>
        <w:kinsoku w:val="0"/>
        <w:overflowPunct w:val="0"/>
        <w:spacing w:before="11"/>
        <w:ind w:left="0"/>
        <w:rPr>
          <w:sz w:val="22"/>
          <w:szCs w:val="22"/>
          <w:lang w:val="ro-RO"/>
        </w:rPr>
      </w:pPr>
    </w:p>
    <w:p w14:paraId="24EBEC8B" w14:textId="51F2431E" w:rsidR="000E183B" w:rsidRPr="00A63BE5" w:rsidRDefault="00696D90" w:rsidP="000E183B">
      <w:pPr>
        <w:pStyle w:val="BodyText"/>
        <w:kinsoku w:val="0"/>
        <w:overflowPunct w:val="0"/>
        <w:spacing w:line="200" w:lineRule="atLeast"/>
        <w:ind w:left="125"/>
        <w:rPr>
          <w:sz w:val="22"/>
          <w:szCs w:val="22"/>
          <w:lang w:val="ro-RO"/>
        </w:rPr>
      </w:pPr>
      <w:r>
        <w:rPr>
          <w:noProof/>
          <w:sz w:val="22"/>
          <w:szCs w:val="22"/>
          <w:lang w:val="en-IN"/>
        </w:rPr>
        <mc:AlternateContent>
          <mc:Choice Requires="wps">
            <w:drawing>
              <wp:anchor distT="0" distB="0" distL="114300" distR="114300" simplePos="0" relativeHeight="251664896" behindDoc="0" locked="0" layoutInCell="1" allowOverlap="1" wp14:anchorId="79C1ACC9" wp14:editId="66A1381B">
                <wp:simplePos x="0" y="0"/>
                <wp:positionH relativeFrom="character">
                  <wp:posOffset>0</wp:posOffset>
                </wp:positionH>
                <wp:positionV relativeFrom="line">
                  <wp:posOffset>0</wp:posOffset>
                </wp:positionV>
                <wp:extent cx="5904230" cy="195580"/>
                <wp:effectExtent l="9525" t="6985" r="10795" b="6985"/>
                <wp:wrapNone/>
                <wp:docPr id="207929015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1CA154" w14:textId="77777777" w:rsidR="000E183B" w:rsidRDefault="000E183B" w:rsidP="000E183B">
                            <w:pPr>
                              <w:pStyle w:val="BodyText"/>
                              <w:tabs>
                                <w:tab w:val="left" w:pos="673"/>
                              </w:tabs>
                              <w:kinsoku w:val="0"/>
                              <w:overflowPunct w:val="0"/>
                              <w:spacing w:before="24"/>
                              <w:ind w:left="106"/>
                            </w:pPr>
                            <w:r>
                              <w:rPr>
                                <w:b/>
                                <w:bCs/>
                              </w:rPr>
                              <w:t>4.</w:t>
                            </w:r>
                            <w:r>
                              <w:rPr>
                                <w:b/>
                                <w:bCs/>
                              </w:rPr>
                              <w:tab/>
                              <w:t>FORMA</w:t>
                            </w:r>
                            <w:r>
                              <w:rPr>
                                <w:b/>
                                <w:bCs/>
                                <w:spacing w:val="1"/>
                              </w:rPr>
                              <w:t xml:space="preserve"> </w:t>
                            </w:r>
                            <w:r>
                              <w:rPr>
                                <w:b/>
                                <w:bCs/>
                                <w:spacing w:val="-1"/>
                              </w:rPr>
                              <w:t>FARMACEUTICĂ ŞI CONŢINUTUL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1ACC9" id="Text Box 30" o:spid="_x0000_s1030" type="#_x0000_t202" style="position:absolute;margin-left:0;margin-top:0;width:464.9pt;height:15.4pt;z-index:25166489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DHZqdEDwIA&#10;APkDAAAOAAAAAAAAAAAAAAAAAC4CAABkcnMvZTJvRG9jLnhtbFBLAQItABQABgAIAAAAIQBwX5rM&#10;3AAAAAQBAAAPAAAAAAAAAAAAAAAAAGkEAABkcnMvZG93bnJldi54bWxQSwUGAAAAAAQABADzAAAA&#10;cgUAAAAA&#10;" filled="f" strokeweight=".58pt">
                <v:textbox inset="0,0,0,0">
                  <w:txbxContent>
                    <w:p w14:paraId="751CA154" w14:textId="77777777" w:rsidR="000E183B" w:rsidRDefault="000E183B" w:rsidP="000E183B">
                      <w:pPr>
                        <w:pStyle w:val="BodyText"/>
                        <w:tabs>
                          <w:tab w:val="left" w:pos="673"/>
                        </w:tabs>
                        <w:kinsoku w:val="0"/>
                        <w:overflowPunct w:val="0"/>
                        <w:spacing w:before="24"/>
                        <w:ind w:left="106"/>
                      </w:pPr>
                      <w:r>
                        <w:rPr>
                          <w:b/>
                          <w:bCs/>
                        </w:rPr>
                        <w:t>4.</w:t>
                      </w:r>
                      <w:r>
                        <w:rPr>
                          <w:b/>
                          <w:bCs/>
                        </w:rPr>
                        <w:tab/>
                        <w:t>FORMA</w:t>
                      </w:r>
                      <w:r>
                        <w:rPr>
                          <w:b/>
                          <w:bCs/>
                          <w:spacing w:val="1"/>
                        </w:rPr>
                        <w:t xml:space="preserve"> </w:t>
                      </w:r>
                      <w:r>
                        <w:rPr>
                          <w:b/>
                          <w:bCs/>
                          <w:spacing w:val="-1"/>
                        </w:rPr>
                        <w:t>FARMACEUTICĂ ŞI CONŢINUTUL</w:t>
                      </w:r>
                    </w:p>
                  </w:txbxContent>
                </v:textbox>
                <w10:wrap anchory="line"/>
              </v:shape>
            </w:pict>
          </mc:Fallback>
        </mc:AlternateContent>
      </w:r>
      <w:r>
        <w:rPr>
          <w:noProof/>
          <w:sz w:val="22"/>
          <w:szCs w:val="22"/>
          <w:lang w:val="en-IN"/>
        </w:rPr>
        <mc:AlternateContent>
          <mc:Choice Requires="wps">
            <w:drawing>
              <wp:inline distT="0" distB="0" distL="0" distR="0" wp14:anchorId="79C1ACC9" wp14:editId="3D79842A">
                <wp:extent cx="5905500" cy="200025"/>
                <wp:effectExtent l="0" t="0" r="0" b="0"/>
                <wp:docPr id="1015025666"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B5826" id="AutoShape 5"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09DE5AC1" w14:textId="77777777" w:rsidR="000E183B" w:rsidRPr="00A63BE5" w:rsidRDefault="000E183B" w:rsidP="000E183B">
      <w:pPr>
        <w:pStyle w:val="BodyText"/>
        <w:kinsoku w:val="0"/>
        <w:overflowPunct w:val="0"/>
        <w:spacing w:before="9"/>
        <w:ind w:left="0"/>
        <w:rPr>
          <w:sz w:val="22"/>
          <w:szCs w:val="22"/>
          <w:lang w:val="ro-RO"/>
        </w:rPr>
      </w:pPr>
    </w:p>
    <w:p w14:paraId="324C51D1" w14:textId="77777777" w:rsidR="000E183B" w:rsidRPr="00A63BE5" w:rsidRDefault="000E183B" w:rsidP="000E183B">
      <w:pPr>
        <w:pStyle w:val="BodyText"/>
        <w:kinsoku w:val="0"/>
        <w:overflowPunct w:val="0"/>
        <w:spacing w:before="72" w:line="245" w:lineRule="auto"/>
        <w:ind w:left="238" w:right="6354"/>
        <w:rPr>
          <w:sz w:val="22"/>
          <w:szCs w:val="22"/>
          <w:lang w:val="ro-RO"/>
        </w:rPr>
      </w:pPr>
      <w:r w:rsidRPr="00A63BE5">
        <w:rPr>
          <w:sz w:val="22"/>
          <w:szCs w:val="22"/>
          <w:lang w:val="ro-RO"/>
        </w:rPr>
        <w:t xml:space="preserve">24 </w:t>
      </w:r>
      <w:r w:rsidRPr="00A63BE5">
        <w:rPr>
          <w:spacing w:val="-1"/>
          <w:sz w:val="22"/>
          <w:szCs w:val="22"/>
          <w:lang w:val="ro-RO"/>
        </w:rPr>
        <w:t>comprimate</w:t>
      </w:r>
      <w:r w:rsidRPr="00A63BE5">
        <w:rPr>
          <w:sz w:val="22"/>
          <w:szCs w:val="22"/>
          <w:lang w:val="ro-RO"/>
        </w:rPr>
        <w:t xml:space="preserve"> gastrorezistente</w:t>
      </w:r>
      <w:r w:rsidRPr="00A63BE5">
        <w:rPr>
          <w:spacing w:val="22"/>
          <w:sz w:val="22"/>
          <w:szCs w:val="22"/>
          <w:lang w:val="ro-RO"/>
        </w:rPr>
        <w:t xml:space="preserve"> </w:t>
      </w:r>
      <w:r>
        <w:rPr>
          <w:sz w:val="22"/>
          <w:szCs w:val="22"/>
          <w:highlight w:val="lightGray"/>
          <w:lang w:val="ro-RO"/>
        </w:rPr>
        <w:t>96 comprimate gastrorezistente</w:t>
      </w:r>
    </w:p>
    <w:p w14:paraId="34EB7F24" w14:textId="77777777" w:rsidR="000E183B" w:rsidRPr="00A63BE5" w:rsidRDefault="000E183B" w:rsidP="000E183B">
      <w:pPr>
        <w:pStyle w:val="BodyText"/>
        <w:kinsoku w:val="0"/>
        <w:overflowPunct w:val="0"/>
        <w:ind w:left="0"/>
        <w:rPr>
          <w:sz w:val="22"/>
          <w:szCs w:val="22"/>
          <w:lang w:val="ro-RO"/>
        </w:rPr>
      </w:pPr>
    </w:p>
    <w:p w14:paraId="4979551B" w14:textId="77777777" w:rsidR="000E183B" w:rsidRPr="00A63BE5" w:rsidRDefault="000E183B" w:rsidP="000E183B">
      <w:pPr>
        <w:pStyle w:val="BodyText"/>
        <w:tabs>
          <w:tab w:val="left" w:pos="3150"/>
        </w:tabs>
        <w:kinsoku w:val="0"/>
        <w:overflowPunct w:val="0"/>
        <w:spacing w:before="72" w:line="245" w:lineRule="auto"/>
        <w:ind w:left="238" w:right="4960"/>
        <w:rPr>
          <w:spacing w:val="22"/>
          <w:sz w:val="22"/>
          <w:szCs w:val="22"/>
          <w:lang w:val="ro-RO"/>
        </w:rPr>
      </w:pPr>
      <w:r w:rsidRPr="00A63BE5">
        <w:rPr>
          <w:sz w:val="22"/>
          <w:szCs w:val="22"/>
          <w:lang w:val="ro-RO"/>
        </w:rPr>
        <w:t xml:space="preserve">24x1 </w:t>
      </w:r>
      <w:r w:rsidRPr="00A63BE5">
        <w:rPr>
          <w:spacing w:val="-1"/>
          <w:sz w:val="22"/>
          <w:szCs w:val="22"/>
          <w:lang w:val="ro-RO"/>
        </w:rPr>
        <w:t>comprimate</w:t>
      </w:r>
      <w:r w:rsidRPr="00A63BE5">
        <w:rPr>
          <w:sz w:val="22"/>
          <w:szCs w:val="22"/>
          <w:lang w:val="ro-RO"/>
        </w:rPr>
        <w:t xml:space="preserve"> gastrorezistente</w:t>
      </w:r>
      <w:r w:rsidRPr="00A63BE5">
        <w:rPr>
          <w:spacing w:val="22"/>
          <w:sz w:val="22"/>
          <w:szCs w:val="22"/>
          <w:lang w:val="ro-RO"/>
        </w:rPr>
        <w:t xml:space="preserve"> </w:t>
      </w:r>
    </w:p>
    <w:p w14:paraId="4EC2BC28" w14:textId="77777777" w:rsidR="000E183B" w:rsidRPr="00A63BE5" w:rsidRDefault="000E183B" w:rsidP="000E183B">
      <w:pPr>
        <w:pStyle w:val="BodyText"/>
        <w:tabs>
          <w:tab w:val="left" w:pos="3150"/>
        </w:tabs>
        <w:kinsoku w:val="0"/>
        <w:overflowPunct w:val="0"/>
        <w:spacing w:before="72" w:line="245" w:lineRule="auto"/>
        <w:ind w:left="238" w:right="4960"/>
        <w:rPr>
          <w:sz w:val="22"/>
          <w:szCs w:val="22"/>
          <w:lang w:val="ro-RO"/>
        </w:rPr>
      </w:pPr>
      <w:r>
        <w:rPr>
          <w:sz w:val="22"/>
          <w:szCs w:val="22"/>
          <w:highlight w:val="lightGray"/>
          <w:lang w:val="ro-RO"/>
        </w:rPr>
        <w:t>96x1 comprimate gastrorezistente</w:t>
      </w:r>
    </w:p>
    <w:p w14:paraId="1FB93216" w14:textId="77777777" w:rsidR="000E183B" w:rsidRPr="00A63BE5" w:rsidRDefault="000E183B" w:rsidP="000E183B">
      <w:pPr>
        <w:pStyle w:val="BodyText"/>
        <w:kinsoku w:val="0"/>
        <w:overflowPunct w:val="0"/>
        <w:ind w:left="0"/>
        <w:rPr>
          <w:sz w:val="22"/>
          <w:szCs w:val="22"/>
          <w:lang w:val="ro-RO"/>
        </w:rPr>
      </w:pPr>
    </w:p>
    <w:p w14:paraId="1EC32A85" w14:textId="77777777" w:rsidR="000E183B" w:rsidRPr="00A63BE5" w:rsidRDefault="000E183B" w:rsidP="000E183B">
      <w:pPr>
        <w:pStyle w:val="BodyText"/>
        <w:kinsoku w:val="0"/>
        <w:overflowPunct w:val="0"/>
        <w:spacing w:before="5"/>
        <w:ind w:left="0"/>
        <w:rPr>
          <w:sz w:val="22"/>
          <w:szCs w:val="22"/>
          <w:lang w:val="ro-RO"/>
        </w:rPr>
      </w:pPr>
    </w:p>
    <w:p w14:paraId="4042F075" w14:textId="484D40D1" w:rsidR="000E183B" w:rsidRPr="00A63BE5" w:rsidRDefault="00696D90" w:rsidP="000E183B">
      <w:pPr>
        <w:pStyle w:val="BodyText"/>
        <w:kinsoku w:val="0"/>
        <w:overflowPunct w:val="0"/>
        <w:spacing w:line="200" w:lineRule="atLeast"/>
        <w:ind w:left="125"/>
        <w:rPr>
          <w:sz w:val="22"/>
          <w:szCs w:val="22"/>
          <w:lang w:val="ro-RO"/>
        </w:rPr>
      </w:pPr>
      <w:r>
        <w:rPr>
          <w:noProof/>
          <w:sz w:val="22"/>
          <w:szCs w:val="22"/>
          <w:lang w:val="en-IN"/>
        </w:rPr>
        <mc:AlternateContent>
          <mc:Choice Requires="wps">
            <w:drawing>
              <wp:anchor distT="0" distB="0" distL="114300" distR="114300" simplePos="0" relativeHeight="251663872" behindDoc="0" locked="0" layoutInCell="1" allowOverlap="1" wp14:anchorId="484078A5" wp14:editId="174189B9">
                <wp:simplePos x="0" y="0"/>
                <wp:positionH relativeFrom="character">
                  <wp:posOffset>0</wp:posOffset>
                </wp:positionH>
                <wp:positionV relativeFrom="line">
                  <wp:posOffset>0</wp:posOffset>
                </wp:positionV>
                <wp:extent cx="5904230" cy="195580"/>
                <wp:effectExtent l="9525" t="6985" r="10795" b="6985"/>
                <wp:wrapNone/>
                <wp:docPr id="15335978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B3A6BF" w14:textId="77777777" w:rsidR="000E183B" w:rsidRPr="002D0602" w:rsidRDefault="000E183B" w:rsidP="000E183B">
                            <w:pPr>
                              <w:pStyle w:val="BodyText"/>
                              <w:tabs>
                                <w:tab w:val="left" w:pos="673"/>
                              </w:tabs>
                              <w:kinsoku w:val="0"/>
                              <w:overflowPunct w:val="0"/>
                              <w:spacing w:before="24"/>
                              <w:ind w:left="106"/>
                              <w:rPr>
                                <w:lang w:val="it-IT"/>
                              </w:rPr>
                            </w:pPr>
                            <w:r w:rsidRPr="002D0602">
                              <w:rPr>
                                <w:b/>
                                <w:bCs/>
                                <w:lang w:val="it-IT"/>
                              </w:rPr>
                              <w:t>5.</w:t>
                            </w:r>
                            <w:r w:rsidRPr="00E364B7">
                              <w:rPr>
                                <w:b/>
                                <w:bCs/>
                                <w:lang w:val="it-IT"/>
                              </w:rPr>
                              <w:tab/>
                            </w:r>
                            <w:r w:rsidRPr="002D0602">
                              <w:rPr>
                                <w:b/>
                                <w:bCs/>
                                <w:spacing w:val="-1"/>
                                <w:lang w:val="it-IT"/>
                              </w:rPr>
                              <w:t>MODUL ŞI CALEA (CĂILE) DE ADMINISTRARE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078A5" id="Text Box 29" o:spid="_x0000_s1031" type="#_x0000_t202" style="position:absolute;margin-left:0;margin-top:0;width:464.9pt;height:15.4pt;z-index:25166387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0RDgIAAPk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" filled="f" strokeweight=".58pt">
                <v:textbox inset="0,0,0,0">
                  <w:txbxContent>
                    <w:p w14:paraId="72B3A6BF" w14:textId="77777777" w:rsidR="000E183B" w:rsidRPr="002D0602" w:rsidRDefault="000E183B" w:rsidP="000E183B">
                      <w:pPr>
                        <w:pStyle w:val="BodyText"/>
                        <w:tabs>
                          <w:tab w:val="left" w:pos="673"/>
                        </w:tabs>
                        <w:kinsoku w:val="0"/>
                        <w:overflowPunct w:val="0"/>
                        <w:spacing w:before="24"/>
                        <w:ind w:left="106"/>
                        <w:rPr>
                          <w:lang w:val="it-IT"/>
                        </w:rPr>
                      </w:pPr>
                      <w:r w:rsidRPr="002D0602">
                        <w:rPr>
                          <w:b/>
                          <w:bCs/>
                          <w:lang w:val="it-IT"/>
                        </w:rPr>
                        <w:t>5.</w:t>
                      </w:r>
                      <w:r w:rsidRPr="00E364B7">
                        <w:rPr>
                          <w:b/>
                          <w:bCs/>
                          <w:lang w:val="it-IT"/>
                        </w:rPr>
                        <w:tab/>
                      </w:r>
                      <w:r w:rsidRPr="002D0602">
                        <w:rPr>
                          <w:b/>
                          <w:bCs/>
                          <w:spacing w:val="-1"/>
                          <w:lang w:val="it-IT"/>
                        </w:rPr>
                        <w:t>MODUL ŞI CALEA (CĂILE) DE ADMINISTRARE</w:t>
                      </w:r>
                    </w:p>
                  </w:txbxContent>
                </v:textbox>
                <w10:wrap anchory="line"/>
              </v:shape>
            </w:pict>
          </mc:Fallback>
        </mc:AlternateContent>
      </w:r>
      <w:r>
        <w:rPr>
          <w:noProof/>
          <w:sz w:val="22"/>
          <w:szCs w:val="22"/>
          <w:lang w:val="en-IN"/>
        </w:rPr>
        <mc:AlternateContent>
          <mc:Choice Requires="wps">
            <w:drawing>
              <wp:inline distT="0" distB="0" distL="0" distR="0" wp14:anchorId="484078A5" wp14:editId="570FB947">
                <wp:extent cx="5905500" cy="200025"/>
                <wp:effectExtent l="0" t="0" r="0" b="0"/>
                <wp:docPr id="139956860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8F7DC4" id="AutoShape 6"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630F7E8F" w14:textId="77777777" w:rsidR="000E183B" w:rsidRPr="00A63BE5" w:rsidRDefault="000E183B" w:rsidP="000E183B">
      <w:pPr>
        <w:pStyle w:val="BodyText"/>
        <w:kinsoku w:val="0"/>
        <w:overflowPunct w:val="0"/>
        <w:spacing w:before="9"/>
        <w:ind w:left="0"/>
        <w:rPr>
          <w:sz w:val="22"/>
          <w:szCs w:val="22"/>
          <w:lang w:val="ro-RO"/>
        </w:rPr>
      </w:pPr>
    </w:p>
    <w:p w14:paraId="64772DC8" w14:textId="77777777" w:rsidR="000E183B" w:rsidRPr="00A63BE5" w:rsidRDefault="000E183B" w:rsidP="000E183B">
      <w:pPr>
        <w:pStyle w:val="BodyText"/>
        <w:kinsoku w:val="0"/>
        <w:overflowPunct w:val="0"/>
        <w:spacing w:before="72" w:line="245" w:lineRule="auto"/>
        <w:ind w:left="238" w:right="5287"/>
        <w:rPr>
          <w:sz w:val="22"/>
          <w:szCs w:val="22"/>
          <w:lang w:val="ro-RO"/>
        </w:rPr>
      </w:pPr>
      <w:r w:rsidRPr="00A63BE5">
        <w:rPr>
          <w:sz w:val="22"/>
          <w:szCs w:val="22"/>
          <w:lang w:val="ro-RO"/>
        </w:rPr>
        <w:t xml:space="preserve">A se citi prospectul înainte de utilizare. </w:t>
      </w:r>
    </w:p>
    <w:p w14:paraId="4B2438D5" w14:textId="77777777" w:rsidR="000E183B" w:rsidRPr="00A63BE5" w:rsidRDefault="000E183B" w:rsidP="000E183B">
      <w:pPr>
        <w:pStyle w:val="BodyText"/>
        <w:kinsoku w:val="0"/>
        <w:overflowPunct w:val="0"/>
        <w:ind w:left="0"/>
        <w:rPr>
          <w:sz w:val="22"/>
          <w:szCs w:val="22"/>
          <w:lang w:val="ro-RO"/>
        </w:rPr>
      </w:pPr>
    </w:p>
    <w:p w14:paraId="47A521CA" w14:textId="77777777" w:rsidR="000E183B" w:rsidRPr="00A63BE5" w:rsidRDefault="000E183B" w:rsidP="000E183B">
      <w:pPr>
        <w:pStyle w:val="BodyText"/>
        <w:kinsoku w:val="0"/>
        <w:overflowPunct w:val="0"/>
        <w:spacing w:before="11"/>
        <w:ind w:left="0"/>
        <w:rPr>
          <w:sz w:val="22"/>
          <w:szCs w:val="22"/>
          <w:lang w:val="ro-RO"/>
        </w:rPr>
      </w:pPr>
    </w:p>
    <w:p w14:paraId="250E1721" w14:textId="7FBD703B" w:rsidR="000E183B" w:rsidRPr="00A63BE5" w:rsidRDefault="00696D90" w:rsidP="000E183B">
      <w:pPr>
        <w:pStyle w:val="BodyText"/>
        <w:kinsoku w:val="0"/>
        <w:overflowPunct w:val="0"/>
        <w:spacing w:line="200" w:lineRule="atLeast"/>
        <w:ind w:left="115"/>
        <w:rPr>
          <w:sz w:val="22"/>
          <w:szCs w:val="22"/>
          <w:lang w:val="ro-RO"/>
        </w:rPr>
      </w:pPr>
      <w:r>
        <w:rPr>
          <w:noProof/>
          <w:sz w:val="22"/>
          <w:szCs w:val="22"/>
          <w:lang w:val="en-IN"/>
        </w:rPr>
        <mc:AlternateContent>
          <mc:Choice Requires="wpg">
            <w:drawing>
              <wp:anchor distT="0" distB="0" distL="114300" distR="114300" simplePos="0" relativeHeight="251662848" behindDoc="0" locked="0" layoutInCell="1" allowOverlap="1" wp14:anchorId="679440EB" wp14:editId="7D534CFD">
                <wp:simplePos x="0" y="0"/>
                <wp:positionH relativeFrom="character">
                  <wp:posOffset>0</wp:posOffset>
                </wp:positionH>
                <wp:positionV relativeFrom="line">
                  <wp:posOffset>0</wp:posOffset>
                </wp:positionV>
                <wp:extent cx="5917565" cy="367030"/>
                <wp:effectExtent l="3175" t="9525" r="3810" b="4445"/>
                <wp:wrapNone/>
                <wp:docPr id="213952091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7565" cy="367030"/>
                          <a:chOff x="0" y="0"/>
                          <a:chExt cx="9319" cy="578"/>
                        </a:xfrm>
                      </wpg:grpSpPr>
                      <wps:wsp>
                        <wps:cNvPr id="1532484364" name="Freeform 21"/>
                        <wps:cNvSpPr>
                          <a:spLocks/>
                        </wps:cNvSpPr>
                        <wps:spPr bwMode="auto">
                          <a:xfrm>
                            <a:off x="5" y="5"/>
                            <a:ext cx="9308" cy="20"/>
                          </a:xfrm>
                          <a:custGeom>
                            <a:avLst/>
                            <a:gdLst>
                              <a:gd name="T0" fmla="*/ 0 w 9308"/>
                              <a:gd name="T1" fmla="*/ 0 h 20"/>
                              <a:gd name="T2" fmla="*/ 9307 w 9308"/>
                              <a:gd name="T3" fmla="*/ 0 h 20"/>
                              <a:gd name="T4" fmla="*/ 0 60000 65536"/>
                              <a:gd name="T5" fmla="*/ 0 60000 65536"/>
                            </a:gdLst>
                            <a:ahLst/>
                            <a:cxnLst>
                              <a:cxn ang="T4">
                                <a:pos x="T0" y="T1"/>
                              </a:cxn>
                              <a:cxn ang="T5">
                                <a:pos x="T2" y="T3"/>
                              </a:cxn>
                            </a:cxnLst>
                            <a:rect l="0" t="0" r="r" b="b"/>
                            <a:pathLst>
                              <a:path w="9308" h="20">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0318339" name="Freeform 22"/>
                        <wps:cNvSpPr>
                          <a:spLocks/>
                        </wps:cNvSpPr>
                        <wps:spPr bwMode="auto">
                          <a:xfrm>
                            <a:off x="10" y="10"/>
                            <a:ext cx="20" cy="557"/>
                          </a:xfrm>
                          <a:custGeom>
                            <a:avLst/>
                            <a:gdLst>
                              <a:gd name="T0" fmla="*/ 0 w 20"/>
                              <a:gd name="T1" fmla="*/ 0 h 557"/>
                              <a:gd name="T2" fmla="*/ 0 w 20"/>
                              <a:gd name="T3" fmla="*/ 556 h 557"/>
                              <a:gd name="T4" fmla="*/ 0 60000 65536"/>
                              <a:gd name="T5" fmla="*/ 0 60000 65536"/>
                            </a:gdLst>
                            <a:ahLst/>
                            <a:cxnLst>
                              <a:cxn ang="T4">
                                <a:pos x="T0" y="T1"/>
                              </a:cxn>
                              <a:cxn ang="T5">
                                <a:pos x="T2" y="T3"/>
                              </a:cxn>
                            </a:cxnLst>
                            <a:rect l="0" t="0" r="r" b="b"/>
                            <a:pathLst>
                              <a:path w="20" h="557">
                                <a:moveTo>
                                  <a:pt x="0" y="0"/>
                                </a:moveTo>
                                <a:lnTo>
                                  <a:pt x="0" y="55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7950269" name="Freeform 23"/>
                        <wps:cNvSpPr>
                          <a:spLocks/>
                        </wps:cNvSpPr>
                        <wps:spPr bwMode="auto">
                          <a:xfrm>
                            <a:off x="9308" y="10"/>
                            <a:ext cx="20" cy="557"/>
                          </a:xfrm>
                          <a:custGeom>
                            <a:avLst/>
                            <a:gdLst>
                              <a:gd name="T0" fmla="*/ 0 w 20"/>
                              <a:gd name="T1" fmla="*/ 0 h 557"/>
                              <a:gd name="T2" fmla="*/ 0 w 20"/>
                              <a:gd name="T3" fmla="*/ 556 h 557"/>
                              <a:gd name="T4" fmla="*/ 0 60000 65536"/>
                              <a:gd name="T5" fmla="*/ 0 60000 65536"/>
                            </a:gdLst>
                            <a:ahLst/>
                            <a:cxnLst>
                              <a:cxn ang="T4">
                                <a:pos x="T0" y="T1"/>
                              </a:cxn>
                              <a:cxn ang="T5">
                                <a:pos x="T2" y="T3"/>
                              </a:cxn>
                            </a:cxnLst>
                            <a:rect l="0" t="0" r="r" b="b"/>
                            <a:pathLst>
                              <a:path w="20" h="557">
                                <a:moveTo>
                                  <a:pt x="0" y="0"/>
                                </a:moveTo>
                                <a:lnTo>
                                  <a:pt x="0" y="55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346051" name="Freeform 24"/>
                        <wps:cNvSpPr>
                          <a:spLocks/>
                        </wps:cNvSpPr>
                        <wps:spPr bwMode="auto">
                          <a:xfrm>
                            <a:off x="5" y="572"/>
                            <a:ext cx="9308" cy="20"/>
                          </a:xfrm>
                          <a:custGeom>
                            <a:avLst/>
                            <a:gdLst>
                              <a:gd name="T0" fmla="*/ 0 w 9308"/>
                              <a:gd name="T1" fmla="*/ 0 h 20"/>
                              <a:gd name="T2" fmla="*/ 9307 w 9308"/>
                              <a:gd name="T3" fmla="*/ 0 h 20"/>
                              <a:gd name="T4" fmla="*/ 0 60000 65536"/>
                              <a:gd name="T5" fmla="*/ 0 60000 65536"/>
                            </a:gdLst>
                            <a:ahLst/>
                            <a:cxnLst>
                              <a:cxn ang="T4">
                                <a:pos x="T0" y="T1"/>
                              </a:cxn>
                              <a:cxn ang="T5">
                                <a:pos x="T2" y="T3"/>
                              </a:cxn>
                            </a:cxnLst>
                            <a:rect l="0" t="0" r="r" b="b"/>
                            <a:pathLst>
                              <a:path w="9308" h="20">
                                <a:moveTo>
                                  <a:pt x="0" y="0"/>
                                </a:moveTo>
                                <a:lnTo>
                                  <a:pt x="9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3853500" name="Text Box 25"/>
                        <wps:cNvSpPr txBox="1">
                          <a:spLocks noChangeArrowheads="1"/>
                        </wps:cNvSpPr>
                        <wps:spPr bwMode="auto">
                          <a:xfrm>
                            <a:off x="123" y="63"/>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7FD81" w14:textId="77777777" w:rsidR="000E183B" w:rsidRDefault="000E183B" w:rsidP="000E183B">
                              <w:pPr>
                                <w:pStyle w:val="BodyText"/>
                                <w:kinsoku w:val="0"/>
                                <w:overflowPunct w:val="0"/>
                                <w:spacing w:line="221" w:lineRule="exact"/>
                                <w:ind w:left="0"/>
                              </w:pPr>
                              <w:r>
                                <w:rPr>
                                  <w:b/>
                                  <w:bCs/>
                                </w:rPr>
                                <w:t>6.</w:t>
                              </w:r>
                            </w:p>
                          </w:txbxContent>
                        </wps:txbx>
                        <wps:bodyPr rot="0" vert="horz" wrap="square" lIns="0" tIns="0" rIns="0" bIns="0" anchor="t" anchorCtr="0" upright="1">
                          <a:noAutofit/>
                        </wps:bodyPr>
                      </wps:wsp>
                      <wps:wsp>
                        <wps:cNvPr id="1326734505" name="Text Box 26"/>
                        <wps:cNvSpPr txBox="1">
                          <a:spLocks noChangeArrowheads="1"/>
                        </wps:cNvSpPr>
                        <wps:spPr bwMode="auto">
                          <a:xfrm>
                            <a:off x="690" y="63"/>
                            <a:ext cx="847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82B3C" w14:textId="77777777" w:rsidR="000E183B" w:rsidRPr="002D0602" w:rsidRDefault="000E183B" w:rsidP="000E183B">
                              <w:pPr>
                                <w:pStyle w:val="BodyText"/>
                                <w:kinsoku w:val="0"/>
                                <w:overflowPunct w:val="0"/>
                                <w:spacing w:line="225" w:lineRule="exact"/>
                                <w:ind w:left="0"/>
                                <w:rPr>
                                  <w:lang w:val="it-IT"/>
                                </w:rPr>
                              </w:pPr>
                              <w:r w:rsidRPr="002D0602">
                                <w:rPr>
                                  <w:b/>
                                  <w:bCs/>
                                  <w:spacing w:val="-1"/>
                                  <w:lang w:val="it-IT"/>
                                </w:rPr>
                                <w:t>ATENŢIONARE SPECIALĂ PRIVIND FAPTUL CĂ MEDICAMENTUL NU TREBUIE</w:t>
                              </w:r>
                            </w:p>
                            <w:p w14:paraId="3A0F81BA" w14:textId="77777777" w:rsidR="000E183B" w:rsidRPr="002D0602" w:rsidRDefault="000E183B" w:rsidP="000E183B">
                              <w:pPr>
                                <w:pStyle w:val="BodyText"/>
                                <w:kinsoku w:val="0"/>
                                <w:overflowPunct w:val="0"/>
                                <w:spacing w:before="6" w:line="249" w:lineRule="exact"/>
                                <w:ind w:left="0"/>
                                <w:rPr>
                                  <w:lang w:val="it-IT"/>
                                </w:rPr>
                              </w:pPr>
                              <w:r w:rsidRPr="002D0602">
                                <w:rPr>
                                  <w:b/>
                                  <w:bCs/>
                                  <w:spacing w:val="-1"/>
                                  <w:lang w:val="it-IT"/>
                                </w:rPr>
                                <w:t>PĂSTRAT LA VEDEREA ŞI ÎNDEMÂNA COPIILOR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440EB" id="Group 22" o:spid="_x0000_s1032" style="position:absolute;margin-left:0;margin-top:0;width:465.95pt;height:28.9pt;z-index:251662848;mso-position-horizontal-relative:char;mso-position-vertical-relative:line" coordsize="9319,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">
                <v:shape id="Freeform 21" o:spid="_x0000_s1033" style="position:absolute;left:5;top:5;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" path="m,l9307,e" filled="f" strokeweight=".58pt">
                  <v:path arrowok="t" o:connecttype="custom" o:connectlocs="0,0;9307,0" o:connectangles="0,0"/>
                </v:shape>
                <v:shape id="Freeform 22" o:spid="_x0000_s1034" style="position:absolute;left:10;top:10;width:20;height:557;visibility:visible;mso-wrap-style:square;v-text-anchor:top" coordsize="2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" path="m,l,556e" filled="f" strokeweight=".20458mm">
                  <v:path arrowok="t" o:connecttype="custom" o:connectlocs="0,0;0,556" o:connectangles="0,0"/>
                </v:shape>
                <v:shape id="Freeform 23" o:spid="_x0000_s1035" style="position:absolute;left:9308;top:10;width:20;height:557;visibility:visible;mso-wrap-style:square;v-text-anchor:top" coordsize="2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" path="m,l,556e" filled="f" strokeweight=".20458mm">
                  <v:path arrowok="t" o:connecttype="custom" o:connectlocs="0,0;0,556" o:connectangles="0,0"/>
                </v:shape>
                <v:shape id="Freeform 24" o:spid="_x0000_s1036" style="position:absolute;left:5;top:572;width:9308;height:20;visibility:visible;mso-wrap-style:square;v-text-anchor:top" coordsize="93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" path="m,l9307,e" filled="f" strokeweight=".58pt">
                  <v:path arrowok="t" o:connecttype="custom" o:connectlocs="0,0;9307,0" o:connectangles="0,0"/>
                </v:shape>
                <v:shape id="Text Box 25" o:spid="_x0000_s1037" type="#_x0000_t202" style="position:absolute;left:123;top:63;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" filled="f" stroked="f">
                  <v:textbox inset="0,0,0,0">
                    <w:txbxContent>
                      <w:p w14:paraId="2FE7FD81" w14:textId="77777777" w:rsidR="000E183B" w:rsidRDefault="000E183B" w:rsidP="000E183B">
                        <w:pPr>
                          <w:pStyle w:val="BodyText"/>
                          <w:kinsoku w:val="0"/>
                          <w:overflowPunct w:val="0"/>
                          <w:spacing w:line="221" w:lineRule="exact"/>
                          <w:ind w:left="0"/>
                        </w:pPr>
                        <w:r>
                          <w:rPr>
                            <w:b/>
                            <w:bCs/>
                          </w:rPr>
                          <w:t>6.</w:t>
                        </w:r>
                      </w:p>
                    </w:txbxContent>
                  </v:textbox>
                </v:shape>
                <v:shape id="Text Box 26" o:spid="_x0000_s1038" type="#_x0000_t202" style="position:absolute;left:690;top:63;width:84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" filled="f" stroked="f">
                  <v:textbox inset="0,0,0,0">
                    <w:txbxContent>
                      <w:p w14:paraId="62282B3C" w14:textId="77777777" w:rsidR="000E183B" w:rsidRPr="002D0602" w:rsidRDefault="000E183B" w:rsidP="000E183B">
                        <w:pPr>
                          <w:pStyle w:val="BodyText"/>
                          <w:kinsoku w:val="0"/>
                          <w:overflowPunct w:val="0"/>
                          <w:spacing w:line="225" w:lineRule="exact"/>
                          <w:ind w:left="0"/>
                          <w:rPr>
                            <w:lang w:val="it-IT"/>
                          </w:rPr>
                        </w:pPr>
                        <w:r w:rsidRPr="002D0602">
                          <w:rPr>
                            <w:b/>
                            <w:bCs/>
                            <w:spacing w:val="-1"/>
                            <w:lang w:val="it-IT"/>
                          </w:rPr>
                          <w:t>ATENŢIONARE SPECIALĂ PRIVIND FAPTUL CĂ MEDICAMENTUL NU TREBUIE</w:t>
                        </w:r>
                      </w:p>
                      <w:p w14:paraId="3A0F81BA" w14:textId="77777777" w:rsidR="000E183B" w:rsidRPr="002D0602" w:rsidRDefault="000E183B" w:rsidP="000E183B">
                        <w:pPr>
                          <w:pStyle w:val="BodyText"/>
                          <w:kinsoku w:val="0"/>
                          <w:overflowPunct w:val="0"/>
                          <w:spacing w:before="6" w:line="249" w:lineRule="exact"/>
                          <w:ind w:left="0"/>
                          <w:rPr>
                            <w:lang w:val="it-IT"/>
                          </w:rPr>
                        </w:pPr>
                        <w:r w:rsidRPr="002D0602">
                          <w:rPr>
                            <w:b/>
                            <w:bCs/>
                            <w:spacing w:val="-1"/>
                            <w:lang w:val="it-IT"/>
                          </w:rPr>
                          <w:t>PĂSTRAT LA VEDEREA ŞI ÎNDEMÂNA COPIILOR</w:t>
                        </w:r>
                      </w:p>
                    </w:txbxContent>
                  </v:textbox>
                </v:shape>
                <w10:wrap anchory="line"/>
              </v:group>
            </w:pict>
          </mc:Fallback>
        </mc:AlternateContent>
      </w:r>
      <w:r>
        <w:rPr>
          <w:noProof/>
          <w:sz w:val="22"/>
          <w:szCs w:val="22"/>
          <w:lang w:val="en-IN"/>
        </w:rPr>
        <mc:AlternateContent>
          <mc:Choice Requires="wps">
            <w:drawing>
              <wp:inline distT="0" distB="0" distL="0" distR="0" wp14:anchorId="679440EB" wp14:editId="4D3CA273">
                <wp:extent cx="5915025" cy="371475"/>
                <wp:effectExtent l="0" t="0" r="0" b="0"/>
                <wp:docPr id="1327318423"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150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6A174" id="AutoShape 7" o:spid="_x0000_s1026" style="width:465.7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" filled="f" stroked="f">
                <o:lock v:ext="edit" aspectratio="t"/>
                <w10:anchorlock/>
              </v:rect>
            </w:pict>
          </mc:Fallback>
        </mc:AlternateContent>
      </w:r>
    </w:p>
    <w:p w14:paraId="289A112D" w14:textId="77777777" w:rsidR="000E183B" w:rsidRPr="00A63BE5" w:rsidRDefault="000E183B" w:rsidP="000E183B">
      <w:pPr>
        <w:pStyle w:val="BodyText"/>
        <w:kinsoku w:val="0"/>
        <w:overflowPunct w:val="0"/>
        <w:spacing w:before="3"/>
        <w:ind w:left="0"/>
        <w:rPr>
          <w:sz w:val="22"/>
          <w:szCs w:val="22"/>
          <w:lang w:val="ro-RO"/>
        </w:rPr>
      </w:pPr>
    </w:p>
    <w:p w14:paraId="3991AA10" w14:textId="77777777" w:rsidR="000E183B" w:rsidRPr="00A63BE5" w:rsidRDefault="000E183B" w:rsidP="000E183B">
      <w:pPr>
        <w:pStyle w:val="BodyText"/>
        <w:kinsoku w:val="0"/>
        <w:overflowPunct w:val="0"/>
        <w:spacing w:before="72"/>
        <w:ind w:left="238"/>
        <w:rPr>
          <w:sz w:val="22"/>
          <w:szCs w:val="22"/>
          <w:lang w:val="ro-RO"/>
        </w:rPr>
      </w:pPr>
      <w:r w:rsidRPr="00A63BE5">
        <w:rPr>
          <w:sz w:val="22"/>
          <w:szCs w:val="22"/>
          <w:lang w:val="ro-RO"/>
        </w:rPr>
        <w:t>A nu se lăsa la vederea şi îndemâna copiilor.</w:t>
      </w:r>
    </w:p>
    <w:p w14:paraId="243602ED" w14:textId="77777777" w:rsidR="000E183B" w:rsidRPr="00A63BE5" w:rsidRDefault="000E183B" w:rsidP="000E183B">
      <w:pPr>
        <w:pStyle w:val="BodyText"/>
        <w:kinsoku w:val="0"/>
        <w:overflowPunct w:val="0"/>
        <w:ind w:left="0"/>
        <w:rPr>
          <w:sz w:val="22"/>
          <w:szCs w:val="22"/>
          <w:lang w:val="ro-RO"/>
        </w:rPr>
      </w:pPr>
    </w:p>
    <w:p w14:paraId="471B1324" w14:textId="77777777" w:rsidR="000E183B" w:rsidRPr="00A63BE5" w:rsidRDefault="000E183B" w:rsidP="000E183B">
      <w:pPr>
        <w:pStyle w:val="BodyText"/>
        <w:kinsoku w:val="0"/>
        <w:overflowPunct w:val="0"/>
        <w:spacing w:before="11"/>
        <w:ind w:left="0"/>
        <w:rPr>
          <w:sz w:val="22"/>
          <w:szCs w:val="22"/>
          <w:lang w:val="ro-RO"/>
        </w:rPr>
      </w:pPr>
    </w:p>
    <w:p w14:paraId="74BA2C22" w14:textId="676F35E3" w:rsidR="000E183B" w:rsidRPr="00A63BE5" w:rsidRDefault="00696D90" w:rsidP="000E183B">
      <w:pPr>
        <w:pStyle w:val="BodyText"/>
        <w:kinsoku w:val="0"/>
        <w:overflowPunct w:val="0"/>
        <w:spacing w:line="200" w:lineRule="atLeast"/>
        <w:ind w:left="125"/>
        <w:rPr>
          <w:sz w:val="22"/>
          <w:szCs w:val="22"/>
          <w:lang w:val="ro-RO"/>
        </w:rPr>
      </w:pPr>
      <w:r>
        <w:rPr>
          <w:noProof/>
          <w:sz w:val="22"/>
          <w:szCs w:val="22"/>
          <w:lang w:val="en-IN"/>
        </w:rPr>
        <mc:AlternateContent>
          <mc:Choice Requires="wps">
            <w:drawing>
              <wp:anchor distT="0" distB="0" distL="114300" distR="114300" simplePos="0" relativeHeight="251661824" behindDoc="0" locked="0" layoutInCell="1" allowOverlap="1" wp14:anchorId="2A82938F" wp14:editId="6FC4AEB5">
                <wp:simplePos x="0" y="0"/>
                <wp:positionH relativeFrom="character">
                  <wp:posOffset>0</wp:posOffset>
                </wp:positionH>
                <wp:positionV relativeFrom="line">
                  <wp:posOffset>0</wp:posOffset>
                </wp:positionV>
                <wp:extent cx="5904230" cy="195580"/>
                <wp:effectExtent l="9525" t="12700" r="10795" b="10795"/>
                <wp:wrapNone/>
                <wp:docPr id="4605769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E141AC" w14:textId="77777777" w:rsidR="000E183B" w:rsidRPr="002D0602" w:rsidRDefault="000E183B" w:rsidP="000E183B">
                            <w:pPr>
                              <w:pStyle w:val="BodyText"/>
                              <w:tabs>
                                <w:tab w:val="left" w:pos="673"/>
                              </w:tabs>
                              <w:kinsoku w:val="0"/>
                              <w:overflowPunct w:val="0"/>
                              <w:spacing w:before="24"/>
                              <w:ind w:left="106"/>
                              <w:rPr>
                                <w:lang w:val="it-IT"/>
                              </w:rPr>
                            </w:pPr>
                            <w:r w:rsidRPr="002D0602">
                              <w:rPr>
                                <w:b/>
                                <w:bCs/>
                                <w:lang w:val="it-IT"/>
                              </w:rPr>
                              <w:t>7.</w:t>
                            </w:r>
                            <w:r w:rsidRPr="00E364B7">
                              <w:rPr>
                                <w:b/>
                                <w:bCs/>
                                <w:lang w:val="it-IT"/>
                              </w:rPr>
                              <w:tab/>
                            </w:r>
                            <w:r w:rsidRPr="002D0602">
                              <w:rPr>
                                <w:b/>
                                <w:bCs/>
                                <w:spacing w:val="-1"/>
                                <w:lang w:val="it-IT"/>
                              </w:rPr>
                              <w:t>ALTĂ(E) ATENŢIONARE(ĂRI) SPECIALĂ(E), DACĂ ESTE(SUNT) NECESARĂ(E)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2938F" id="Text Box 21" o:spid="_x0000_s1039" type="#_x0000_t202" style="position:absolute;margin-left:0;margin-top:0;width:464.9pt;height:15.4pt;z-index:25166182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kJDgIAAPkDAAAOAAAAZHJzL2Uyb0RvYy54bWysU9tu2zAMfR+wfxD0vjhJlyw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" filled="f" strokeweight=".58pt">
                <v:textbox inset="0,0,0,0">
                  <w:txbxContent>
                    <w:p w14:paraId="49E141AC" w14:textId="77777777" w:rsidR="000E183B" w:rsidRPr="002D0602" w:rsidRDefault="000E183B" w:rsidP="000E183B">
                      <w:pPr>
                        <w:pStyle w:val="BodyText"/>
                        <w:tabs>
                          <w:tab w:val="left" w:pos="673"/>
                        </w:tabs>
                        <w:kinsoku w:val="0"/>
                        <w:overflowPunct w:val="0"/>
                        <w:spacing w:before="24"/>
                        <w:ind w:left="106"/>
                        <w:rPr>
                          <w:lang w:val="it-IT"/>
                        </w:rPr>
                      </w:pPr>
                      <w:r w:rsidRPr="002D0602">
                        <w:rPr>
                          <w:b/>
                          <w:bCs/>
                          <w:lang w:val="it-IT"/>
                        </w:rPr>
                        <w:t>7.</w:t>
                      </w:r>
                      <w:r w:rsidRPr="00E364B7">
                        <w:rPr>
                          <w:b/>
                          <w:bCs/>
                          <w:lang w:val="it-IT"/>
                        </w:rPr>
                        <w:tab/>
                      </w:r>
                      <w:r w:rsidRPr="002D0602">
                        <w:rPr>
                          <w:b/>
                          <w:bCs/>
                          <w:spacing w:val="-1"/>
                          <w:lang w:val="it-IT"/>
                        </w:rPr>
                        <w:t>ALTĂ(E) ATENŢIONARE(ĂRI) SPECIALĂ(E), DACĂ ESTE(SUNT) NECESARĂ(E)</w:t>
                      </w:r>
                    </w:p>
                  </w:txbxContent>
                </v:textbox>
                <w10:wrap anchory="line"/>
              </v:shape>
            </w:pict>
          </mc:Fallback>
        </mc:AlternateContent>
      </w:r>
      <w:r>
        <w:rPr>
          <w:noProof/>
          <w:sz w:val="22"/>
          <w:szCs w:val="22"/>
          <w:lang w:val="en-IN"/>
        </w:rPr>
        <mc:AlternateContent>
          <mc:Choice Requires="wps">
            <w:drawing>
              <wp:inline distT="0" distB="0" distL="0" distR="0" wp14:anchorId="2A82938F" wp14:editId="162735B8">
                <wp:extent cx="5905500" cy="200025"/>
                <wp:effectExtent l="0" t="0" r="0" b="0"/>
                <wp:docPr id="134009682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6B88BC" id="AutoShape 8"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253C0F50" w14:textId="77777777" w:rsidR="000E183B" w:rsidRPr="00A63BE5" w:rsidRDefault="000E183B" w:rsidP="000E183B">
      <w:pPr>
        <w:pStyle w:val="BodyText"/>
        <w:kinsoku w:val="0"/>
        <w:overflowPunct w:val="0"/>
        <w:spacing w:before="2"/>
        <w:ind w:left="0"/>
        <w:rPr>
          <w:sz w:val="22"/>
          <w:szCs w:val="22"/>
          <w:lang w:val="ro-RO"/>
        </w:rPr>
      </w:pPr>
    </w:p>
    <w:p w14:paraId="0C242664" w14:textId="77777777" w:rsidR="000E183B" w:rsidRPr="00A63BE5" w:rsidRDefault="000E183B" w:rsidP="000E183B">
      <w:pPr>
        <w:pStyle w:val="Heading1"/>
        <w:kinsoku w:val="0"/>
        <w:overflowPunct w:val="0"/>
        <w:spacing w:before="72"/>
        <w:ind w:left="238"/>
        <w:rPr>
          <w:b w:val="0"/>
          <w:bCs w:val="0"/>
          <w:sz w:val="22"/>
          <w:szCs w:val="22"/>
          <w:lang w:val="ro-RO"/>
        </w:rPr>
      </w:pPr>
      <w:r w:rsidRPr="00A63BE5">
        <w:rPr>
          <w:b w:val="0"/>
          <w:sz w:val="22"/>
          <w:szCs w:val="22"/>
          <w:lang w:val="ro-RO"/>
        </w:rPr>
        <w:t>Posaconazol suspensie orală și comprimate NU se utilizează unul în locul celuilalt.</w:t>
      </w:r>
    </w:p>
    <w:p w14:paraId="61E171E3" w14:textId="77777777" w:rsidR="000E183B" w:rsidRPr="00A63BE5" w:rsidRDefault="000E183B" w:rsidP="000E183B">
      <w:pPr>
        <w:pStyle w:val="BodyText"/>
        <w:kinsoku w:val="0"/>
        <w:overflowPunct w:val="0"/>
        <w:ind w:left="0"/>
        <w:rPr>
          <w:b/>
          <w:bCs/>
          <w:sz w:val="22"/>
          <w:szCs w:val="22"/>
          <w:lang w:val="ro-RO"/>
        </w:rPr>
      </w:pPr>
    </w:p>
    <w:p w14:paraId="20DB0E13" w14:textId="77777777" w:rsidR="000E183B" w:rsidRPr="00A63BE5" w:rsidRDefault="000E183B" w:rsidP="000E183B">
      <w:pPr>
        <w:pStyle w:val="BodyText"/>
        <w:kinsoku w:val="0"/>
        <w:overflowPunct w:val="0"/>
        <w:spacing w:before="6"/>
        <w:ind w:left="0"/>
        <w:rPr>
          <w:b/>
          <w:bCs/>
          <w:sz w:val="22"/>
          <w:szCs w:val="22"/>
          <w:lang w:val="ro-RO"/>
        </w:rPr>
      </w:pPr>
    </w:p>
    <w:p w14:paraId="0EB7A501" w14:textId="67F14089" w:rsidR="000E183B" w:rsidRPr="00A63BE5" w:rsidRDefault="00696D90" w:rsidP="000E183B">
      <w:pPr>
        <w:pStyle w:val="BodyText"/>
        <w:kinsoku w:val="0"/>
        <w:overflowPunct w:val="0"/>
        <w:spacing w:line="200" w:lineRule="atLeast"/>
        <w:ind w:left="125"/>
        <w:rPr>
          <w:sz w:val="22"/>
          <w:szCs w:val="22"/>
          <w:lang w:val="ro-RO"/>
        </w:rPr>
      </w:pPr>
      <w:r>
        <w:rPr>
          <w:noProof/>
          <w:sz w:val="22"/>
          <w:szCs w:val="22"/>
          <w:lang w:val="en-IN"/>
        </w:rPr>
        <mc:AlternateContent>
          <mc:Choice Requires="wps">
            <w:drawing>
              <wp:anchor distT="0" distB="0" distL="114300" distR="114300" simplePos="0" relativeHeight="251660800" behindDoc="0" locked="0" layoutInCell="1" allowOverlap="1" wp14:anchorId="7EABAA47" wp14:editId="3B0C74FF">
                <wp:simplePos x="0" y="0"/>
                <wp:positionH relativeFrom="character">
                  <wp:posOffset>0</wp:posOffset>
                </wp:positionH>
                <wp:positionV relativeFrom="line">
                  <wp:posOffset>0</wp:posOffset>
                </wp:positionV>
                <wp:extent cx="5904230" cy="195580"/>
                <wp:effectExtent l="9525" t="13970" r="10795" b="9525"/>
                <wp:wrapNone/>
                <wp:docPr id="93570530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8F2142" w14:textId="77777777" w:rsidR="000E183B" w:rsidRDefault="000E183B" w:rsidP="000E183B">
                            <w:pPr>
                              <w:pStyle w:val="BodyText"/>
                              <w:tabs>
                                <w:tab w:val="left" w:pos="673"/>
                              </w:tabs>
                              <w:kinsoku w:val="0"/>
                              <w:overflowPunct w:val="0"/>
                              <w:spacing w:before="24"/>
                              <w:ind w:left="106"/>
                            </w:pPr>
                            <w:r>
                              <w:rPr>
                                <w:b/>
                                <w:bCs/>
                              </w:rPr>
                              <w:t>8.</w:t>
                            </w:r>
                            <w:r>
                              <w:rPr>
                                <w:b/>
                                <w:bCs/>
                              </w:rPr>
                              <w:tab/>
                            </w:r>
                            <w:r>
                              <w:rPr>
                                <w:b/>
                                <w:bCs/>
                                <w:spacing w:val="-1"/>
                              </w:rPr>
                              <w:t>DATA DE EXPIRARE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BAA47" id="Text Box 20" o:spid="_x0000_s1040" type="#_x0000_t202" style="position:absolute;margin-left:0;margin-top:0;width:464.9pt;height:15.4pt;z-index:25166080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CixxNcDwIA&#10;APkDAAAOAAAAAAAAAAAAAAAAAC4CAABkcnMvZTJvRG9jLnhtbFBLAQItABQABgAIAAAAIQBwX5rM&#10;3AAAAAQBAAAPAAAAAAAAAAAAAAAAAGkEAABkcnMvZG93bnJldi54bWxQSwUGAAAAAAQABADzAAAA&#10;cgUAAAAA&#10;" filled="f" strokeweight=".58pt">
                <v:textbox inset="0,0,0,0">
                  <w:txbxContent>
                    <w:p w14:paraId="028F2142" w14:textId="77777777" w:rsidR="000E183B" w:rsidRDefault="000E183B" w:rsidP="000E183B">
                      <w:pPr>
                        <w:pStyle w:val="BodyText"/>
                        <w:tabs>
                          <w:tab w:val="left" w:pos="673"/>
                        </w:tabs>
                        <w:kinsoku w:val="0"/>
                        <w:overflowPunct w:val="0"/>
                        <w:spacing w:before="24"/>
                        <w:ind w:left="106"/>
                      </w:pPr>
                      <w:r>
                        <w:rPr>
                          <w:b/>
                          <w:bCs/>
                        </w:rPr>
                        <w:t>8.</w:t>
                      </w:r>
                      <w:r>
                        <w:rPr>
                          <w:b/>
                          <w:bCs/>
                        </w:rPr>
                        <w:tab/>
                      </w:r>
                      <w:r>
                        <w:rPr>
                          <w:b/>
                          <w:bCs/>
                          <w:spacing w:val="-1"/>
                        </w:rPr>
                        <w:t>DATA DE EXPIRARE</w:t>
                      </w:r>
                    </w:p>
                  </w:txbxContent>
                </v:textbox>
                <w10:wrap anchory="line"/>
              </v:shape>
            </w:pict>
          </mc:Fallback>
        </mc:AlternateContent>
      </w:r>
      <w:r>
        <w:rPr>
          <w:noProof/>
          <w:sz w:val="22"/>
          <w:szCs w:val="22"/>
          <w:lang w:val="en-IN"/>
        </w:rPr>
        <mc:AlternateContent>
          <mc:Choice Requires="wps">
            <w:drawing>
              <wp:inline distT="0" distB="0" distL="0" distR="0" wp14:anchorId="7EABAA47" wp14:editId="02A0E4F4">
                <wp:extent cx="5905500" cy="200025"/>
                <wp:effectExtent l="0" t="0" r="0" b="0"/>
                <wp:docPr id="1706672694"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BBDE5" id="AutoShape 9"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3641D062" w14:textId="77777777" w:rsidR="000E183B" w:rsidRPr="00A63BE5" w:rsidRDefault="000E183B" w:rsidP="000E183B">
      <w:pPr>
        <w:pStyle w:val="BodyText"/>
        <w:kinsoku w:val="0"/>
        <w:overflowPunct w:val="0"/>
        <w:spacing w:before="9"/>
        <w:ind w:left="0"/>
        <w:rPr>
          <w:b/>
          <w:bCs/>
          <w:sz w:val="22"/>
          <w:szCs w:val="22"/>
          <w:lang w:val="ro-RO"/>
        </w:rPr>
      </w:pPr>
    </w:p>
    <w:p w14:paraId="15E42236" w14:textId="77777777" w:rsidR="000E183B" w:rsidRPr="00A63BE5" w:rsidRDefault="000E183B" w:rsidP="000E183B">
      <w:pPr>
        <w:pStyle w:val="BodyText"/>
        <w:kinsoku w:val="0"/>
        <w:overflowPunct w:val="0"/>
        <w:spacing w:before="72"/>
        <w:ind w:left="238"/>
        <w:rPr>
          <w:sz w:val="22"/>
          <w:szCs w:val="22"/>
          <w:lang w:val="ro-RO"/>
        </w:rPr>
      </w:pPr>
      <w:r w:rsidRPr="00A63BE5">
        <w:rPr>
          <w:sz w:val="22"/>
          <w:szCs w:val="22"/>
          <w:lang w:val="ro-RO"/>
        </w:rPr>
        <w:t>EXP</w:t>
      </w:r>
    </w:p>
    <w:p w14:paraId="6C012697" w14:textId="77777777" w:rsidR="000E183B" w:rsidRPr="00A63BE5" w:rsidRDefault="000E183B" w:rsidP="000E183B">
      <w:pPr>
        <w:pStyle w:val="BodyText"/>
        <w:kinsoku w:val="0"/>
        <w:overflowPunct w:val="0"/>
        <w:ind w:left="0"/>
        <w:rPr>
          <w:sz w:val="22"/>
          <w:szCs w:val="22"/>
          <w:lang w:val="ro-RO"/>
        </w:rPr>
      </w:pPr>
    </w:p>
    <w:p w14:paraId="033258CF" w14:textId="77777777" w:rsidR="000E183B" w:rsidRPr="00A63BE5" w:rsidRDefault="000E183B" w:rsidP="000E183B">
      <w:pPr>
        <w:pStyle w:val="BodyText"/>
        <w:kinsoku w:val="0"/>
        <w:overflowPunct w:val="0"/>
        <w:spacing w:before="11"/>
        <w:ind w:left="0"/>
        <w:rPr>
          <w:sz w:val="22"/>
          <w:szCs w:val="22"/>
          <w:lang w:val="ro-RO"/>
        </w:rPr>
      </w:pPr>
    </w:p>
    <w:p w14:paraId="3D85AAAE" w14:textId="45F09E6A" w:rsidR="000E183B" w:rsidRPr="00A63BE5" w:rsidRDefault="00696D90" w:rsidP="000E183B">
      <w:pPr>
        <w:pStyle w:val="BodyText"/>
        <w:kinsoku w:val="0"/>
        <w:overflowPunct w:val="0"/>
        <w:spacing w:line="200" w:lineRule="atLeast"/>
        <w:ind w:left="125"/>
        <w:rPr>
          <w:sz w:val="22"/>
          <w:szCs w:val="22"/>
          <w:lang w:val="ro-RO"/>
        </w:rPr>
      </w:pPr>
      <w:r>
        <w:rPr>
          <w:noProof/>
          <w:sz w:val="22"/>
          <w:szCs w:val="22"/>
          <w:lang w:val="en-IN"/>
        </w:rPr>
        <mc:AlternateContent>
          <mc:Choice Requires="wps">
            <w:drawing>
              <wp:anchor distT="0" distB="0" distL="114300" distR="114300" simplePos="0" relativeHeight="251659776" behindDoc="0" locked="0" layoutInCell="1" allowOverlap="1" wp14:anchorId="7DCCA7CB" wp14:editId="12619DD5">
                <wp:simplePos x="0" y="0"/>
                <wp:positionH relativeFrom="character">
                  <wp:posOffset>0</wp:posOffset>
                </wp:positionH>
                <wp:positionV relativeFrom="line">
                  <wp:posOffset>0</wp:posOffset>
                </wp:positionV>
                <wp:extent cx="5904230" cy="195580"/>
                <wp:effectExtent l="9525" t="13335" r="10795" b="10160"/>
                <wp:wrapNone/>
                <wp:docPr id="206515380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B4753B" w14:textId="77777777" w:rsidR="000E183B" w:rsidRDefault="000E183B" w:rsidP="000E183B">
                            <w:pPr>
                              <w:pStyle w:val="BodyText"/>
                              <w:tabs>
                                <w:tab w:val="left" w:pos="673"/>
                              </w:tabs>
                              <w:kinsoku w:val="0"/>
                              <w:overflowPunct w:val="0"/>
                              <w:spacing w:before="24"/>
                              <w:ind w:left="106"/>
                            </w:pPr>
                            <w:r>
                              <w:rPr>
                                <w:b/>
                                <w:bCs/>
                              </w:rPr>
                              <w:t>9.</w:t>
                            </w:r>
                            <w:r>
                              <w:rPr>
                                <w:b/>
                                <w:bCs/>
                              </w:rPr>
                              <w:tab/>
                            </w:r>
                            <w:r>
                              <w:rPr>
                                <w:b/>
                                <w:bCs/>
                                <w:spacing w:val="-1"/>
                              </w:rPr>
                              <w:t>CONDIŢII SPECIALE DE PĂSTRARE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CA7CB" id="Text Box 19" o:spid="_x0000_s1041" type="#_x0000_t202" style="position:absolute;margin-left:0;margin-top:0;width:464.9pt;height:15.4pt;z-index:2516597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" filled="f" strokeweight=".58pt">
                <v:textbox inset="0,0,0,0">
                  <w:txbxContent>
                    <w:p w14:paraId="19B4753B" w14:textId="77777777" w:rsidR="000E183B" w:rsidRDefault="000E183B" w:rsidP="000E183B">
                      <w:pPr>
                        <w:pStyle w:val="BodyText"/>
                        <w:tabs>
                          <w:tab w:val="left" w:pos="673"/>
                        </w:tabs>
                        <w:kinsoku w:val="0"/>
                        <w:overflowPunct w:val="0"/>
                        <w:spacing w:before="24"/>
                        <w:ind w:left="106"/>
                      </w:pPr>
                      <w:r>
                        <w:rPr>
                          <w:b/>
                          <w:bCs/>
                        </w:rPr>
                        <w:t>9.</w:t>
                      </w:r>
                      <w:r>
                        <w:rPr>
                          <w:b/>
                          <w:bCs/>
                        </w:rPr>
                        <w:tab/>
                      </w:r>
                      <w:r>
                        <w:rPr>
                          <w:b/>
                          <w:bCs/>
                          <w:spacing w:val="-1"/>
                        </w:rPr>
                        <w:t>CONDIŢII SPECIALE DE PĂSTRARE</w:t>
                      </w:r>
                    </w:p>
                  </w:txbxContent>
                </v:textbox>
                <w10:wrap anchory="line"/>
              </v:shape>
            </w:pict>
          </mc:Fallback>
        </mc:AlternateContent>
      </w:r>
      <w:r>
        <w:rPr>
          <w:noProof/>
          <w:sz w:val="22"/>
          <w:szCs w:val="22"/>
          <w:lang w:val="en-IN"/>
        </w:rPr>
        <mc:AlternateContent>
          <mc:Choice Requires="wps">
            <w:drawing>
              <wp:inline distT="0" distB="0" distL="0" distR="0" wp14:anchorId="7DCCA7CB" wp14:editId="0A437EF6">
                <wp:extent cx="5905500" cy="200025"/>
                <wp:effectExtent l="0" t="0" r="0" b="0"/>
                <wp:docPr id="772334286"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F8718B" id="AutoShape 10"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4BF1B8DE" w14:textId="77777777" w:rsidR="000E183B" w:rsidRPr="00A63BE5" w:rsidRDefault="000E183B" w:rsidP="000E183B">
      <w:pPr>
        <w:pStyle w:val="BodyText"/>
        <w:kinsoku w:val="0"/>
        <w:overflowPunct w:val="0"/>
        <w:spacing w:line="200" w:lineRule="atLeast"/>
        <w:ind w:left="125"/>
        <w:rPr>
          <w:sz w:val="22"/>
          <w:szCs w:val="22"/>
          <w:lang w:val="ro-RO"/>
        </w:rPr>
        <w:sectPr w:rsidR="000E183B" w:rsidRPr="00A63BE5">
          <w:footerReference w:type="default" r:id="rId18"/>
          <w:pgSz w:w="11910" w:h="16840"/>
          <w:pgMar w:top="1300" w:right="1180" w:bottom="880" w:left="1180" w:header="0" w:footer="698" w:gutter="0"/>
          <w:cols w:space="720" w:equalWidth="0">
            <w:col w:w="9550"/>
          </w:cols>
          <w:noEndnote/>
        </w:sectPr>
      </w:pPr>
    </w:p>
    <w:p w14:paraId="134DFD75" w14:textId="77777777" w:rsidR="000E183B" w:rsidRPr="00A63BE5" w:rsidRDefault="000E183B" w:rsidP="000E183B">
      <w:pPr>
        <w:pStyle w:val="BodyText"/>
        <w:kinsoku w:val="0"/>
        <w:overflowPunct w:val="0"/>
        <w:spacing w:before="4"/>
        <w:ind w:left="0"/>
        <w:rPr>
          <w:sz w:val="22"/>
          <w:szCs w:val="22"/>
          <w:lang w:val="ro-RO"/>
        </w:rPr>
      </w:pPr>
    </w:p>
    <w:p w14:paraId="32013F0E" w14:textId="7F94468A" w:rsidR="000E183B" w:rsidRPr="00A63BE5" w:rsidRDefault="00696D90" w:rsidP="000E183B">
      <w:pPr>
        <w:pStyle w:val="BodyText"/>
        <w:kinsoku w:val="0"/>
        <w:overflowPunct w:val="0"/>
        <w:spacing w:line="200" w:lineRule="atLeast"/>
        <w:ind w:left="105"/>
        <w:rPr>
          <w:sz w:val="22"/>
          <w:szCs w:val="22"/>
          <w:lang w:val="ro-RO"/>
        </w:rPr>
      </w:pPr>
      <w:r>
        <w:rPr>
          <w:noProof/>
          <w:sz w:val="22"/>
          <w:szCs w:val="22"/>
          <w:lang w:val="en-IN"/>
        </w:rPr>
        <mc:AlternateContent>
          <mc:Choice Requires="wps">
            <w:drawing>
              <wp:anchor distT="0" distB="0" distL="114300" distR="114300" simplePos="0" relativeHeight="251658752" behindDoc="0" locked="0" layoutInCell="1" allowOverlap="1" wp14:anchorId="5F4C7732" wp14:editId="0066B757">
                <wp:simplePos x="0" y="0"/>
                <wp:positionH relativeFrom="character">
                  <wp:posOffset>0</wp:posOffset>
                </wp:positionH>
                <wp:positionV relativeFrom="line">
                  <wp:posOffset>0</wp:posOffset>
                </wp:positionV>
                <wp:extent cx="5904230" cy="524510"/>
                <wp:effectExtent l="9525" t="7620" r="10795" b="10795"/>
                <wp:wrapNone/>
                <wp:docPr id="198948789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2451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167E37" w14:textId="77777777" w:rsidR="000E183B" w:rsidRPr="002D0602" w:rsidRDefault="000E183B" w:rsidP="000E183B">
                            <w:pPr>
                              <w:pStyle w:val="BodyText"/>
                              <w:tabs>
                                <w:tab w:val="left" w:pos="673"/>
                              </w:tabs>
                              <w:kinsoku w:val="0"/>
                              <w:overflowPunct w:val="0"/>
                              <w:spacing w:before="24" w:line="245" w:lineRule="auto"/>
                              <w:ind w:left="673" w:right="395" w:hanging="567"/>
                              <w:rPr>
                                <w:lang w:val="it-IT"/>
                              </w:rPr>
                            </w:pPr>
                            <w:r w:rsidRPr="002D0602">
                              <w:rPr>
                                <w:b/>
                                <w:bCs/>
                                <w:lang w:val="it-IT"/>
                              </w:rPr>
                              <w:t>10.</w:t>
                            </w:r>
                            <w:r w:rsidRPr="00E364B7">
                              <w:rPr>
                                <w:b/>
                                <w:bCs/>
                                <w:lang w:val="it-IT"/>
                              </w:rPr>
                              <w:tab/>
                            </w:r>
                            <w:r w:rsidRPr="002D0602">
                              <w:rPr>
                                <w:b/>
                                <w:bCs/>
                                <w:spacing w:val="-1"/>
                                <w:lang w:val="it-IT"/>
                              </w:rPr>
                              <w:t>PRECAUŢII SPECIALE PRIVIND ELIMINAREA MEDICAMENTELOR</w:t>
                            </w:r>
                            <w:r w:rsidRPr="002D0602">
                              <w:rPr>
                                <w:b/>
                                <w:bCs/>
                                <w:spacing w:val="24"/>
                                <w:lang w:val="it-IT"/>
                              </w:rPr>
                              <w:t xml:space="preserve"> </w:t>
                            </w:r>
                            <w:r w:rsidRPr="002D0602">
                              <w:rPr>
                                <w:b/>
                                <w:bCs/>
                                <w:spacing w:val="-1"/>
                                <w:lang w:val="it-IT"/>
                              </w:rPr>
                              <w:t xml:space="preserve">NEUTILIZATE SAU </w:t>
                            </w:r>
                            <w:r w:rsidRPr="002D0602">
                              <w:rPr>
                                <w:b/>
                                <w:bCs/>
                                <w:lang w:val="it-IT"/>
                              </w:rPr>
                              <w:t>A</w:t>
                            </w:r>
                            <w:r w:rsidRPr="002D0602">
                              <w:rPr>
                                <w:b/>
                                <w:bCs/>
                                <w:spacing w:val="-1"/>
                                <w:lang w:val="it-IT"/>
                              </w:rPr>
                              <w:t xml:space="preserve"> MATERIALELOR REZIDUALE PROVENITE DIN ASTFEL</w:t>
                            </w:r>
                            <w:r w:rsidRPr="002D0602">
                              <w:rPr>
                                <w:b/>
                                <w:bCs/>
                                <w:spacing w:val="26"/>
                                <w:lang w:val="it-IT"/>
                              </w:rPr>
                              <w:t xml:space="preserve"> </w:t>
                            </w:r>
                            <w:r w:rsidRPr="002D0602">
                              <w:rPr>
                                <w:b/>
                                <w:bCs/>
                                <w:spacing w:val="-1"/>
                                <w:lang w:val="it-IT"/>
                              </w:rPr>
                              <w:t>DE</w:t>
                            </w:r>
                            <w:r w:rsidRPr="002D0602">
                              <w:rPr>
                                <w:b/>
                                <w:bCs/>
                                <w:spacing w:val="-2"/>
                                <w:lang w:val="it-IT"/>
                              </w:rPr>
                              <w:t xml:space="preserve"> </w:t>
                            </w:r>
                            <w:r w:rsidRPr="002D0602">
                              <w:rPr>
                                <w:b/>
                                <w:bCs/>
                                <w:spacing w:val="-1"/>
                                <w:lang w:val="it-IT"/>
                              </w:rPr>
                              <w:t>MEDICAMENTE,</w:t>
                            </w:r>
                            <w:r w:rsidRPr="002D0602">
                              <w:rPr>
                                <w:b/>
                                <w:bCs/>
                                <w:spacing w:val="-2"/>
                                <w:lang w:val="it-IT"/>
                              </w:rPr>
                              <w:t xml:space="preserve"> </w:t>
                            </w:r>
                            <w:r w:rsidRPr="002D0602">
                              <w:rPr>
                                <w:b/>
                                <w:bCs/>
                                <w:spacing w:val="-1"/>
                                <w:lang w:val="it-IT"/>
                              </w:rPr>
                              <w:t>DACĂ</w:t>
                            </w:r>
                            <w:r w:rsidRPr="002D0602">
                              <w:rPr>
                                <w:b/>
                                <w:bCs/>
                                <w:spacing w:val="-2"/>
                                <w:lang w:val="it-IT"/>
                              </w:rPr>
                              <w:t xml:space="preserve"> </w:t>
                            </w:r>
                            <w:r w:rsidRPr="002D0602">
                              <w:rPr>
                                <w:b/>
                                <w:bCs/>
                                <w:spacing w:val="-1"/>
                                <w:lang w:val="it-IT"/>
                              </w:rPr>
                              <w:t>ESTE</w:t>
                            </w:r>
                            <w:r w:rsidRPr="002D0602">
                              <w:rPr>
                                <w:b/>
                                <w:bCs/>
                                <w:spacing w:val="-2"/>
                                <w:lang w:val="it-IT"/>
                              </w:rPr>
                              <w:t xml:space="preserve"> </w:t>
                            </w:r>
                            <w:r w:rsidRPr="002D0602">
                              <w:rPr>
                                <w:b/>
                                <w:bCs/>
                                <w:spacing w:val="-1"/>
                                <w:lang w:val="it-IT"/>
                              </w:rPr>
                              <w:t>CAZUL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C7732" id="Text Box 18" o:spid="_x0000_s1042" type="#_x0000_t202" style="position:absolute;margin-left:0;margin-top:0;width:464.9pt;height:41.3pt;z-index:2516587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" filled="f" strokeweight=".20458mm">
                <v:textbox inset="0,0,0,0">
                  <w:txbxContent>
                    <w:p w14:paraId="5B167E37" w14:textId="77777777" w:rsidR="000E183B" w:rsidRPr="002D0602" w:rsidRDefault="000E183B" w:rsidP="000E183B">
                      <w:pPr>
                        <w:pStyle w:val="BodyText"/>
                        <w:tabs>
                          <w:tab w:val="left" w:pos="673"/>
                        </w:tabs>
                        <w:kinsoku w:val="0"/>
                        <w:overflowPunct w:val="0"/>
                        <w:spacing w:before="24" w:line="245" w:lineRule="auto"/>
                        <w:ind w:left="673" w:right="395" w:hanging="567"/>
                        <w:rPr>
                          <w:lang w:val="it-IT"/>
                        </w:rPr>
                      </w:pPr>
                      <w:r w:rsidRPr="002D0602">
                        <w:rPr>
                          <w:b/>
                          <w:bCs/>
                          <w:lang w:val="it-IT"/>
                        </w:rPr>
                        <w:t>10.</w:t>
                      </w:r>
                      <w:r w:rsidRPr="00E364B7">
                        <w:rPr>
                          <w:b/>
                          <w:bCs/>
                          <w:lang w:val="it-IT"/>
                        </w:rPr>
                        <w:tab/>
                      </w:r>
                      <w:r w:rsidRPr="002D0602">
                        <w:rPr>
                          <w:b/>
                          <w:bCs/>
                          <w:spacing w:val="-1"/>
                          <w:lang w:val="it-IT"/>
                        </w:rPr>
                        <w:t>PRECAUŢII SPECIALE PRIVIND ELIMINAREA MEDICAMENTELOR</w:t>
                      </w:r>
                      <w:r w:rsidRPr="002D0602">
                        <w:rPr>
                          <w:b/>
                          <w:bCs/>
                          <w:spacing w:val="24"/>
                          <w:lang w:val="it-IT"/>
                        </w:rPr>
                        <w:t xml:space="preserve"> </w:t>
                      </w:r>
                      <w:r w:rsidRPr="002D0602">
                        <w:rPr>
                          <w:b/>
                          <w:bCs/>
                          <w:spacing w:val="-1"/>
                          <w:lang w:val="it-IT"/>
                        </w:rPr>
                        <w:t xml:space="preserve">NEUTILIZATE SAU </w:t>
                      </w:r>
                      <w:r w:rsidRPr="002D0602">
                        <w:rPr>
                          <w:b/>
                          <w:bCs/>
                          <w:lang w:val="it-IT"/>
                        </w:rPr>
                        <w:t>A</w:t>
                      </w:r>
                      <w:r w:rsidRPr="002D0602">
                        <w:rPr>
                          <w:b/>
                          <w:bCs/>
                          <w:spacing w:val="-1"/>
                          <w:lang w:val="it-IT"/>
                        </w:rPr>
                        <w:t xml:space="preserve"> MATERIALELOR REZIDUALE PROVENITE DIN ASTFEL</w:t>
                      </w:r>
                      <w:r w:rsidRPr="002D0602">
                        <w:rPr>
                          <w:b/>
                          <w:bCs/>
                          <w:spacing w:val="26"/>
                          <w:lang w:val="it-IT"/>
                        </w:rPr>
                        <w:t xml:space="preserve"> </w:t>
                      </w:r>
                      <w:r w:rsidRPr="002D0602">
                        <w:rPr>
                          <w:b/>
                          <w:bCs/>
                          <w:spacing w:val="-1"/>
                          <w:lang w:val="it-IT"/>
                        </w:rPr>
                        <w:t>DE</w:t>
                      </w:r>
                      <w:r w:rsidRPr="002D0602">
                        <w:rPr>
                          <w:b/>
                          <w:bCs/>
                          <w:spacing w:val="-2"/>
                          <w:lang w:val="it-IT"/>
                        </w:rPr>
                        <w:t xml:space="preserve"> </w:t>
                      </w:r>
                      <w:r w:rsidRPr="002D0602">
                        <w:rPr>
                          <w:b/>
                          <w:bCs/>
                          <w:spacing w:val="-1"/>
                          <w:lang w:val="it-IT"/>
                        </w:rPr>
                        <w:t>MEDICAMENTE,</w:t>
                      </w:r>
                      <w:r w:rsidRPr="002D0602">
                        <w:rPr>
                          <w:b/>
                          <w:bCs/>
                          <w:spacing w:val="-2"/>
                          <w:lang w:val="it-IT"/>
                        </w:rPr>
                        <w:t xml:space="preserve"> </w:t>
                      </w:r>
                      <w:r w:rsidRPr="002D0602">
                        <w:rPr>
                          <w:b/>
                          <w:bCs/>
                          <w:spacing w:val="-1"/>
                          <w:lang w:val="it-IT"/>
                        </w:rPr>
                        <w:t>DACĂ</w:t>
                      </w:r>
                      <w:r w:rsidRPr="002D0602">
                        <w:rPr>
                          <w:b/>
                          <w:bCs/>
                          <w:spacing w:val="-2"/>
                          <w:lang w:val="it-IT"/>
                        </w:rPr>
                        <w:t xml:space="preserve"> </w:t>
                      </w:r>
                      <w:r w:rsidRPr="002D0602">
                        <w:rPr>
                          <w:b/>
                          <w:bCs/>
                          <w:spacing w:val="-1"/>
                          <w:lang w:val="it-IT"/>
                        </w:rPr>
                        <w:t>ESTE</w:t>
                      </w:r>
                      <w:r w:rsidRPr="002D0602">
                        <w:rPr>
                          <w:b/>
                          <w:bCs/>
                          <w:spacing w:val="-2"/>
                          <w:lang w:val="it-IT"/>
                        </w:rPr>
                        <w:t xml:space="preserve"> </w:t>
                      </w:r>
                      <w:r w:rsidRPr="002D0602">
                        <w:rPr>
                          <w:b/>
                          <w:bCs/>
                          <w:spacing w:val="-1"/>
                          <w:lang w:val="it-IT"/>
                        </w:rPr>
                        <w:t>CAZUL</w:t>
                      </w:r>
                    </w:p>
                  </w:txbxContent>
                </v:textbox>
                <w10:wrap anchory="line"/>
              </v:shape>
            </w:pict>
          </mc:Fallback>
        </mc:AlternateContent>
      </w:r>
      <w:r>
        <w:rPr>
          <w:noProof/>
          <w:sz w:val="22"/>
          <w:szCs w:val="22"/>
          <w:lang w:val="en-IN"/>
        </w:rPr>
        <mc:AlternateContent>
          <mc:Choice Requires="wps">
            <w:drawing>
              <wp:inline distT="0" distB="0" distL="0" distR="0" wp14:anchorId="5F4C7732" wp14:editId="51631930">
                <wp:extent cx="5905500" cy="523875"/>
                <wp:effectExtent l="0" t="0" r="0" b="0"/>
                <wp:docPr id="510012003"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CE9E6F" id="AutoShape 11" o:spid="_x0000_s1026" style="width:46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" filled="f" stroked="f">
                <o:lock v:ext="edit" aspectratio="t"/>
                <w10:anchorlock/>
              </v:rect>
            </w:pict>
          </mc:Fallback>
        </mc:AlternateContent>
      </w:r>
    </w:p>
    <w:p w14:paraId="74DCD5D9" w14:textId="77777777" w:rsidR="000E183B" w:rsidRPr="00A63BE5" w:rsidRDefault="000E183B" w:rsidP="000E183B">
      <w:pPr>
        <w:pStyle w:val="BodyText"/>
        <w:kinsoku w:val="0"/>
        <w:overflowPunct w:val="0"/>
        <w:ind w:left="0"/>
        <w:rPr>
          <w:sz w:val="22"/>
          <w:szCs w:val="22"/>
          <w:lang w:val="ro-RO"/>
        </w:rPr>
      </w:pPr>
    </w:p>
    <w:p w14:paraId="5704D6E6" w14:textId="77777777" w:rsidR="000E183B" w:rsidRPr="00A63BE5" w:rsidRDefault="000E183B" w:rsidP="000E183B">
      <w:pPr>
        <w:pStyle w:val="BodyText"/>
        <w:kinsoku w:val="0"/>
        <w:overflowPunct w:val="0"/>
        <w:spacing w:before="11"/>
        <w:ind w:left="0"/>
        <w:rPr>
          <w:sz w:val="22"/>
          <w:szCs w:val="22"/>
          <w:lang w:val="ro-RO"/>
        </w:rPr>
      </w:pPr>
    </w:p>
    <w:p w14:paraId="6FB51323" w14:textId="4B5BEC41" w:rsidR="000E183B" w:rsidRPr="00A63BE5" w:rsidRDefault="00696D90" w:rsidP="000E183B">
      <w:pPr>
        <w:pStyle w:val="BodyText"/>
        <w:kinsoku w:val="0"/>
        <w:overflowPunct w:val="0"/>
        <w:spacing w:line="200" w:lineRule="atLeast"/>
        <w:ind w:left="105"/>
        <w:rPr>
          <w:sz w:val="22"/>
          <w:szCs w:val="22"/>
          <w:lang w:val="ro-RO"/>
        </w:rPr>
      </w:pPr>
      <w:r>
        <w:rPr>
          <w:noProof/>
          <w:sz w:val="22"/>
          <w:szCs w:val="22"/>
          <w:lang w:val="en-IN"/>
        </w:rPr>
        <mc:AlternateContent>
          <mc:Choice Requires="wps">
            <w:drawing>
              <wp:anchor distT="0" distB="0" distL="114300" distR="114300" simplePos="0" relativeHeight="251657728" behindDoc="0" locked="0" layoutInCell="1" allowOverlap="1" wp14:anchorId="0964DC82" wp14:editId="13C6C40D">
                <wp:simplePos x="0" y="0"/>
                <wp:positionH relativeFrom="character">
                  <wp:posOffset>0</wp:posOffset>
                </wp:positionH>
                <wp:positionV relativeFrom="line">
                  <wp:posOffset>0</wp:posOffset>
                </wp:positionV>
                <wp:extent cx="5904230" cy="195580"/>
                <wp:effectExtent l="9525" t="13335" r="10795" b="10160"/>
                <wp:wrapNone/>
                <wp:docPr id="25820784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A2FCC6" w14:textId="77777777" w:rsidR="000E183B" w:rsidRPr="002D0602" w:rsidRDefault="000E183B" w:rsidP="000E183B">
                            <w:pPr>
                              <w:pStyle w:val="BodyText"/>
                              <w:tabs>
                                <w:tab w:val="left" w:pos="673"/>
                              </w:tabs>
                              <w:kinsoku w:val="0"/>
                              <w:overflowPunct w:val="0"/>
                              <w:spacing w:before="24"/>
                              <w:ind w:left="106"/>
                              <w:rPr>
                                <w:lang w:val="it-IT"/>
                              </w:rPr>
                            </w:pPr>
                            <w:r w:rsidRPr="002D0602">
                              <w:rPr>
                                <w:b/>
                                <w:bCs/>
                                <w:lang w:val="it-IT"/>
                              </w:rPr>
                              <w:t>11.</w:t>
                            </w:r>
                            <w:r w:rsidRPr="00E364B7">
                              <w:rPr>
                                <w:b/>
                                <w:bCs/>
                                <w:lang w:val="it-IT"/>
                              </w:rPr>
                              <w:tab/>
                            </w:r>
                            <w:r w:rsidRPr="002D0602">
                              <w:rPr>
                                <w:b/>
                                <w:bCs/>
                                <w:spacing w:val="-1"/>
                                <w:lang w:val="it-IT"/>
                              </w:rPr>
                              <w:t>NUMELE ŞI ADRESA DEŢINĂTORULUI AUTORIZAŢIEI DE PUNERE PE PIAŢĂ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4DC82" id="Text Box 17" o:spid="_x0000_s1043" type="#_x0000_t202" style="position:absolute;margin-left:0;margin-top:0;width:464.9pt;height:15.4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ZwDw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fEbhkzRLlKqE4kGMI4kPSByGgBf3PW0zAW3P86CFScmU+WRI+TezbwbJRnQ1hJTwseOBvN&#10;fRgn/OBQNy0hj221cEuNqXXS7LmKqV4asCTl9BniBL88p6jnL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BYGBZwDwIA&#10;APoDAAAOAAAAAAAAAAAAAAAAAC4CAABkcnMvZTJvRG9jLnhtbFBLAQItABQABgAIAAAAIQBwX5rM&#10;3AAAAAQBAAAPAAAAAAAAAAAAAAAAAGkEAABkcnMvZG93bnJldi54bWxQSwUGAAAAAAQABADzAAAA&#10;cgUAAAAA&#10;" filled="f" strokeweight=".58pt">
                <v:textbox inset="0,0,0,0">
                  <w:txbxContent>
                    <w:p w14:paraId="39A2FCC6" w14:textId="77777777" w:rsidR="000E183B" w:rsidRPr="002D0602" w:rsidRDefault="000E183B" w:rsidP="000E183B">
                      <w:pPr>
                        <w:pStyle w:val="BodyText"/>
                        <w:tabs>
                          <w:tab w:val="left" w:pos="673"/>
                        </w:tabs>
                        <w:kinsoku w:val="0"/>
                        <w:overflowPunct w:val="0"/>
                        <w:spacing w:before="24"/>
                        <w:ind w:left="106"/>
                        <w:rPr>
                          <w:lang w:val="it-IT"/>
                        </w:rPr>
                      </w:pPr>
                      <w:r w:rsidRPr="002D0602">
                        <w:rPr>
                          <w:b/>
                          <w:bCs/>
                          <w:lang w:val="it-IT"/>
                        </w:rPr>
                        <w:t>11.</w:t>
                      </w:r>
                      <w:r w:rsidRPr="00E364B7">
                        <w:rPr>
                          <w:b/>
                          <w:bCs/>
                          <w:lang w:val="it-IT"/>
                        </w:rPr>
                        <w:tab/>
                      </w:r>
                      <w:r w:rsidRPr="002D0602">
                        <w:rPr>
                          <w:b/>
                          <w:bCs/>
                          <w:spacing w:val="-1"/>
                          <w:lang w:val="it-IT"/>
                        </w:rPr>
                        <w:t>NUMELE ŞI ADRESA DEŢINĂTORULUI AUTORIZAŢIEI DE PUNERE PE PIAŢĂ</w:t>
                      </w:r>
                    </w:p>
                  </w:txbxContent>
                </v:textbox>
                <w10:wrap anchory="line"/>
              </v:shape>
            </w:pict>
          </mc:Fallback>
        </mc:AlternateContent>
      </w:r>
      <w:r>
        <w:rPr>
          <w:noProof/>
          <w:sz w:val="22"/>
          <w:szCs w:val="22"/>
          <w:lang w:val="en-IN"/>
        </w:rPr>
        <mc:AlternateContent>
          <mc:Choice Requires="wps">
            <w:drawing>
              <wp:inline distT="0" distB="0" distL="0" distR="0" wp14:anchorId="0964DC82" wp14:editId="4F40EC70">
                <wp:extent cx="5905500" cy="200025"/>
                <wp:effectExtent l="0" t="0" r="0" b="0"/>
                <wp:docPr id="1036941811"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1C6372" id="AutoShape 12"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10AC20E6" w14:textId="77777777" w:rsidR="000E183B" w:rsidRPr="00A63BE5" w:rsidRDefault="000E183B" w:rsidP="000E183B">
      <w:pPr>
        <w:pStyle w:val="BodyText"/>
        <w:kinsoku w:val="0"/>
        <w:overflowPunct w:val="0"/>
        <w:spacing w:before="9"/>
        <w:ind w:left="0"/>
        <w:rPr>
          <w:sz w:val="22"/>
          <w:szCs w:val="22"/>
          <w:lang w:val="ro-RO"/>
        </w:rPr>
      </w:pPr>
    </w:p>
    <w:p w14:paraId="3676E2B5" w14:textId="77777777" w:rsidR="000E183B" w:rsidRPr="00A63BE5" w:rsidRDefault="000E183B" w:rsidP="000E183B">
      <w:pPr>
        <w:pStyle w:val="BodyText"/>
        <w:kinsoku w:val="0"/>
        <w:overflowPunct w:val="0"/>
        <w:contextualSpacing/>
        <w:rPr>
          <w:i/>
          <w:spacing w:val="-1"/>
          <w:sz w:val="22"/>
          <w:szCs w:val="22"/>
        </w:rPr>
      </w:pPr>
      <w:r w:rsidRPr="00A63BE5">
        <w:rPr>
          <w:spacing w:val="-1"/>
          <w:sz w:val="22"/>
          <w:szCs w:val="22"/>
        </w:rPr>
        <w:t>Accord Healthcare S.L.U.</w:t>
      </w:r>
    </w:p>
    <w:p w14:paraId="09E41AB7" w14:textId="77777777" w:rsidR="000E183B" w:rsidRPr="00A63BE5" w:rsidRDefault="000E183B" w:rsidP="000E183B">
      <w:pPr>
        <w:pStyle w:val="BodyText"/>
        <w:kinsoku w:val="0"/>
        <w:overflowPunct w:val="0"/>
        <w:contextualSpacing/>
        <w:rPr>
          <w:i/>
          <w:spacing w:val="-1"/>
          <w:sz w:val="22"/>
          <w:szCs w:val="22"/>
        </w:rPr>
      </w:pPr>
      <w:r w:rsidRPr="00A63BE5">
        <w:rPr>
          <w:spacing w:val="-1"/>
          <w:sz w:val="22"/>
          <w:szCs w:val="22"/>
        </w:rPr>
        <w:t xml:space="preserve">World Trade </w:t>
      </w:r>
      <w:proofErr w:type="spellStart"/>
      <w:r w:rsidRPr="00A63BE5">
        <w:rPr>
          <w:spacing w:val="-1"/>
          <w:sz w:val="22"/>
          <w:szCs w:val="22"/>
        </w:rPr>
        <w:t>Center</w:t>
      </w:r>
      <w:proofErr w:type="spellEnd"/>
      <w:r w:rsidRPr="00A63BE5">
        <w:rPr>
          <w:spacing w:val="-1"/>
          <w:sz w:val="22"/>
          <w:szCs w:val="22"/>
        </w:rPr>
        <w:t xml:space="preserve">, Moll de Barcelona s/n, </w:t>
      </w:r>
    </w:p>
    <w:p w14:paraId="0EE1939C" w14:textId="77777777" w:rsidR="000E183B" w:rsidRPr="00A63BE5" w:rsidRDefault="000E183B" w:rsidP="000E183B">
      <w:pPr>
        <w:pStyle w:val="BodyText"/>
        <w:kinsoku w:val="0"/>
        <w:overflowPunct w:val="0"/>
        <w:contextualSpacing/>
        <w:rPr>
          <w:i/>
          <w:spacing w:val="-1"/>
          <w:sz w:val="22"/>
          <w:szCs w:val="22"/>
          <w:lang w:val="it-IT"/>
        </w:rPr>
      </w:pPr>
      <w:r w:rsidRPr="00A63BE5">
        <w:rPr>
          <w:spacing w:val="-1"/>
          <w:sz w:val="22"/>
          <w:szCs w:val="22"/>
          <w:lang w:val="it-IT"/>
        </w:rPr>
        <w:t>Edifici Est, 6a planta, Barcelona,</w:t>
      </w:r>
    </w:p>
    <w:p w14:paraId="7EE872D4" w14:textId="77777777" w:rsidR="000E183B" w:rsidRPr="00A63BE5" w:rsidRDefault="000E183B" w:rsidP="000E183B">
      <w:pPr>
        <w:pStyle w:val="BodyText"/>
        <w:kinsoku w:val="0"/>
        <w:overflowPunct w:val="0"/>
        <w:ind w:left="0" w:firstLine="118"/>
        <w:rPr>
          <w:spacing w:val="-1"/>
          <w:sz w:val="22"/>
          <w:szCs w:val="22"/>
          <w:lang w:val="it-IT"/>
        </w:rPr>
      </w:pPr>
      <w:r w:rsidRPr="00A63BE5">
        <w:rPr>
          <w:spacing w:val="-1"/>
          <w:sz w:val="22"/>
          <w:szCs w:val="22"/>
          <w:lang w:val="it-IT"/>
        </w:rPr>
        <w:t>08039 Barcelona, Spania</w:t>
      </w:r>
    </w:p>
    <w:p w14:paraId="368A20D5" w14:textId="77777777" w:rsidR="000E183B" w:rsidRPr="00A63BE5" w:rsidRDefault="000E183B" w:rsidP="000E183B">
      <w:pPr>
        <w:pStyle w:val="BodyText"/>
        <w:kinsoku w:val="0"/>
        <w:overflowPunct w:val="0"/>
        <w:ind w:left="0" w:firstLine="118"/>
        <w:rPr>
          <w:sz w:val="22"/>
          <w:szCs w:val="22"/>
          <w:lang w:val="ro-RO"/>
        </w:rPr>
      </w:pPr>
    </w:p>
    <w:p w14:paraId="6C1A61EB" w14:textId="77777777" w:rsidR="000E183B" w:rsidRPr="00A63BE5" w:rsidRDefault="000E183B" w:rsidP="000E183B">
      <w:pPr>
        <w:pStyle w:val="BodyText"/>
        <w:kinsoku w:val="0"/>
        <w:overflowPunct w:val="0"/>
        <w:spacing w:before="5"/>
        <w:ind w:left="0"/>
        <w:rPr>
          <w:sz w:val="22"/>
          <w:szCs w:val="22"/>
          <w:lang w:val="ro-RO"/>
        </w:rPr>
      </w:pPr>
    </w:p>
    <w:p w14:paraId="4B2B6CB5" w14:textId="73C270A7" w:rsidR="000E183B" w:rsidRPr="00A63BE5" w:rsidRDefault="00696D90" w:rsidP="000E183B">
      <w:pPr>
        <w:pStyle w:val="BodyText"/>
        <w:kinsoku w:val="0"/>
        <w:overflowPunct w:val="0"/>
        <w:spacing w:line="200" w:lineRule="atLeast"/>
        <w:ind w:left="105"/>
        <w:rPr>
          <w:sz w:val="22"/>
          <w:szCs w:val="22"/>
          <w:lang w:val="ro-RO"/>
        </w:rPr>
      </w:pPr>
      <w:r>
        <w:rPr>
          <w:noProof/>
          <w:sz w:val="22"/>
          <w:szCs w:val="22"/>
          <w:lang w:val="en-IN"/>
        </w:rPr>
        <mc:AlternateContent>
          <mc:Choice Requires="wps">
            <w:drawing>
              <wp:anchor distT="0" distB="0" distL="114300" distR="114300" simplePos="0" relativeHeight="251656704" behindDoc="0" locked="0" layoutInCell="1" allowOverlap="1" wp14:anchorId="390C88C2" wp14:editId="47250F22">
                <wp:simplePos x="0" y="0"/>
                <wp:positionH relativeFrom="character">
                  <wp:posOffset>0</wp:posOffset>
                </wp:positionH>
                <wp:positionV relativeFrom="line">
                  <wp:posOffset>0</wp:posOffset>
                </wp:positionV>
                <wp:extent cx="5904230" cy="195580"/>
                <wp:effectExtent l="9525" t="6985" r="10795" b="6985"/>
                <wp:wrapNone/>
                <wp:docPr id="6208850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3EE5A9" w14:textId="77777777" w:rsidR="000E183B" w:rsidRDefault="000E183B" w:rsidP="000E183B">
                            <w:pPr>
                              <w:pStyle w:val="BodyText"/>
                              <w:tabs>
                                <w:tab w:val="left" w:pos="673"/>
                              </w:tabs>
                              <w:kinsoku w:val="0"/>
                              <w:overflowPunct w:val="0"/>
                              <w:spacing w:before="24"/>
                              <w:ind w:left="106"/>
                            </w:pPr>
                            <w:r>
                              <w:rPr>
                                <w:b/>
                                <w:bCs/>
                              </w:rPr>
                              <w:t>12.</w:t>
                            </w:r>
                            <w:r>
                              <w:rPr>
                                <w:b/>
                                <w:bCs/>
                              </w:rPr>
                              <w:tab/>
                            </w:r>
                            <w:r>
                              <w:rPr>
                                <w:b/>
                                <w:bCs/>
                                <w:spacing w:val="-1"/>
                              </w:rPr>
                              <w:t>NUMĂRUL AUTORIZAŢIEI DE PUNERE PE PIAŢĂ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88C2" id="Text Box 16" o:spid="_x0000_s1044" type="#_x0000_t202" style="position:absolute;margin-left:0;margin-top:0;width:464.9pt;height:15.4pt;z-index:2516567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Dr6rwlDwIA&#10;APoDAAAOAAAAAAAAAAAAAAAAAC4CAABkcnMvZTJvRG9jLnhtbFBLAQItABQABgAIAAAAIQBwX5rM&#10;3AAAAAQBAAAPAAAAAAAAAAAAAAAAAGkEAABkcnMvZG93bnJldi54bWxQSwUGAAAAAAQABADzAAAA&#10;cgUAAAAA&#10;" filled="f" strokeweight=".58pt">
                <v:textbox inset="0,0,0,0">
                  <w:txbxContent>
                    <w:p w14:paraId="623EE5A9" w14:textId="77777777" w:rsidR="000E183B" w:rsidRDefault="000E183B" w:rsidP="000E183B">
                      <w:pPr>
                        <w:pStyle w:val="BodyText"/>
                        <w:tabs>
                          <w:tab w:val="left" w:pos="673"/>
                        </w:tabs>
                        <w:kinsoku w:val="0"/>
                        <w:overflowPunct w:val="0"/>
                        <w:spacing w:before="24"/>
                        <w:ind w:left="106"/>
                      </w:pPr>
                      <w:r>
                        <w:rPr>
                          <w:b/>
                          <w:bCs/>
                        </w:rPr>
                        <w:t>12.</w:t>
                      </w:r>
                      <w:r>
                        <w:rPr>
                          <w:b/>
                          <w:bCs/>
                        </w:rPr>
                        <w:tab/>
                      </w:r>
                      <w:r>
                        <w:rPr>
                          <w:b/>
                          <w:bCs/>
                          <w:spacing w:val="-1"/>
                        </w:rPr>
                        <w:t>NUMĂRUL AUTORIZAŢIEI DE PUNERE PE PIAŢĂ</w:t>
                      </w:r>
                    </w:p>
                  </w:txbxContent>
                </v:textbox>
                <w10:wrap anchory="line"/>
              </v:shape>
            </w:pict>
          </mc:Fallback>
        </mc:AlternateContent>
      </w:r>
      <w:r>
        <w:rPr>
          <w:noProof/>
          <w:sz w:val="22"/>
          <w:szCs w:val="22"/>
          <w:lang w:val="en-IN"/>
        </w:rPr>
        <mc:AlternateContent>
          <mc:Choice Requires="wps">
            <w:drawing>
              <wp:inline distT="0" distB="0" distL="0" distR="0" wp14:anchorId="390C88C2" wp14:editId="541D8DA8">
                <wp:extent cx="5905500" cy="200025"/>
                <wp:effectExtent l="0" t="0" r="0" b="0"/>
                <wp:docPr id="366432740"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9C3D2" id="AutoShape 13"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5BF62ACD" w14:textId="77777777" w:rsidR="000E183B" w:rsidRPr="00A63BE5" w:rsidRDefault="000E183B" w:rsidP="000E183B">
      <w:pPr>
        <w:pStyle w:val="BodyText"/>
        <w:kinsoku w:val="0"/>
        <w:overflowPunct w:val="0"/>
        <w:spacing w:line="200" w:lineRule="atLeast"/>
        <w:ind w:left="218"/>
        <w:rPr>
          <w:sz w:val="22"/>
          <w:szCs w:val="22"/>
          <w:lang w:val="ro-RO"/>
        </w:rPr>
      </w:pPr>
    </w:p>
    <w:p w14:paraId="0DD4EC84" w14:textId="77777777" w:rsidR="000E183B" w:rsidRPr="00A63BE5" w:rsidRDefault="000E183B" w:rsidP="000E183B">
      <w:pPr>
        <w:ind w:left="180"/>
        <w:outlineLvl w:val="0"/>
        <w:rPr>
          <w:color w:val="000000"/>
          <w:sz w:val="22"/>
          <w:szCs w:val="22"/>
          <w:lang w:val="de-DE"/>
        </w:rPr>
      </w:pPr>
      <w:r w:rsidRPr="00A63BE5">
        <w:rPr>
          <w:color w:val="000000"/>
          <w:sz w:val="22"/>
          <w:szCs w:val="22"/>
          <w:lang w:val="de-DE"/>
        </w:rPr>
        <w:t>EU/1/19/1379/001</w:t>
      </w:r>
    </w:p>
    <w:p w14:paraId="3C8248F6" w14:textId="77777777" w:rsidR="000E183B" w:rsidRDefault="000E183B" w:rsidP="000E183B">
      <w:pPr>
        <w:ind w:left="270" w:hanging="90"/>
        <w:outlineLvl w:val="0"/>
        <w:rPr>
          <w:color w:val="000000"/>
          <w:sz w:val="22"/>
          <w:szCs w:val="22"/>
          <w:highlight w:val="lightGray"/>
          <w:lang w:val="de-DE"/>
        </w:rPr>
      </w:pPr>
      <w:r>
        <w:rPr>
          <w:color w:val="000000"/>
          <w:sz w:val="22"/>
          <w:szCs w:val="22"/>
          <w:highlight w:val="lightGray"/>
          <w:lang w:val="de-DE"/>
        </w:rPr>
        <w:t>EU/1/19/1379/002</w:t>
      </w:r>
    </w:p>
    <w:p w14:paraId="6D35EA5E" w14:textId="77777777" w:rsidR="000E183B" w:rsidRDefault="000E183B" w:rsidP="000E183B">
      <w:pPr>
        <w:ind w:firstLine="180"/>
        <w:outlineLvl w:val="0"/>
        <w:rPr>
          <w:color w:val="000000"/>
          <w:sz w:val="22"/>
          <w:szCs w:val="22"/>
          <w:highlight w:val="lightGray"/>
          <w:lang w:val="de-DE"/>
        </w:rPr>
      </w:pPr>
      <w:r>
        <w:rPr>
          <w:color w:val="000000"/>
          <w:sz w:val="22"/>
          <w:szCs w:val="22"/>
          <w:highlight w:val="lightGray"/>
          <w:lang w:val="de-DE"/>
        </w:rPr>
        <w:t>EU/1/19/1379/003</w:t>
      </w:r>
    </w:p>
    <w:p w14:paraId="486D12A8" w14:textId="77777777" w:rsidR="000E183B" w:rsidRPr="00A63BE5" w:rsidRDefault="000E183B" w:rsidP="000E183B">
      <w:pPr>
        <w:ind w:firstLine="180"/>
        <w:outlineLvl w:val="0"/>
        <w:rPr>
          <w:noProof/>
          <w:sz w:val="22"/>
          <w:szCs w:val="22"/>
          <w:lang w:val="de-DE"/>
        </w:rPr>
      </w:pPr>
      <w:r>
        <w:rPr>
          <w:color w:val="000000"/>
          <w:sz w:val="22"/>
          <w:szCs w:val="22"/>
          <w:highlight w:val="lightGray"/>
          <w:lang w:val="de-DE"/>
        </w:rPr>
        <w:t>EU/1/19/1379/004</w:t>
      </w:r>
    </w:p>
    <w:p w14:paraId="1B719046" w14:textId="77777777" w:rsidR="000E183B" w:rsidRPr="00A63BE5" w:rsidRDefault="000E183B" w:rsidP="000E183B">
      <w:pPr>
        <w:pStyle w:val="BodyText"/>
        <w:kinsoku w:val="0"/>
        <w:overflowPunct w:val="0"/>
        <w:ind w:left="0"/>
        <w:rPr>
          <w:sz w:val="22"/>
          <w:szCs w:val="22"/>
          <w:lang w:val="ro-RO"/>
        </w:rPr>
      </w:pPr>
    </w:p>
    <w:p w14:paraId="6EB88DB7" w14:textId="77777777" w:rsidR="000E183B" w:rsidRPr="00A63BE5" w:rsidRDefault="000E183B" w:rsidP="000E183B">
      <w:pPr>
        <w:pStyle w:val="BodyText"/>
        <w:kinsoku w:val="0"/>
        <w:overflowPunct w:val="0"/>
        <w:spacing w:before="6"/>
        <w:ind w:left="0"/>
        <w:rPr>
          <w:sz w:val="22"/>
          <w:szCs w:val="22"/>
          <w:lang w:val="ro-RO"/>
        </w:rPr>
      </w:pPr>
    </w:p>
    <w:p w14:paraId="39219FD7" w14:textId="6CD024D8" w:rsidR="000E183B" w:rsidRPr="00A63BE5" w:rsidRDefault="00696D90" w:rsidP="000E183B">
      <w:pPr>
        <w:pStyle w:val="BodyText"/>
        <w:kinsoku w:val="0"/>
        <w:overflowPunct w:val="0"/>
        <w:spacing w:line="200" w:lineRule="atLeast"/>
        <w:ind w:left="105"/>
        <w:rPr>
          <w:sz w:val="22"/>
          <w:szCs w:val="22"/>
          <w:lang w:val="ro-RO"/>
        </w:rPr>
      </w:pPr>
      <w:r>
        <w:rPr>
          <w:noProof/>
          <w:sz w:val="22"/>
          <w:szCs w:val="22"/>
          <w:lang w:val="en-IN"/>
        </w:rPr>
        <mc:AlternateContent>
          <mc:Choice Requires="wps">
            <w:drawing>
              <wp:anchor distT="0" distB="0" distL="114300" distR="114300" simplePos="0" relativeHeight="251655680" behindDoc="0" locked="0" layoutInCell="1" allowOverlap="1" wp14:anchorId="365270D2" wp14:editId="09B12B20">
                <wp:simplePos x="0" y="0"/>
                <wp:positionH relativeFrom="character">
                  <wp:posOffset>0</wp:posOffset>
                </wp:positionH>
                <wp:positionV relativeFrom="line">
                  <wp:posOffset>0</wp:posOffset>
                </wp:positionV>
                <wp:extent cx="5904230" cy="195580"/>
                <wp:effectExtent l="9525" t="5080" r="10795" b="8890"/>
                <wp:wrapNone/>
                <wp:docPr id="20635677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0F0A38" w14:textId="77777777" w:rsidR="000E183B" w:rsidRDefault="000E183B" w:rsidP="000E183B">
                            <w:pPr>
                              <w:pStyle w:val="BodyText"/>
                              <w:tabs>
                                <w:tab w:val="left" w:pos="673"/>
                              </w:tabs>
                              <w:kinsoku w:val="0"/>
                              <w:overflowPunct w:val="0"/>
                              <w:spacing w:before="24"/>
                              <w:ind w:left="106"/>
                            </w:pPr>
                            <w:r>
                              <w:rPr>
                                <w:b/>
                                <w:bCs/>
                              </w:rPr>
                              <w:t>13.</w:t>
                            </w:r>
                            <w:r>
                              <w:rPr>
                                <w:b/>
                                <w:bCs/>
                              </w:rPr>
                              <w:tab/>
                            </w:r>
                            <w:r>
                              <w:rPr>
                                <w:b/>
                                <w:bCs/>
                                <w:spacing w:val="-1"/>
                              </w:rPr>
                              <w:t>SERIA DE FABRICAŢIE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270D2" id="Text Box 15" o:spid="_x0000_s1045" type="#_x0000_t202" style="position:absolute;margin-left:0;margin-top:0;width:464.9pt;height:15.4pt;z-index:2516556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CzMZlWDwIA&#10;APoDAAAOAAAAAAAAAAAAAAAAAC4CAABkcnMvZTJvRG9jLnhtbFBLAQItABQABgAIAAAAIQBwX5rM&#10;3AAAAAQBAAAPAAAAAAAAAAAAAAAAAGkEAABkcnMvZG93bnJldi54bWxQSwUGAAAAAAQABADzAAAA&#10;cgUAAAAA&#10;" filled="f" strokeweight=".58pt">
                <v:textbox inset="0,0,0,0">
                  <w:txbxContent>
                    <w:p w14:paraId="110F0A38" w14:textId="77777777" w:rsidR="000E183B" w:rsidRDefault="000E183B" w:rsidP="000E183B">
                      <w:pPr>
                        <w:pStyle w:val="BodyText"/>
                        <w:tabs>
                          <w:tab w:val="left" w:pos="673"/>
                        </w:tabs>
                        <w:kinsoku w:val="0"/>
                        <w:overflowPunct w:val="0"/>
                        <w:spacing w:before="24"/>
                        <w:ind w:left="106"/>
                      </w:pPr>
                      <w:r>
                        <w:rPr>
                          <w:b/>
                          <w:bCs/>
                        </w:rPr>
                        <w:t>13.</w:t>
                      </w:r>
                      <w:r>
                        <w:rPr>
                          <w:b/>
                          <w:bCs/>
                        </w:rPr>
                        <w:tab/>
                      </w:r>
                      <w:r>
                        <w:rPr>
                          <w:b/>
                          <w:bCs/>
                          <w:spacing w:val="-1"/>
                        </w:rPr>
                        <w:t>SERIA DE FABRICAŢIE</w:t>
                      </w:r>
                    </w:p>
                  </w:txbxContent>
                </v:textbox>
                <w10:wrap anchory="line"/>
              </v:shape>
            </w:pict>
          </mc:Fallback>
        </mc:AlternateContent>
      </w:r>
      <w:r>
        <w:rPr>
          <w:noProof/>
          <w:sz w:val="22"/>
          <w:szCs w:val="22"/>
          <w:lang w:val="en-IN"/>
        </w:rPr>
        <mc:AlternateContent>
          <mc:Choice Requires="wps">
            <w:drawing>
              <wp:inline distT="0" distB="0" distL="0" distR="0" wp14:anchorId="365270D2" wp14:editId="03F67F89">
                <wp:extent cx="5905500" cy="200025"/>
                <wp:effectExtent l="0" t="0" r="0" b="0"/>
                <wp:docPr id="1148202873"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A3D33" id="AutoShape 14"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59FDC668" w14:textId="77777777" w:rsidR="000E183B" w:rsidRPr="00A63BE5" w:rsidRDefault="000E183B" w:rsidP="000E183B">
      <w:pPr>
        <w:pStyle w:val="BodyText"/>
        <w:kinsoku w:val="0"/>
        <w:overflowPunct w:val="0"/>
        <w:spacing w:before="9"/>
        <w:ind w:left="0"/>
        <w:rPr>
          <w:sz w:val="22"/>
          <w:szCs w:val="22"/>
          <w:lang w:val="ro-RO"/>
        </w:rPr>
      </w:pPr>
    </w:p>
    <w:p w14:paraId="77B172AC" w14:textId="77777777" w:rsidR="000E183B" w:rsidRPr="00A63BE5" w:rsidRDefault="000E183B" w:rsidP="000E183B">
      <w:pPr>
        <w:pStyle w:val="BodyText"/>
        <w:kinsoku w:val="0"/>
        <w:overflowPunct w:val="0"/>
        <w:spacing w:before="72"/>
        <w:ind w:left="218"/>
        <w:rPr>
          <w:sz w:val="22"/>
          <w:szCs w:val="22"/>
          <w:lang w:val="ro-RO"/>
        </w:rPr>
      </w:pPr>
      <w:r w:rsidRPr="00A63BE5">
        <w:rPr>
          <w:spacing w:val="-1"/>
          <w:sz w:val="22"/>
          <w:szCs w:val="22"/>
          <w:lang w:val="ro-RO"/>
        </w:rPr>
        <w:t>Lot</w:t>
      </w:r>
    </w:p>
    <w:p w14:paraId="6D892A17" w14:textId="77777777" w:rsidR="000E183B" w:rsidRPr="00A63BE5" w:rsidRDefault="000E183B" w:rsidP="000E183B">
      <w:pPr>
        <w:pStyle w:val="BodyText"/>
        <w:kinsoku w:val="0"/>
        <w:overflowPunct w:val="0"/>
        <w:ind w:left="0"/>
        <w:rPr>
          <w:sz w:val="22"/>
          <w:szCs w:val="22"/>
          <w:lang w:val="ro-RO"/>
        </w:rPr>
      </w:pPr>
    </w:p>
    <w:p w14:paraId="4220AD11" w14:textId="77777777" w:rsidR="000E183B" w:rsidRPr="00A63BE5" w:rsidRDefault="000E183B" w:rsidP="000E183B">
      <w:pPr>
        <w:pStyle w:val="BodyText"/>
        <w:kinsoku w:val="0"/>
        <w:overflowPunct w:val="0"/>
        <w:spacing w:before="11"/>
        <w:ind w:left="0"/>
        <w:rPr>
          <w:sz w:val="22"/>
          <w:szCs w:val="22"/>
          <w:lang w:val="ro-RO"/>
        </w:rPr>
      </w:pPr>
    </w:p>
    <w:p w14:paraId="7A9C30A0" w14:textId="03701752" w:rsidR="000E183B" w:rsidRPr="00A63BE5" w:rsidRDefault="00696D90" w:rsidP="000E183B">
      <w:pPr>
        <w:pStyle w:val="BodyText"/>
        <w:kinsoku w:val="0"/>
        <w:overflowPunct w:val="0"/>
        <w:spacing w:line="200" w:lineRule="atLeast"/>
        <w:ind w:left="105"/>
        <w:rPr>
          <w:sz w:val="22"/>
          <w:szCs w:val="22"/>
          <w:lang w:val="ro-RO"/>
        </w:rPr>
      </w:pPr>
      <w:r>
        <w:rPr>
          <w:noProof/>
          <w:sz w:val="22"/>
          <w:szCs w:val="22"/>
          <w:lang w:val="en-IN"/>
        </w:rPr>
        <mc:AlternateContent>
          <mc:Choice Requires="wps">
            <w:drawing>
              <wp:anchor distT="0" distB="0" distL="114300" distR="114300" simplePos="0" relativeHeight="251654656" behindDoc="0" locked="0" layoutInCell="1" allowOverlap="1" wp14:anchorId="22683629" wp14:editId="18189DF2">
                <wp:simplePos x="0" y="0"/>
                <wp:positionH relativeFrom="character">
                  <wp:posOffset>0</wp:posOffset>
                </wp:positionH>
                <wp:positionV relativeFrom="line">
                  <wp:posOffset>0</wp:posOffset>
                </wp:positionV>
                <wp:extent cx="5904230" cy="195580"/>
                <wp:effectExtent l="9525" t="13970" r="10795" b="9525"/>
                <wp:wrapNone/>
                <wp:docPr id="182779380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22346B" w14:textId="77777777" w:rsidR="000E183B" w:rsidRPr="002D0602" w:rsidRDefault="000E183B" w:rsidP="000E183B">
                            <w:pPr>
                              <w:pStyle w:val="BodyText"/>
                              <w:tabs>
                                <w:tab w:val="left" w:pos="673"/>
                              </w:tabs>
                              <w:kinsoku w:val="0"/>
                              <w:overflowPunct w:val="0"/>
                              <w:spacing w:before="24"/>
                              <w:ind w:left="106"/>
                              <w:rPr>
                                <w:lang w:val="it-IT"/>
                              </w:rPr>
                            </w:pPr>
                            <w:r w:rsidRPr="002D0602">
                              <w:rPr>
                                <w:b/>
                                <w:bCs/>
                                <w:lang w:val="it-IT"/>
                              </w:rPr>
                              <w:t>14.</w:t>
                            </w:r>
                            <w:r w:rsidRPr="00E364B7">
                              <w:rPr>
                                <w:b/>
                                <w:bCs/>
                                <w:lang w:val="it-IT"/>
                              </w:rPr>
                              <w:tab/>
                            </w:r>
                            <w:r w:rsidRPr="002D0602">
                              <w:rPr>
                                <w:b/>
                                <w:bCs/>
                                <w:spacing w:val="-1"/>
                                <w:lang w:val="it-IT"/>
                              </w:rPr>
                              <w:t>CLASIFICARE GENERALĂ PRIVIND</w:t>
                            </w:r>
                            <w:r w:rsidRPr="002D0602">
                              <w:rPr>
                                <w:b/>
                                <w:bCs/>
                                <w:lang w:val="it-IT"/>
                              </w:rPr>
                              <w:t xml:space="preserve"> </w:t>
                            </w:r>
                            <w:r w:rsidRPr="002D0602">
                              <w:rPr>
                                <w:b/>
                                <w:bCs/>
                                <w:spacing w:val="-1"/>
                                <w:lang w:val="it-IT"/>
                              </w:rPr>
                              <w:t>MODUL DE ELIBERARE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83629" id="Text Box 14" o:spid="_x0000_s1046" type="#_x0000_t202" style="position:absolute;margin-left:0;margin-top:0;width:464.9pt;height:15.4pt;z-index:2516546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MDDw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fEbhUzRLlKqE4kGMI4kPSByGgBf3PW0zAW3P86CFScmU+WRI+TezbwbJRnQ1hJTwseOBvN&#10;fRgn/OBQNy0hj221cEuNqXXS7LmKqV4asCTl9BniBL88p6jnL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AAwzMDDwIA&#10;APoDAAAOAAAAAAAAAAAAAAAAAC4CAABkcnMvZTJvRG9jLnhtbFBLAQItABQABgAIAAAAIQBwX5rM&#10;3AAAAAQBAAAPAAAAAAAAAAAAAAAAAGkEAABkcnMvZG93bnJldi54bWxQSwUGAAAAAAQABADzAAAA&#10;cgUAAAAA&#10;" filled="f" strokeweight=".58pt">
                <v:textbox inset="0,0,0,0">
                  <w:txbxContent>
                    <w:p w14:paraId="0C22346B" w14:textId="77777777" w:rsidR="000E183B" w:rsidRPr="002D0602" w:rsidRDefault="000E183B" w:rsidP="000E183B">
                      <w:pPr>
                        <w:pStyle w:val="BodyText"/>
                        <w:tabs>
                          <w:tab w:val="left" w:pos="673"/>
                        </w:tabs>
                        <w:kinsoku w:val="0"/>
                        <w:overflowPunct w:val="0"/>
                        <w:spacing w:before="24"/>
                        <w:ind w:left="106"/>
                        <w:rPr>
                          <w:lang w:val="it-IT"/>
                        </w:rPr>
                      </w:pPr>
                      <w:r w:rsidRPr="002D0602">
                        <w:rPr>
                          <w:b/>
                          <w:bCs/>
                          <w:lang w:val="it-IT"/>
                        </w:rPr>
                        <w:t>14.</w:t>
                      </w:r>
                      <w:r w:rsidRPr="00E364B7">
                        <w:rPr>
                          <w:b/>
                          <w:bCs/>
                          <w:lang w:val="it-IT"/>
                        </w:rPr>
                        <w:tab/>
                      </w:r>
                      <w:r w:rsidRPr="002D0602">
                        <w:rPr>
                          <w:b/>
                          <w:bCs/>
                          <w:spacing w:val="-1"/>
                          <w:lang w:val="it-IT"/>
                        </w:rPr>
                        <w:t>CLASIFICARE GENERALĂ PRIVIND</w:t>
                      </w:r>
                      <w:r w:rsidRPr="002D0602">
                        <w:rPr>
                          <w:b/>
                          <w:bCs/>
                          <w:lang w:val="it-IT"/>
                        </w:rPr>
                        <w:t xml:space="preserve"> </w:t>
                      </w:r>
                      <w:r w:rsidRPr="002D0602">
                        <w:rPr>
                          <w:b/>
                          <w:bCs/>
                          <w:spacing w:val="-1"/>
                          <w:lang w:val="it-IT"/>
                        </w:rPr>
                        <w:t>MODUL DE ELIBERARE</w:t>
                      </w:r>
                    </w:p>
                  </w:txbxContent>
                </v:textbox>
                <w10:wrap anchory="line"/>
              </v:shape>
            </w:pict>
          </mc:Fallback>
        </mc:AlternateContent>
      </w:r>
      <w:r>
        <w:rPr>
          <w:noProof/>
          <w:sz w:val="22"/>
          <w:szCs w:val="22"/>
          <w:lang w:val="en-IN"/>
        </w:rPr>
        <mc:AlternateContent>
          <mc:Choice Requires="wps">
            <w:drawing>
              <wp:inline distT="0" distB="0" distL="0" distR="0" wp14:anchorId="22683629" wp14:editId="1B19B16B">
                <wp:extent cx="5905500" cy="200025"/>
                <wp:effectExtent l="0" t="0" r="0" b="0"/>
                <wp:docPr id="194072805"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2BBD4" id="AutoShape 15"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550266F4" w14:textId="77777777" w:rsidR="000E183B" w:rsidRPr="00A63BE5" w:rsidRDefault="000E183B" w:rsidP="000E183B">
      <w:pPr>
        <w:pStyle w:val="BodyText"/>
        <w:kinsoku w:val="0"/>
        <w:overflowPunct w:val="0"/>
        <w:ind w:left="0"/>
        <w:rPr>
          <w:sz w:val="22"/>
          <w:szCs w:val="22"/>
          <w:lang w:val="ro-RO"/>
        </w:rPr>
      </w:pPr>
    </w:p>
    <w:p w14:paraId="58349028" w14:textId="77777777" w:rsidR="000E183B" w:rsidRPr="00A63BE5" w:rsidRDefault="000E183B" w:rsidP="000E183B">
      <w:pPr>
        <w:pStyle w:val="BodyText"/>
        <w:kinsoku w:val="0"/>
        <w:overflowPunct w:val="0"/>
        <w:spacing w:before="11"/>
        <w:ind w:left="0"/>
        <w:rPr>
          <w:sz w:val="22"/>
          <w:szCs w:val="22"/>
          <w:lang w:val="ro-RO"/>
        </w:rPr>
      </w:pPr>
    </w:p>
    <w:p w14:paraId="738B2F7C" w14:textId="6357F591" w:rsidR="000E183B" w:rsidRPr="00A63BE5" w:rsidRDefault="00696D90" w:rsidP="000E183B">
      <w:pPr>
        <w:pStyle w:val="BodyText"/>
        <w:kinsoku w:val="0"/>
        <w:overflowPunct w:val="0"/>
        <w:spacing w:line="200" w:lineRule="atLeast"/>
        <w:ind w:left="105"/>
        <w:rPr>
          <w:sz w:val="22"/>
          <w:szCs w:val="22"/>
          <w:lang w:val="ro-RO"/>
        </w:rPr>
      </w:pPr>
      <w:r>
        <w:rPr>
          <w:noProof/>
          <w:sz w:val="22"/>
          <w:szCs w:val="22"/>
          <w:lang w:val="en-IN"/>
        </w:rPr>
        <mc:AlternateContent>
          <mc:Choice Requires="wps">
            <w:drawing>
              <wp:anchor distT="0" distB="0" distL="114300" distR="114300" simplePos="0" relativeHeight="251653632" behindDoc="0" locked="0" layoutInCell="1" allowOverlap="1" wp14:anchorId="7F0F3A00" wp14:editId="1C54268F">
                <wp:simplePos x="0" y="0"/>
                <wp:positionH relativeFrom="character">
                  <wp:posOffset>0</wp:posOffset>
                </wp:positionH>
                <wp:positionV relativeFrom="line">
                  <wp:posOffset>0</wp:posOffset>
                </wp:positionV>
                <wp:extent cx="5904230" cy="195580"/>
                <wp:effectExtent l="9525" t="12065" r="10795" b="11430"/>
                <wp:wrapNone/>
                <wp:docPr id="12260053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A8FF69" w14:textId="77777777" w:rsidR="000E183B" w:rsidRDefault="000E183B" w:rsidP="000E183B">
                            <w:pPr>
                              <w:pStyle w:val="BodyText"/>
                              <w:tabs>
                                <w:tab w:val="left" w:pos="673"/>
                              </w:tabs>
                              <w:kinsoku w:val="0"/>
                              <w:overflowPunct w:val="0"/>
                              <w:spacing w:before="24"/>
                              <w:ind w:left="106"/>
                            </w:pPr>
                            <w:r>
                              <w:rPr>
                                <w:b/>
                                <w:bCs/>
                              </w:rPr>
                              <w:t>15.</w:t>
                            </w:r>
                            <w:r>
                              <w:rPr>
                                <w:b/>
                                <w:bCs/>
                              </w:rPr>
                              <w:tab/>
                            </w:r>
                            <w:r>
                              <w:rPr>
                                <w:b/>
                                <w:bCs/>
                                <w:spacing w:val="-1"/>
                              </w:rPr>
                              <w:t>INSTRUCŢIUNI</w:t>
                            </w:r>
                            <w:r>
                              <w:rPr>
                                <w:b/>
                                <w:bCs/>
                                <w:spacing w:val="-2"/>
                              </w:rPr>
                              <w:t xml:space="preserve"> </w:t>
                            </w:r>
                            <w:r>
                              <w:rPr>
                                <w:b/>
                                <w:bCs/>
                                <w:spacing w:val="-1"/>
                              </w:rPr>
                              <w:t>DE</w:t>
                            </w:r>
                            <w:r>
                              <w:rPr>
                                <w:b/>
                                <w:bCs/>
                                <w:spacing w:val="-2"/>
                              </w:rPr>
                              <w:t xml:space="preserve"> </w:t>
                            </w:r>
                            <w:r>
                              <w:rPr>
                                <w:b/>
                                <w:bCs/>
                                <w:spacing w:val="-1"/>
                              </w:rPr>
                              <w:t>UTILIZARE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F3A00" id="Text Box 13" o:spid="_x0000_s1047" type="#_x0000_t202" style="position:absolute;margin-left:0;margin-top:0;width:464.9pt;height:15.4pt;z-index:2516536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z9Dw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fEbh0zRLlKqE4kGMI4kPSByGgBf3PW0zAW3P86CFScmU+WRI+TezbwbJRnQ1hJTwseOBvN&#10;fRgn/OBQNy0hj221cEuNqXXS7LmKqV4asCTl9BniBL88p6jnL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DV1Mz9DwIA&#10;APoDAAAOAAAAAAAAAAAAAAAAAC4CAABkcnMvZTJvRG9jLnhtbFBLAQItABQABgAIAAAAIQBwX5rM&#10;3AAAAAQBAAAPAAAAAAAAAAAAAAAAAGkEAABkcnMvZG93bnJldi54bWxQSwUGAAAAAAQABADzAAAA&#10;cgUAAAAA&#10;" filled="f" strokeweight=".58pt">
                <v:textbox inset="0,0,0,0">
                  <w:txbxContent>
                    <w:p w14:paraId="49A8FF69" w14:textId="77777777" w:rsidR="000E183B" w:rsidRDefault="000E183B" w:rsidP="000E183B">
                      <w:pPr>
                        <w:pStyle w:val="BodyText"/>
                        <w:tabs>
                          <w:tab w:val="left" w:pos="673"/>
                        </w:tabs>
                        <w:kinsoku w:val="0"/>
                        <w:overflowPunct w:val="0"/>
                        <w:spacing w:before="24"/>
                        <w:ind w:left="106"/>
                      </w:pPr>
                      <w:r>
                        <w:rPr>
                          <w:b/>
                          <w:bCs/>
                        </w:rPr>
                        <w:t>15.</w:t>
                      </w:r>
                      <w:r>
                        <w:rPr>
                          <w:b/>
                          <w:bCs/>
                        </w:rPr>
                        <w:tab/>
                      </w:r>
                      <w:r>
                        <w:rPr>
                          <w:b/>
                          <w:bCs/>
                          <w:spacing w:val="-1"/>
                        </w:rPr>
                        <w:t>INSTRUCŢIUNI</w:t>
                      </w:r>
                      <w:r>
                        <w:rPr>
                          <w:b/>
                          <w:bCs/>
                          <w:spacing w:val="-2"/>
                        </w:rPr>
                        <w:t xml:space="preserve"> </w:t>
                      </w:r>
                      <w:r>
                        <w:rPr>
                          <w:b/>
                          <w:bCs/>
                          <w:spacing w:val="-1"/>
                        </w:rPr>
                        <w:t>DE</w:t>
                      </w:r>
                      <w:r>
                        <w:rPr>
                          <w:b/>
                          <w:bCs/>
                          <w:spacing w:val="-2"/>
                        </w:rPr>
                        <w:t xml:space="preserve"> </w:t>
                      </w:r>
                      <w:r>
                        <w:rPr>
                          <w:b/>
                          <w:bCs/>
                          <w:spacing w:val="-1"/>
                        </w:rPr>
                        <w:t>UTILIZARE</w:t>
                      </w:r>
                    </w:p>
                  </w:txbxContent>
                </v:textbox>
                <w10:wrap anchory="line"/>
              </v:shape>
            </w:pict>
          </mc:Fallback>
        </mc:AlternateContent>
      </w:r>
      <w:r>
        <w:rPr>
          <w:noProof/>
          <w:sz w:val="22"/>
          <w:szCs w:val="22"/>
          <w:lang w:val="en-IN"/>
        </w:rPr>
        <mc:AlternateContent>
          <mc:Choice Requires="wps">
            <w:drawing>
              <wp:inline distT="0" distB="0" distL="0" distR="0" wp14:anchorId="7F0F3A00" wp14:editId="5B9BBFFB">
                <wp:extent cx="5905500" cy="200025"/>
                <wp:effectExtent l="0" t="0" r="0" b="0"/>
                <wp:docPr id="1180220239"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527F22" id="AutoShape 16"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3DA9A9E6" w14:textId="77777777" w:rsidR="000E183B" w:rsidRPr="00A63BE5" w:rsidRDefault="000E183B" w:rsidP="000E183B">
      <w:pPr>
        <w:pStyle w:val="BodyText"/>
        <w:kinsoku w:val="0"/>
        <w:overflowPunct w:val="0"/>
        <w:ind w:left="0"/>
        <w:rPr>
          <w:sz w:val="22"/>
          <w:szCs w:val="22"/>
          <w:lang w:val="ro-RO"/>
        </w:rPr>
      </w:pPr>
    </w:p>
    <w:p w14:paraId="30E7AE27" w14:textId="77777777" w:rsidR="000E183B" w:rsidRPr="00A63BE5" w:rsidRDefault="000E183B" w:rsidP="000E183B">
      <w:pPr>
        <w:pStyle w:val="BodyText"/>
        <w:kinsoku w:val="0"/>
        <w:overflowPunct w:val="0"/>
        <w:spacing w:before="11"/>
        <w:ind w:left="0"/>
        <w:rPr>
          <w:sz w:val="22"/>
          <w:szCs w:val="22"/>
          <w:lang w:val="ro-RO"/>
        </w:rPr>
      </w:pPr>
    </w:p>
    <w:p w14:paraId="4310E097" w14:textId="2379494C" w:rsidR="000E183B" w:rsidRPr="00A63BE5" w:rsidRDefault="00696D90" w:rsidP="000E183B">
      <w:pPr>
        <w:pStyle w:val="BodyText"/>
        <w:kinsoku w:val="0"/>
        <w:overflowPunct w:val="0"/>
        <w:spacing w:line="200" w:lineRule="atLeast"/>
        <w:ind w:left="105"/>
        <w:rPr>
          <w:sz w:val="22"/>
          <w:szCs w:val="22"/>
          <w:lang w:val="ro-RO"/>
        </w:rPr>
      </w:pPr>
      <w:r>
        <w:rPr>
          <w:noProof/>
          <w:sz w:val="22"/>
          <w:szCs w:val="22"/>
          <w:lang w:val="en-IN"/>
        </w:rPr>
        <mc:AlternateContent>
          <mc:Choice Requires="wps">
            <w:drawing>
              <wp:anchor distT="0" distB="0" distL="114300" distR="114300" simplePos="0" relativeHeight="251652608" behindDoc="0" locked="0" layoutInCell="1" allowOverlap="1" wp14:anchorId="255A5235" wp14:editId="276D3439">
                <wp:simplePos x="0" y="0"/>
                <wp:positionH relativeFrom="character">
                  <wp:posOffset>0</wp:posOffset>
                </wp:positionH>
                <wp:positionV relativeFrom="line">
                  <wp:posOffset>0</wp:posOffset>
                </wp:positionV>
                <wp:extent cx="5904230" cy="195580"/>
                <wp:effectExtent l="9525" t="9525" r="10795" b="13970"/>
                <wp:wrapNone/>
                <wp:docPr id="2685808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2130A4" w14:textId="77777777" w:rsidR="000E183B" w:rsidRDefault="000E183B" w:rsidP="000E183B">
                            <w:pPr>
                              <w:pStyle w:val="BodyText"/>
                              <w:tabs>
                                <w:tab w:val="left" w:pos="673"/>
                              </w:tabs>
                              <w:kinsoku w:val="0"/>
                              <w:overflowPunct w:val="0"/>
                              <w:spacing w:before="24"/>
                              <w:ind w:left="106"/>
                            </w:pPr>
                            <w:r>
                              <w:rPr>
                                <w:b/>
                                <w:bCs/>
                              </w:rPr>
                              <w:t>16.</w:t>
                            </w:r>
                            <w:r>
                              <w:rPr>
                                <w:b/>
                                <w:bCs/>
                              </w:rPr>
                              <w:tab/>
                            </w:r>
                            <w:r>
                              <w:rPr>
                                <w:b/>
                                <w:bCs/>
                                <w:spacing w:val="-1"/>
                              </w:rPr>
                              <w:t>INFORMAŢII</w:t>
                            </w:r>
                            <w:r>
                              <w:rPr>
                                <w:b/>
                                <w:bCs/>
                              </w:rPr>
                              <w:t xml:space="preserve"> </w:t>
                            </w:r>
                            <w:r>
                              <w:rPr>
                                <w:b/>
                                <w:bCs/>
                                <w:spacing w:val="-1"/>
                              </w:rPr>
                              <w:t>ÎN</w:t>
                            </w:r>
                            <w:r>
                              <w:rPr>
                                <w:b/>
                                <w:bCs/>
                              </w:rPr>
                              <w:t xml:space="preserve"> </w:t>
                            </w:r>
                            <w:r>
                              <w:rPr>
                                <w:b/>
                                <w:bCs/>
                                <w:spacing w:val="-1"/>
                              </w:rPr>
                              <w:t>BRAILLE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A5235" id="Text Box 12" o:spid="_x0000_s1048" type="#_x0000_t202" style="position:absolute;margin-left:0;margin-top:0;width:464.9pt;height:15.4pt;z-index:2516526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BmJmaoDwIA&#10;APoDAAAOAAAAAAAAAAAAAAAAAC4CAABkcnMvZTJvRG9jLnhtbFBLAQItABQABgAIAAAAIQBwX5rM&#10;3AAAAAQBAAAPAAAAAAAAAAAAAAAAAGkEAABkcnMvZG93bnJldi54bWxQSwUGAAAAAAQABADzAAAA&#10;cgUAAAAA&#10;" filled="f" strokeweight=".58pt">
                <v:textbox inset="0,0,0,0">
                  <w:txbxContent>
                    <w:p w14:paraId="102130A4" w14:textId="77777777" w:rsidR="000E183B" w:rsidRDefault="000E183B" w:rsidP="000E183B">
                      <w:pPr>
                        <w:pStyle w:val="BodyText"/>
                        <w:tabs>
                          <w:tab w:val="left" w:pos="673"/>
                        </w:tabs>
                        <w:kinsoku w:val="0"/>
                        <w:overflowPunct w:val="0"/>
                        <w:spacing w:before="24"/>
                        <w:ind w:left="106"/>
                      </w:pPr>
                      <w:r>
                        <w:rPr>
                          <w:b/>
                          <w:bCs/>
                        </w:rPr>
                        <w:t>16.</w:t>
                      </w:r>
                      <w:r>
                        <w:rPr>
                          <w:b/>
                          <w:bCs/>
                        </w:rPr>
                        <w:tab/>
                      </w:r>
                      <w:r>
                        <w:rPr>
                          <w:b/>
                          <w:bCs/>
                          <w:spacing w:val="-1"/>
                        </w:rPr>
                        <w:t>INFORMAŢII</w:t>
                      </w:r>
                      <w:r>
                        <w:rPr>
                          <w:b/>
                          <w:bCs/>
                        </w:rPr>
                        <w:t xml:space="preserve"> </w:t>
                      </w:r>
                      <w:r>
                        <w:rPr>
                          <w:b/>
                          <w:bCs/>
                          <w:spacing w:val="-1"/>
                        </w:rPr>
                        <w:t>ÎN</w:t>
                      </w:r>
                      <w:r>
                        <w:rPr>
                          <w:b/>
                          <w:bCs/>
                        </w:rPr>
                        <w:t xml:space="preserve"> </w:t>
                      </w:r>
                      <w:r>
                        <w:rPr>
                          <w:b/>
                          <w:bCs/>
                          <w:spacing w:val="-1"/>
                        </w:rPr>
                        <w:t>BRAILLE</w:t>
                      </w:r>
                    </w:p>
                  </w:txbxContent>
                </v:textbox>
                <w10:wrap anchory="line"/>
              </v:shape>
            </w:pict>
          </mc:Fallback>
        </mc:AlternateContent>
      </w:r>
      <w:r>
        <w:rPr>
          <w:noProof/>
          <w:sz w:val="22"/>
          <w:szCs w:val="22"/>
          <w:lang w:val="en-IN"/>
        </w:rPr>
        <mc:AlternateContent>
          <mc:Choice Requires="wps">
            <w:drawing>
              <wp:inline distT="0" distB="0" distL="0" distR="0" wp14:anchorId="255A5235" wp14:editId="736389F0">
                <wp:extent cx="5905500" cy="200025"/>
                <wp:effectExtent l="0" t="0" r="0" b="0"/>
                <wp:docPr id="1694168682"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889F7" id="AutoShape 17"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7984D333" w14:textId="77777777" w:rsidR="000E183B" w:rsidRPr="00A63BE5" w:rsidRDefault="000E183B" w:rsidP="000E183B">
      <w:pPr>
        <w:pStyle w:val="BodyText"/>
        <w:kinsoku w:val="0"/>
        <w:overflowPunct w:val="0"/>
        <w:spacing w:before="9"/>
        <w:ind w:left="0"/>
        <w:rPr>
          <w:sz w:val="22"/>
          <w:szCs w:val="22"/>
          <w:lang w:val="ro-RO"/>
        </w:rPr>
      </w:pPr>
    </w:p>
    <w:p w14:paraId="77A73D44" w14:textId="77777777" w:rsidR="000E183B" w:rsidRPr="00A63BE5" w:rsidRDefault="000E183B" w:rsidP="000E183B">
      <w:pPr>
        <w:pStyle w:val="BodyText"/>
        <w:kinsoku w:val="0"/>
        <w:overflowPunct w:val="0"/>
        <w:ind w:left="0" w:firstLine="105"/>
        <w:rPr>
          <w:sz w:val="22"/>
          <w:szCs w:val="22"/>
          <w:lang w:val="ro-RO"/>
        </w:rPr>
      </w:pPr>
      <w:r w:rsidRPr="00A63BE5">
        <w:rPr>
          <w:noProof/>
          <w:sz w:val="22"/>
          <w:szCs w:val="22"/>
        </w:rPr>
        <w:t>Posaconazole Accord 100 mg</w:t>
      </w:r>
    </w:p>
    <w:p w14:paraId="65E64FB7" w14:textId="77777777" w:rsidR="000E183B" w:rsidRPr="00A63BE5" w:rsidRDefault="000E183B" w:rsidP="000E183B">
      <w:pPr>
        <w:pStyle w:val="BodyText"/>
        <w:kinsoku w:val="0"/>
        <w:overflowPunct w:val="0"/>
        <w:spacing w:before="11"/>
        <w:ind w:left="0"/>
        <w:rPr>
          <w:sz w:val="22"/>
          <w:szCs w:val="22"/>
          <w:lang w:val="ro-RO"/>
        </w:rPr>
      </w:pPr>
    </w:p>
    <w:p w14:paraId="4F8CFC9E" w14:textId="77777777" w:rsidR="000E183B" w:rsidRPr="00A63BE5" w:rsidRDefault="000E183B" w:rsidP="000E183B">
      <w:pPr>
        <w:pStyle w:val="BodyText"/>
        <w:kinsoku w:val="0"/>
        <w:overflowPunct w:val="0"/>
        <w:spacing w:before="11"/>
        <w:ind w:left="0"/>
        <w:rPr>
          <w:sz w:val="22"/>
          <w:szCs w:val="22"/>
          <w:lang w:val="ro-RO"/>
        </w:rPr>
      </w:pPr>
    </w:p>
    <w:p w14:paraId="6EC40AC5" w14:textId="6810FD25" w:rsidR="000E183B" w:rsidRPr="00A63BE5" w:rsidRDefault="00696D90" w:rsidP="000E183B">
      <w:pPr>
        <w:pStyle w:val="BodyText"/>
        <w:kinsoku w:val="0"/>
        <w:overflowPunct w:val="0"/>
        <w:spacing w:line="200" w:lineRule="atLeast"/>
        <w:ind w:left="105"/>
        <w:rPr>
          <w:sz w:val="22"/>
          <w:szCs w:val="22"/>
          <w:lang w:val="ro-RO"/>
        </w:rPr>
      </w:pPr>
      <w:r>
        <w:rPr>
          <w:noProof/>
          <w:sz w:val="22"/>
          <w:szCs w:val="22"/>
          <w:lang w:val="en-IN"/>
        </w:rPr>
        <mc:AlternateContent>
          <mc:Choice Requires="wps">
            <w:drawing>
              <wp:anchor distT="0" distB="0" distL="114300" distR="114300" simplePos="0" relativeHeight="251651584" behindDoc="0" locked="0" layoutInCell="1" allowOverlap="1" wp14:anchorId="3397208B" wp14:editId="72A9683E">
                <wp:simplePos x="0" y="0"/>
                <wp:positionH relativeFrom="character">
                  <wp:posOffset>0</wp:posOffset>
                </wp:positionH>
                <wp:positionV relativeFrom="line">
                  <wp:posOffset>0</wp:posOffset>
                </wp:positionV>
                <wp:extent cx="5904230" cy="195580"/>
                <wp:effectExtent l="9525" t="8255" r="10795" b="5715"/>
                <wp:wrapNone/>
                <wp:docPr id="10881491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125533" w14:textId="77777777" w:rsidR="000E183B" w:rsidRDefault="000E183B" w:rsidP="000E183B">
                            <w:pPr>
                              <w:pStyle w:val="BodyText"/>
                              <w:tabs>
                                <w:tab w:val="left" w:pos="673"/>
                              </w:tabs>
                              <w:kinsoku w:val="0"/>
                              <w:overflowPunct w:val="0"/>
                              <w:spacing w:before="24"/>
                              <w:ind w:left="106"/>
                            </w:pPr>
                            <w:r>
                              <w:rPr>
                                <w:b/>
                                <w:bCs/>
                              </w:rPr>
                              <w:t>17</w:t>
                            </w:r>
                            <w:r>
                              <w:rPr>
                                <w:b/>
                                <w:bCs/>
                              </w:rPr>
                              <w:tab/>
                            </w:r>
                            <w:r>
                              <w:rPr>
                                <w:b/>
                                <w:bCs/>
                                <w:spacing w:val="-1"/>
                              </w:rPr>
                              <w:t>IDENTIFICATOR UNIC</w:t>
                            </w:r>
                            <w:r>
                              <w:rPr>
                                <w:b/>
                                <w:bCs/>
                              </w:rPr>
                              <w:t xml:space="preserve"> -</w:t>
                            </w:r>
                            <w:r>
                              <w:rPr>
                                <w:b/>
                                <w:bCs/>
                                <w:spacing w:val="1"/>
                              </w:rPr>
                              <w:t xml:space="preserve"> </w:t>
                            </w:r>
                            <w:r>
                              <w:rPr>
                                <w:b/>
                                <w:bCs/>
                                <w:spacing w:val="-1"/>
                              </w:rPr>
                              <w:t>COD DE BARE BIDIMENSIONAL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7208B" id="Text Box 11" o:spid="_x0000_s1049" type="#_x0000_t202" style="position:absolute;margin-left:0;margin-top:0;width:464.9pt;height:15.4pt;z-index:2516515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cbDw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fEbhMzRLlKqE4kGMI4kPSByGgBf3PW0zAW3P86CFScmU+WRI+TezbwbJRnQ1hJTwseOBvN&#10;fRgn/OBQNy0hj221cEuNqXXS7LmKqV4asCTl9BniBL88p6jnL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BlYocbDwIA&#10;APoDAAAOAAAAAAAAAAAAAAAAAC4CAABkcnMvZTJvRG9jLnhtbFBLAQItABQABgAIAAAAIQBwX5rM&#10;3AAAAAQBAAAPAAAAAAAAAAAAAAAAAGkEAABkcnMvZG93bnJldi54bWxQSwUGAAAAAAQABADzAAAA&#10;cgUAAAAA&#10;" filled="f" strokeweight=".58pt">
                <v:textbox inset="0,0,0,0">
                  <w:txbxContent>
                    <w:p w14:paraId="7C125533" w14:textId="77777777" w:rsidR="000E183B" w:rsidRDefault="000E183B" w:rsidP="000E183B">
                      <w:pPr>
                        <w:pStyle w:val="BodyText"/>
                        <w:tabs>
                          <w:tab w:val="left" w:pos="673"/>
                        </w:tabs>
                        <w:kinsoku w:val="0"/>
                        <w:overflowPunct w:val="0"/>
                        <w:spacing w:before="24"/>
                        <w:ind w:left="106"/>
                      </w:pPr>
                      <w:r>
                        <w:rPr>
                          <w:b/>
                          <w:bCs/>
                        </w:rPr>
                        <w:t>17</w:t>
                      </w:r>
                      <w:r>
                        <w:rPr>
                          <w:b/>
                          <w:bCs/>
                        </w:rPr>
                        <w:tab/>
                      </w:r>
                      <w:r>
                        <w:rPr>
                          <w:b/>
                          <w:bCs/>
                          <w:spacing w:val="-1"/>
                        </w:rPr>
                        <w:t>IDENTIFICATOR UNIC</w:t>
                      </w:r>
                      <w:r>
                        <w:rPr>
                          <w:b/>
                          <w:bCs/>
                        </w:rPr>
                        <w:t xml:space="preserve"> -</w:t>
                      </w:r>
                      <w:r>
                        <w:rPr>
                          <w:b/>
                          <w:bCs/>
                          <w:spacing w:val="1"/>
                        </w:rPr>
                        <w:t xml:space="preserve"> </w:t>
                      </w:r>
                      <w:r>
                        <w:rPr>
                          <w:b/>
                          <w:bCs/>
                          <w:spacing w:val="-1"/>
                        </w:rPr>
                        <w:t>COD DE BARE BIDIMENSIONAL</w:t>
                      </w:r>
                    </w:p>
                  </w:txbxContent>
                </v:textbox>
                <w10:wrap anchory="line"/>
              </v:shape>
            </w:pict>
          </mc:Fallback>
        </mc:AlternateContent>
      </w:r>
      <w:r>
        <w:rPr>
          <w:noProof/>
          <w:sz w:val="22"/>
          <w:szCs w:val="22"/>
          <w:lang w:val="en-IN"/>
        </w:rPr>
        <mc:AlternateContent>
          <mc:Choice Requires="wps">
            <w:drawing>
              <wp:inline distT="0" distB="0" distL="0" distR="0" wp14:anchorId="3397208B" wp14:editId="6434C71A">
                <wp:extent cx="5905500" cy="200025"/>
                <wp:effectExtent l="0" t="0" r="0" b="0"/>
                <wp:docPr id="2115894958"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205E5E" id="AutoShape 18"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71DE0B71" w14:textId="77777777" w:rsidR="000E183B" w:rsidRPr="00A63BE5" w:rsidRDefault="000E183B" w:rsidP="000E183B">
      <w:pPr>
        <w:pStyle w:val="BodyText"/>
        <w:kinsoku w:val="0"/>
        <w:overflowPunct w:val="0"/>
        <w:spacing w:before="9"/>
        <w:ind w:left="0"/>
        <w:rPr>
          <w:sz w:val="22"/>
          <w:szCs w:val="22"/>
          <w:lang w:val="ro-RO"/>
        </w:rPr>
      </w:pPr>
    </w:p>
    <w:p w14:paraId="6E69F332" w14:textId="77777777" w:rsidR="000E183B" w:rsidRPr="00A63BE5" w:rsidRDefault="000E183B" w:rsidP="000E183B">
      <w:pPr>
        <w:pStyle w:val="BodyText"/>
        <w:kinsoku w:val="0"/>
        <w:overflowPunct w:val="0"/>
        <w:spacing w:before="72"/>
        <w:ind w:left="218"/>
        <w:rPr>
          <w:sz w:val="22"/>
          <w:szCs w:val="22"/>
          <w:lang w:val="ro-RO"/>
        </w:rPr>
      </w:pPr>
      <w:r>
        <w:rPr>
          <w:sz w:val="22"/>
          <w:szCs w:val="22"/>
          <w:highlight w:val="lightGray"/>
          <w:lang w:val="ro-RO"/>
        </w:rPr>
        <w:t>cod de bare bidimensional care conține identificatorul unic.</w:t>
      </w:r>
    </w:p>
    <w:p w14:paraId="71A3BCD2" w14:textId="77777777" w:rsidR="000E183B" w:rsidRPr="00A63BE5" w:rsidRDefault="000E183B" w:rsidP="000E183B">
      <w:pPr>
        <w:pStyle w:val="BodyText"/>
        <w:kinsoku w:val="0"/>
        <w:overflowPunct w:val="0"/>
        <w:ind w:left="0"/>
        <w:rPr>
          <w:sz w:val="22"/>
          <w:szCs w:val="22"/>
          <w:lang w:val="ro-RO"/>
        </w:rPr>
      </w:pPr>
    </w:p>
    <w:p w14:paraId="318FC7A4" w14:textId="77777777" w:rsidR="000E183B" w:rsidRPr="00A63BE5" w:rsidRDefault="000E183B" w:rsidP="000E183B">
      <w:pPr>
        <w:pStyle w:val="BodyText"/>
        <w:kinsoku w:val="0"/>
        <w:overflowPunct w:val="0"/>
        <w:spacing w:before="11"/>
        <w:ind w:left="0"/>
        <w:rPr>
          <w:sz w:val="22"/>
          <w:szCs w:val="22"/>
          <w:lang w:val="ro-RO"/>
        </w:rPr>
      </w:pPr>
    </w:p>
    <w:p w14:paraId="73EAA216" w14:textId="604F04F6" w:rsidR="000E183B" w:rsidRPr="00A63BE5" w:rsidRDefault="00696D90" w:rsidP="000E183B">
      <w:pPr>
        <w:pStyle w:val="BodyText"/>
        <w:kinsoku w:val="0"/>
        <w:overflowPunct w:val="0"/>
        <w:spacing w:line="200" w:lineRule="atLeast"/>
        <w:ind w:left="105"/>
        <w:rPr>
          <w:sz w:val="22"/>
          <w:szCs w:val="22"/>
          <w:lang w:val="ro-RO"/>
        </w:rPr>
      </w:pPr>
      <w:r>
        <w:rPr>
          <w:noProof/>
          <w:sz w:val="22"/>
          <w:szCs w:val="22"/>
          <w:lang w:val="en-IN"/>
        </w:rPr>
        <mc:AlternateContent>
          <mc:Choice Requires="wps">
            <w:drawing>
              <wp:anchor distT="0" distB="0" distL="114300" distR="114300" simplePos="0" relativeHeight="251650560" behindDoc="0" locked="0" layoutInCell="1" allowOverlap="1" wp14:anchorId="6B3E21BB" wp14:editId="0BB2AACC">
                <wp:simplePos x="0" y="0"/>
                <wp:positionH relativeFrom="character">
                  <wp:posOffset>0</wp:posOffset>
                </wp:positionH>
                <wp:positionV relativeFrom="line">
                  <wp:posOffset>0</wp:posOffset>
                </wp:positionV>
                <wp:extent cx="5904230" cy="195580"/>
                <wp:effectExtent l="9525" t="7620" r="10795" b="6350"/>
                <wp:wrapNone/>
                <wp:docPr id="17343887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84D8E7" w14:textId="77777777" w:rsidR="000E183B" w:rsidRDefault="000E183B" w:rsidP="000E183B">
                            <w:pPr>
                              <w:pStyle w:val="BodyText"/>
                              <w:tabs>
                                <w:tab w:val="left" w:pos="673"/>
                              </w:tabs>
                              <w:kinsoku w:val="0"/>
                              <w:overflowPunct w:val="0"/>
                              <w:spacing w:before="24"/>
                              <w:ind w:left="106"/>
                            </w:pPr>
                            <w:r>
                              <w:rPr>
                                <w:b/>
                                <w:bCs/>
                              </w:rPr>
                              <w:t>18</w:t>
                            </w:r>
                            <w:r>
                              <w:rPr>
                                <w:b/>
                                <w:bCs/>
                              </w:rPr>
                              <w:tab/>
                            </w:r>
                            <w:r>
                              <w:rPr>
                                <w:b/>
                                <w:bCs/>
                                <w:spacing w:val="-1"/>
                              </w:rPr>
                              <w:t>IDENTIFICATOR UNIC</w:t>
                            </w:r>
                            <w:r>
                              <w:rPr>
                                <w:b/>
                                <w:bCs/>
                              </w:rPr>
                              <w:t xml:space="preserve"> -</w:t>
                            </w:r>
                            <w:r>
                              <w:rPr>
                                <w:b/>
                                <w:bCs/>
                                <w:spacing w:val="1"/>
                              </w:rPr>
                              <w:t xml:space="preserve"> </w:t>
                            </w:r>
                            <w:r>
                              <w:rPr>
                                <w:b/>
                                <w:bCs/>
                                <w:spacing w:val="-1"/>
                              </w:rPr>
                              <w:t>DATE LIZIBILE PENTRU PERSOANE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E21BB" id="Text Box 10" o:spid="_x0000_s1050" type="#_x0000_t202" style="position:absolute;margin-left:0;margin-top:0;width:464.9pt;height:15.4pt;z-index:2516505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" filled="f" strokeweight=".58pt">
                <v:textbox inset="0,0,0,0">
                  <w:txbxContent>
                    <w:p w14:paraId="6184D8E7" w14:textId="77777777" w:rsidR="000E183B" w:rsidRDefault="000E183B" w:rsidP="000E183B">
                      <w:pPr>
                        <w:pStyle w:val="BodyText"/>
                        <w:tabs>
                          <w:tab w:val="left" w:pos="673"/>
                        </w:tabs>
                        <w:kinsoku w:val="0"/>
                        <w:overflowPunct w:val="0"/>
                        <w:spacing w:before="24"/>
                        <w:ind w:left="106"/>
                      </w:pPr>
                      <w:r>
                        <w:rPr>
                          <w:b/>
                          <w:bCs/>
                        </w:rPr>
                        <w:t>18</w:t>
                      </w:r>
                      <w:r>
                        <w:rPr>
                          <w:b/>
                          <w:bCs/>
                        </w:rPr>
                        <w:tab/>
                      </w:r>
                      <w:r>
                        <w:rPr>
                          <w:b/>
                          <w:bCs/>
                          <w:spacing w:val="-1"/>
                        </w:rPr>
                        <w:t>IDENTIFICATOR UNIC</w:t>
                      </w:r>
                      <w:r>
                        <w:rPr>
                          <w:b/>
                          <w:bCs/>
                        </w:rPr>
                        <w:t xml:space="preserve"> -</w:t>
                      </w:r>
                      <w:r>
                        <w:rPr>
                          <w:b/>
                          <w:bCs/>
                          <w:spacing w:val="1"/>
                        </w:rPr>
                        <w:t xml:space="preserve"> </w:t>
                      </w:r>
                      <w:r>
                        <w:rPr>
                          <w:b/>
                          <w:bCs/>
                          <w:spacing w:val="-1"/>
                        </w:rPr>
                        <w:t>DATE LIZIBILE PENTRU PERSOANE</w:t>
                      </w:r>
                    </w:p>
                  </w:txbxContent>
                </v:textbox>
                <w10:wrap anchory="line"/>
              </v:shape>
            </w:pict>
          </mc:Fallback>
        </mc:AlternateContent>
      </w:r>
      <w:r>
        <w:rPr>
          <w:noProof/>
          <w:sz w:val="22"/>
          <w:szCs w:val="22"/>
          <w:lang w:val="en-IN"/>
        </w:rPr>
        <mc:AlternateContent>
          <mc:Choice Requires="wps">
            <w:drawing>
              <wp:inline distT="0" distB="0" distL="0" distR="0" wp14:anchorId="6B3E21BB" wp14:editId="61C5D098">
                <wp:extent cx="5905500" cy="200025"/>
                <wp:effectExtent l="0" t="0" r="0" b="0"/>
                <wp:docPr id="1280361968"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E1D13" id="AutoShape 19"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0B591916" w14:textId="77777777" w:rsidR="000E183B" w:rsidRPr="00A63BE5" w:rsidRDefault="000E183B" w:rsidP="000E183B">
      <w:pPr>
        <w:pStyle w:val="BodyText"/>
        <w:kinsoku w:val="0"/>
        <w:overflowPunct w:val="0"/>
        <w:spacing w:before="11"/>
        <w:ind w:left="0"/>
        <w:rPr>
          <w:sz w:val="22"/>
          <w:szCs w:val="22"/>
          <w:lang w:val="ro-RO"/>
        </w:rPr>
      </w:pPr>
    </w:p>
    <w:p w14:paraId="74241477" w14:textId="77777777" w:rsidR="000E183B" w:rsidRPr="00A63BE5" w:rsidRDefault="000E183B" w:rsidP="000E183B">
      <w:pPr>
        <w:pStyle w:val="BodyText"/>
        <w:kinsoku w:val="0"/>
        <w:overflowPunct w:val="0"/>
        <w:spacing w:before="72"/>
        <w:ind w:left="218"/>
        <w:rPr>
          <w:sz w:val="22"/>
          <w:szCs w:val="22"/>
          <w:lang w:val="ro-RO"/>
        </w:rPr>
      </w:pPr>
      <w:r w:rsidRPr="00A63BE5">
        <w:rPr>
          <w:spacing w:val="-1"/>
          <w:sz w:val="22"/>
          <w:szCs w:val="22"/>
          <w:lang w:val="ro-RO"/>
        </w:rPr>
        <w:t>PC</w:t>
      </w:r>
    </w:p>
    <w:p w14:paraId="27321144" w14:textId="77777777" w:rsidR="000E183B" w:rsidRPr="00A63BE5" w:rsidRDefault="000E183B" w:rsidP="000E183B">
      <w:pPr>
        <w:pStyle w:val="BodyText"/>
        <w:kinsoku w:val="0"/>
        <w:overflowPunct w:val="0"/>
        <w:spacing w:before="6"/>
        <w:ind w:left="218"/>
        <w:rPr>
          <w:sz w:val="22"/>
          <w:szCs w:val="22"/>
          <w:lang w:val="ro-RO"/>
        </w:rPr>
      </w:pPr>
      <w:r w:rsidRPr="00A63BE5">
        <w:rPr>
          <w:spacing w:val="-1"/>
          <w:sz w:val="22"/>
          <w:szCs w:val="22"/>
          <w:lang w:val="ro-RO"/>
        </w:rPr>
        <w:t>SN</w:t>
      </w:r>
    </w:p>
    <w:p w14:paraId="46CD373E" w14:textId="77777777" w:rsidR="000E183B" w:rsidRPr="00A63BE5" w:rsidRDefault="000E183B" w:rsidP="000E183B">
      <w:pPr>
        <w:pStyle w:val="BodyText"/>
        <w:kinsoku w:val="0"/>
        <w:overflowPunct w:val="0"/>
        <w:spacing w:before="4"/>
        <w:ind w:left="218"/>
        <w:rPr>
          <w:sz w:val="22"/>
          <w:szCs w:val="22"/>
          <w:lang w:val="ro-RO"/>
        </w:rPr>
      </w:pPr>
      <w:r w:rsidRPr="00A63BE5">
        <w:rPr>
          <w:spacing w:val="-2"/>
          <w:sz w:val="22"/>
          <w:szCs w:val="22"/>
          <w:lang w:val="ro-RO"/>
        </w:rPr>
        <w:t>NN</w:t>
      </w:r>
    </w:p>
    <w:p w14:paraId="49CD21AF" w14:textId="77777777" w:rsidR="000E183B" w:rsidRPr="00A63BE5" w:rsidRDefault="000E183B" w:rsidP="000E183B">
      <w:pPr>
        <w:pStyle w:val="BodyText"/>
        <w:kinsoku w:val="0"/>
        <w:overflowPunct w:val="0"/>
        <w:spacing w:before="4"/>
        <w:ind w:left="218"/>
        <w:rPr>
          <w:sz w:val="22"/>
          <w:szCs w:val="22"/>
          <w:lang w:val="ro-RO"/>
        </w:rPr>
      </w:pPr>
    </w:p>
    <w:p w14:paraId="5D922072" w14:textId="77777777" w:rsidR="000E183B" w:rsidRPr="00A63BE5" w:rsidRDefault="000E183B" w:rsidP="000E183B">
      <w:pPr>
        <w:pStyle w:val="BodyText"/>
        <w:kinsoku w:val="0"/>
        <w:overflowPunct w:val="0"/>
        <w:spacing w:before="4"/>
        <w:ind w:left="218"/>
        <w:rPr>
          <w:sz w:val="22"/>
          <w:szCs w:val="22"/>
          <w:lang w:val="ro-RO"/>
        </w:rPr>
      </w:pPr>
    </w:p>
    <w:p w14:paraId="49F3A881" w14:textId="77777777" w:rsidR="000E183B" w:rsidRPr="00A63BE5" w:rsidRDefault="000E183B" w:rsidP="000E183B">
      <w:pPr>
        <w:pStyle w:val="BodyText"/>
        <w:kinsoku w:val="0"/>
        <w:overflowPunct w:val="0"/>
        <w:spacing w:before="4"/>
        <w:ind w:left="218"/>
        <w:rPr>
          <w:sz w:val="22"/>
          <w:szCs w:val="22"/>
          <w:lang w:val="ro-RO"/>
        </w:rPr>
      </w:pPr>
    </w:p>
    <w:p w14:paraId="239436B4" w14:textId="77777777" w:rsidR="000E183B" w:rsidRPr="00A63BE5" w:rsidRDefault="000E183B" w:rsidP="000E183B">
      <w:pPr>
        <w:pStyle w:val="BodyText"/>
        <w:kinsoku w:val="0"/>
        <w:overflowPunct w:val="0"/>
        <w:spacing w:before="4"/>
        <w:ind w:left="218"/>
        <w:rPr>
          <w:sz w:val="22"/>
          <w:szCs w:val="22"/>
          <w:lang w:val="ro-RO"/>
        </w:rPr>
      </w:pPr>
    </w:p>
    <w:p w14:paraId="08036911" w14:textId="77777777" w:rsidR="000E183B" w:rsidRPr="00A63BE5" w:rsidRDefault="000E183B" w:rsidP="000E183B">
      <w:pPr>
        <w:pStyle w:val="BodyText"/>
        <w:kinsoku w:val="0"/>
        <w:overflowPunct w:val="0"/>
        <w:spacing w:before="4"/>
        <w:ind w:left="218"/>
        <w:rPr>
          <w:sz w:val="22"/>
          <w:szCs w:val="22"/>
          <w:lang w:val="ro-RO"/>
        </w:rPr>
      </w:pPr>
    </w:p>
    <w:p w14:paraId="05E26435" w14:textId="77777777" w:rsidR="000E183B" w:rsidRPr="00A63BE5" w:rsidRDefault="000E183B" w:rsidP="000E183B">
      <w:pPr>
        <w:pStyle w:val="BodyText"/>
        <w:kinsoku w:val="0"/>
        <w:overflowPunct w:val="0"/>
        <w:spacing w:before="4"/>
        <w:ind w:left="218"/>
        <w:rPr>
          <w:sz w:val="22"/>
          <w:szCs w:val="22"/>
          <w:lang w:val="ro-RO"/>
        </w:rPr>
      </w:pPr>
    </w:p>
    <w:p w14:paraId="592AED1D" w14:textId="77777777" w:rsidR="00A63BE5" w:rsidRPr="00A63BE5" w:rsidRDefault="00A63BE5" w:rsidP="000E183B">
      <w:pPr>
        <w:pStyle w:val="BodyText"/>
        <w:kinsoku w:val="0"/>
        <w:overflowPunct w:val="0"/>
        <w:spacing w:before="4"/>
        <w:ind w:left="218"/>
        <w:rPr>
          <w:sz w:val="22"/>
          <w:szCs w:val="22"/>
          <w:lang w:val="ro-RO"/>
        </w:rPr>
      </w:pPr>
    </w:p>
    <w:p w14:paraId="5ED763A6" w14:textId="77777777" w:rsidR="000E183B" w:rsidRPr="00A63BE5" w:rsidRDefault="000E183B" w:rsidP="000E183B">
      <w:pPr>
        <w:pBdr>
          <w:top w:val="single" w:sz="4" w:space="1" w:color="auto"/>
          <w:left w:val="single" w:sz="4" w:space="4" w:color="auto"/>
          <w:bottom w:val="single" w:sz="4" w:space="1" w:color="auto"/>
          <w:right w:val="single" w:sz="4" w:space="4" w:color="auto"/>
        </w:pBdr>
        <w:rPr>
          <w:b/>
          <w:noProof/>
          <w:sz w:val="22"/>
          <w:szCs w:val="22"/>
          <w:lang w:val="ro-RO"/>
        </w:rPr>
      </w:pPr>
      <w:r w:rsidRPr="00A63BE5">
        <w:rPr>
          <w:b/>
          <w:noProof/>
          <w:sz w:val="22"/>
          <w:szCs w:val="22"/>
          <w:lang w:val="ro-RO"/>
        </w:rPr>
        <w:t>MINIMUM DE INFORMAȚII CARE TREBUIE SĂ APARĂ PE BLISTER SAU PE FOLIE TERMOSUDATĂ</w:t>
      </w:r>
    </w:p>
    <w:p w14:paraId="0816C9A6" w14:textId="77777777" w:rsidR="000E183B" w:rsidRPr="00A63BE5" w:rsidRDefault="000E183B" w:rsidP="000E183B">
      <w:pPr>
        <w:pBdr>
          <w:top w:val="single" w:sz="4" w:space="1" w:color="auto"/>
          <w:left w:val="single" w:sz="4" w:space="4" w:color="auto"/>
          <w:bottom w:val="single" w:sz="4" w:space="1" w:color="auto"/>
          <w:right w:val="single" w:sz="4" w:space="4" w:color="auto"/>
        </w:pBdr>
        <w:ind w:left="567" w:hanging="567"/>
        <w:rPr>
          <w:b/>
          <w:noProof/>
          <w:sz w:val="22"/>
          <w:szCs w:val="22"/>
          <w:lang w:val="ro-RO"/>
        </w:rPr>
      </w:pPr>
    </w:p>
    <w:p w14:paraId="6D429FD2" w14:textId="77777777" w:rsidR="000E183B" w:rsidRPr="009B7672" w:rsidRDefault="000E183B" w:rsidP="000E183B">
      <w:pPr>
        <w:pBdr>
          <w:top w:val="single" w:sz="4" w:space="1" w:color="auto"/>
          <w:left w:val="single" w:sz="4" w:space="4" w:color="auto"/>
          <w:bottom w:val="single" w:sz="4" w:space="1" w:color="auto"/>
          <w:right w:val="single" w:sz="4" w:space="4" w:color="auto"/>
        </w:pBdr>
        <w:ind w:left="567" w:hanging="567"/>
        <w:rPr>
          <w:b/>
          <w:noProof/>
          <w:sz w:val="22"/>
          <w:szCs w:val="22"/>
          <w:lang w:val="ro-RO"/>
        </w:rPr>
      </w:pPr>
      <w:r w:rsidRPr="009B7672">
        <w:rPr>
          <w:b/>
          <w:noProof/>
          <w:sz w:val="22"/>
          <w:szCs w:val="22"/>
          <w:lang w:val="ro-RO"/>
        </w:rPr>
        <w:t>BLISTER PERFORAT PENTRU ELIBERAREA UNEI UNITĂȚI DE DOZĂ</w:t>
      </w:r>
    </w:p>
    <w:p w14:paraId="2FFA362C" w14:textId="77777777" w:rsidR="000E183B" w:rsidRPr="009B7672" w:rsidRDefault="000E183B" w:rsidP="000E183B">
      <w:pPr>
        <w:rPr>
          <w:noProof/>
          <w:sz w:val="22"/>
          <w:szCs w:val="22"/>
          <w:lang w:val="ro-RO"/>
        </w:rPr>
      </w:pPr>
    </w:p>
    <w:p w14:paraId="2CFD0BA1" w14:textId="77777777" w:rsidR="000E183B" w:rsidRPr="009B7672" w:rsidRDefault="000E183B" w:rsidP="000E183B">
      <w:pPr>
        <w:rPr>
          <w:noProof/>
          <w:sz w:val="22"/>
          <w:szCs w:val="22"/>
          <w:lang w:val="ro-RO"/>
        </w:rPr>
      </w:pPr>
    </w:p>
    <w:p w14:paraId="02B3EA92" w14:textId="77777777" w:rsidR="000E183B" w:rsidRPr="00A63BE5" w:rsidRDefault="000E183B" w:rsidP="000E183B">
      <w:pPr>
        <w:widowControl/>
        <w:numPr>
          <w:ilvl w:val="1"/>
          <w:numId w:val="23"/>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55"/>
        <w:outlineLvl w:val="0"/>
        <w:rPr>
          <w:b/>
          <w:noProof/>
          <w:sz w:val="22"/>
          <w:szCs w:val="22"/>
        </w:rPr>
      </w:pPr>
      <w:r w:rsidRPr="00A63BE5">
        <w:rPr>
          <w:b/>
          <w:noProof/>
          <w:sz w:val="22"/>
          <w:szCs w:val="22"/>
        </w:rPr>
        <w:t>DENUMIREA COMERCIALĂ A MEDICAMENTULUI</w:t>
      </w:r>
    </w:p>
    <w:p w14:paraId="4B3A96AA" w14:textId="77777777" w:rsidR="000E183B" w:rsidRPr="00A63BE5" w:rsidRDefault="000E183B" w:rsidP="000E183B">
      <w:pPr>
        <w:rPr>
          <w:i/>
          <w:noProof/>
          <w:sz w:val="22"/>
          <w:szCs w:val="22"/>
        </w:rPr>
      </w:pPr>
    </w:p>
    <w:p w14:paraId="21B2D75F" w14:textId="77777777" w:rsidR="000E183B" w:rsidRPr="00A63BE5" w:rsidRDefault="000E183B" w:rsidP="000E183B">
      <w:pPr>
        <w:pStyle w:val="BodyText"/>
        <w:kinsoku w:val="0"/>
        <w:overflowPunct w:val="0"/>
        <w:spacing w:before="72" w:line="245" w:lineRule="auto"/>
        <w:ind w:left="0" w:right="3030"/>
        <w:rPr>
          <w:sz w:val="22"/>
          <w:szCs w:val="22"/>
          <w:lang w:val="ro-RO"/>
        </w:rPr>
      </w:pPr>
      <w:r w:rsidRPr="00A63BE5">
        <w:rPr>
          <w:sz w:val="22"/>
          <w:szCs w:val="22"/>
          <w:lang w:val="ro-RO"/>
        </w:rPr>
        <w:t xml:space="preserve">Posaconazole Accord 100 </w:t>
      </w:r>
      <w:r w:rsidRPr="00A63BE5">
        <w:rPr>
          <w:spacing w:val="-2"/>
          <w:sz w:val="22"/>
          <w:szCs w:val="22"/>
          <w:lang w:val="ro-RO"/>
        </w:rPr>
        <w:t>mg</w:t>
      </w:r>
      <w:r w:rsidRPr="00A63BE5">
        <w:rPr>
          <w:spacing w:val="-3"/>
          <w:sz w:val="22"/>
          <w:szCs w:val="22"/>
          <w:lang w:val="ro-RO"/>
        </w:rPr>
        <w:t xml:space="preserve"> </w:t>
      </w:r>
      <w:r w:rsidRPr="00A63BE5">
        <w:rPr>
          <w:spacing w:val="-1"/>
          <w:sz w:val="22"/>
          <w:szCs w:val="22"/>
          <w:lang w:val="ro-RO"/>
        </w:rPr>
        <w:t>comprimate</w:t>
      </w:r>
      <w:r w:rsidRPr="00A63BE5">
        <w:rPr>
          <w:sz w:val="22"/>
          <w:szCs w:val="22"/>
          <w:lang w:val="ro-RO"/>
        </w:rPr>
        <w:t xml:space="preserve"> gastrorezistente</w:t>
      </w:r>
      <w:r w:rsidRPr="00A63BE5">
        <w:rPr>
          <w:spacing w:val="22"/>
          <w:sz w:val="22"/>
          <w:szCs w:val="22"/>
          <w:lang w:val="ro-RO"/>
        </w:rPr>
        <w:t xml:space="preserve"> </w:t>
      </w:r>
    </w:p>
    <w:p w14:paraId="64FD194C" w14:textId="77777777" w:rsidR="000E183B" w:rsidRPr="00A63BE5" w:rsidRDefault="000E183B" w:rsidP="000E183B">
      <w:pPr>
        <w:rPr>
          <w:sz w:val="22"/>
          <w:szCs w:val="22"/>
        </w:rPr>
      </w:pPr>
    </w:p>
    <w:p w14:paraId="5CC064E1" w14:textId="77777777" w:rsidR="000E183B" w:rsidRPr="00A63BE5" w:rsidRDefault="000E183B" w:rsidP="000E183B">
      <w:pPr>
        <w:rPr>
          <w:sz w:val="22"/>
          <w:szCs w:val="22"/>
        </w:rPr>
      </w:pPr>
    </w:p>
    <w:p w14:paraId="5BEAF7A2" w14:textId="77777777" w:rsidR="000E183B" w:rsidRPr="008D073A" w:rsidRDefault="000E183B" w:rsidP="000E183B">
      <w:pPr>
        <w:widowControl/>
        <w:numPr>
          <w:ilvl w:val="1"/>
          <w:numId w:val="23"/>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55"/>
        <w:outlineLvl w:val="0"/>
        <w:rPr>
          <w:b/>
          <w:sz w:val="22"/>
          <w:szCs w:val="22"/>
          <w:lang w:val="it-IT"/>
        </w:rPr>
      </w:pPr>
      <w:r w:rsidRPr="008D073A">
        <w:rPr>
          <w:b/>
          <w:sz w:val="22"/>
          <w:szCs w:val="22"/>
          <w:lang w:val="it-IT"/>
        </w:rPr>
        <w:t>NUMELE DEȚINĂTORULUI AUTORIZAȚIEI DE PUNERE PE PIAȚĂ</w:t>
      </w:r>
    </w:p>
    <w:p w14:paraId="602AF145" w14:textId="77777777" w:rsidR="000E183B" w:rsidRPr="008D073A" w:rsidRDefault="000E183B" w:rsidP="000E183B">
      <w:pPr>
        <w:rPr>
          <w:noProof/>
          <w:sz w:val="22"/>
          <w:szCs w:val="22"/>
          <w:lang w:val="it-IT"/>
        </w:rPr>
      </w:pPr>
    </w:p>
    <w:p w14:paraId="6A76C1B9" w14:textId="77777777" w:rsidR="000E183B" w:rsidRPr="00A63BE5" w:rsidRDefault="000E183B" w:rsidP="000E183B">
      <w:pPr>
        <w:rPr>
          <w:noProof/>
          <w:sz w:val="22"/>
          <w:szCs w:val="22"/>
        </w:rPr>
      </w:pPr>
      <w:r w:rsidRPr="00A63BE5">
        <w:rPr>
          <w:sz w:val="22"/>
          <w:szCs w:val="22"/>
        </w:rPr>
        <w:t>Accord</w:t>
      </w:r>
    </w:p>
    <w:p w14:paraId="68F2D85B" w14:textId="77777777" w:rsidR="000E183B" w:rsidRPr="00A63BE5" w:rsidRDefault="000E183B" w:rsidP="000E183B">
      <w:pPr>
        <w:rPr>
          <w:noProof/>
          <w:sz w:val="22"/>
          <w:szCs w:val="22"/>
        </w:rPr>
      </w:pPr>
    </w:p>
    <w:p w14:paraId="47630874" w14:textId="77777777" w:rsidR="000E183B" w:rsidRPr="00A63BE5" w:rsidRDefault="000E183B" w:rsidP="000E183B">
      <w:pPr>
        <w:rPr>
          <w:noProof/>
          <w:sz w:val="22"/>
          <w:szCs w:val="22"/>
        </w:rPr>
      </w:pPr>
    </w:p>
    <w:p w14:paraId="3D482B79" w14:textId="77777777" w:rsidR="000E183B" w:rsidRPr="00A63BE5" w:rsidRDefault="000E183B" w:rsidP="000E183B">
      <w:pPr>
        <w:widowControl/>
        <w:numPr>
          <w:ilvl w:val="1"/>
          <w:numId w:val="23"/>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55"/>
        <w:outlineLvl w:val="0"/>
        <w:rPr>
          <w:b/>
          <w:noProof/>
          <w:sz w:val="22"/>
          <w:szCs w:val="22"/>
        </w:rPr>
      </w:pPr>
      <w:r w:rsidRPr="00A63BE5">
        <w:rPr>
          <w:b/>
          <w:noProof/>
          <w:sz w:val="22"/>
          <w:szCs w:val="22"/>
        </w:rPr>
        <w:t>DATA DE EXPIRARE</w:t>
      </w:r>
    </w:p>
    <w:p w14:paraId="14B898ED" w14:textId="77777777" w:rsidR="000E183B" w:rsidRPr="00A63BE5" w:rsidRDefault="000E183B" w:rsidP="000E183B">
      <w:pPr>
        <w:rPr>
          <w:noProof/>
          <w:sz w:val="22"/>
          <w:szCs w:val="22"/>
        </w:rPr>
      </w:pPr>
    </w:p>
    <w:p w14:paraId="08CF7905" w14:textId="77777777" w:rsidR="000E183B" w:rsidRPr="00A63BE5" w:rsidRDefault="000E183B" w:rsidP="000E183B">
      <w:pPr>
        <w:rPr>
          <w:noProof/>
          <w:sz w:val="22"/>
          <w:szCs w:val="22"/>
        </w:rPr>
      </w:pPr>
      <w:r w:rsidRPr="00A63BE5">
        <w:rPr>
          <w:noProof/>
          <w:sz w:val="22"/>
          <w:szCs w:val="22"/>
        </w:rPr>
        <w:t>EXP</w:t>
      </w:r>
    </w:p>
    <w:p w14:paraId="1A625BC8" w14:textId="77777777" w:rsidR="000E183B" w:rsidRPr="00A63BE5" w:rsidRDefault="000E183B" w:rsidP="000E183B">
      <w:pPr>
        <w:rPr>
          <w:noProof/>
          <w:sz w:val="22"/>
          <w:szCs w:val="22"/>
        </w:rPr>
      </w:pPr>
    </w:p>
    <w:p w14:paraId="4A67CC84" w14:textId="77777777" w:rsidR="000E183B" w:rsidRPr="00A63BE5" w:rsidRDefault="000E183B" w:rsidP="000E183B">
      <w:pPr>
        <w:rPr>
          <w:noProof/>
          <w:sz w:val="22"/>
          <w:szCs w:val="22"/>
        </w:rPr>
      </w:pPr>
    </w:p>
    <w:p w14:paraId="0B1DBB06" w14:textId="77777777" w:rsidR="000E183B" w:rsidRPr="00A63BE5" w:rsidRDefault="000E183B" w:rsidP="000E183B">
      <w:pPr>
        <w:widowControl/>
        <w:numPr>
          <w:ilvl w:val="1"/>
          <w:numId w:val="23"/>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55"/>
        <w:outlineLvl w:val="0"/>
        <w:rPr>
          <w:b/>
          <w:noProof/>
          <w:sz w:val="22"/>
          <w:szCs w:val="22"/>
          <w:lang w:val="it-IT"/>
        </w:rPr>
      </w:pPr>
      <w:r w:rsidRPr="00A63BE5">
        <w:rPr>
          <w:b/>
          <w:noProof/>
          <w:sz w:val="22"/>
          <w:szCs w:val="22"/>
          <w:lang w:val="it-IT"/>
        </w:rPr>
        <w:t>SERIA DE FABRICAȚIE&lt;, CODURILE DONAȚIEI ȘI MEDICAMENTULUI&gt;</w:t>
      </w:r>
    </w:p>
    <w:p w14:paraId="0E9C8B35" w14:textId="77777777" w:rsidR="000E183B" w:rsidRPr="00A63BE5" w:rsidRDefault="000E183B" w:rsidP="000E183B">
      <w:pPr>
        <w:rPr>
          <w:noProof/>
          <w:sz w:val="22"/>
          <w:szCs w:val="22"/>
          <w:lang w:val="it-IT"/>
        </w:rPr>
      </w:pPr>
    </w:p>
    <w:p w14:paraId="2695224F" w14:textId="77777777" w:rsidR="000E183B" w:rsidRPr="00A63BE5" w:rsidRDefault="000E183B" w:rsidP="000E183B">
      <w:pPr>
        <w:rPr>
          <w:noProof/>
          <w:sz w:val="22"/>
          <w:szCs w:val="22"/>
        </w:rPr>
      </w:pPr>
      <w:r w:rsidRPr="00A63BE5">
        <w:rPr>
          <w:noProof/>
          <w:sz w:val="22"/>
          <w:szCs w:val="22"/>
        </w:rPr>
        <w:t>Lot</w:t>
      </w:r>
    </w:p>
    <w:p w14:paraId="4251F110" w14:textId="77777777" w:rsidR="000E183B" w:rsidRPr="00A63BE5" w:rsidRDefault="000E183B" w:rsidP="000E183B">
      <w:pPr>
        <w:rPr>
          <w:noProof/>
          <w:sz w:val="22"/>
          <w:szCs w:val="22"/>
        </w:rPr>
      </w:pPr>
    </w:p>
    <w:p w14:paraId="5C99CDC6" w14:textId="77777777" w:rsidR="000E183B" w:rsidRPr="00A63BE5" w:rsidRDefault="000E183B" w:rsidP="000E183B">
      <w:pPr>
        <w:rPr>
          <w:noProof/>
          <w:sz w:val="22"/>
          <w:szCs w:val="22"/>
        </w:rPr>
      </w:pPr>
    </w:p>
    <w:p w14:paraId="13781267" w14:textId="77777777" w:rsidR="000E183B" w:rsidRPr="00A63BE5" w:rsidRDefault="000E183B" w:rsidP="000E183B">
      <w:pPr>
        <w:widowControl/>
        <w:numPr>
          <w:ilvl w:val="1"/>
          <w:numId w:val="23"/>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55"/>
        <w:outlineLvl w:val="0"/>
        <w:rPr>
          <w:b/>
          <w:noProof/>
          <w:sz w:val="22"/>
          <w:szCs w:val="22"/>
        </w:rPr>
      </w:pPr>
      <w:r w:rsidRPr="00A63BE5">
        <w:rPr>
          <w:b/>
          <w:noProof/>
          <w:sz w:val="22"/>
          <w:szCs w:val="22"/>
        </w:rPr>
        <w:t>ALTE INFORMAȚII</w:t>
      </w:r>
    </w:p>
    <w:p w14:paraId="0066BB5C" w14:textId="77777777" w:rsidR="000E183B" w:rsidRPr="00A63BE5" w:rsidRDefault="000E183B" w:rsidP="000E183B">
      <w:pPr>
        <w:rPr>
          <w:noProof/>
          <w:sz w:val="22"/>
          <w:szCs w:val="22"/>
        </w:rPr>
      </w:pPr>
    </w:p>
    <w:p w14:paraId="002E65E8" w14:textId="77777777" w:rsidR="000E183B" w:rsidRPr="00A63BE5" w:rsidRDefault="000E183B" w:rsidP="000E183B">
      <w:pPr>
        <w:rPr>
          <w:noProof/>
          <w:sz w:val="22"/>
          <w:szCs w:val="22"/>
        </w:rPr>
      </w:pPr>
    </w:p>
    <w:p w14:paraId="0F083294" w14:textId="77777777" w:rsidR="000E183B" w:rsidRPr="00A63BE5" w:rsidRDefault="000E183B" w:rsidP="000E183B">
      <w:pPr>
        <w:rPr>
          <w:noProof/>
          <w:sz w:val="22"/>
          <w:szCs w:val="22"/>
        </w:rPr>
      </w:pPr>
    </w:p>
    <w:p w14:paraId="48890995" w14:textId="27C73162" w:rsidR="000E183B" w:rsidRPr="00A63BE5" w:rsidRDefault="000E183B" w:rsidP="000E183B">
      <w:pPr>
        <w:pStyle w:val="BodyText"/>
        <w:kinsoku w:val="0"/>
        <w:overflowPunct w:val="0"/>
        <w:spacing w:line="200" w:lineRule="atLeast"/>
        <w:ind w:left="105"/>
        <w:rPr>
          <w:sz w:val="22"/>
          <w:szCs w:val="22"/>
          <w:lang w:val="ro-RO"/>
        </w:rPr>
      </w:pPr>
      <w:r w:rsidRPr="00A63BE5">
        <w:rPr>
          <w:sz w:val="22"/>
          <w:szCs w:val="22"/>
        </w:rPr>
        <w:br w:type="page"/>
      </w:r>
      <w:r w:rsidR="00696D90">
        <w:rPr>
          <w:noProof/>
          <w:sz w:val="22"/>
          <w:szCs w:val="22"/>
          <w:lang w:val="en-IN"/>
        </w:rPr>
        <w:lastRenderedPageBreak/>
        <mc:AlternateContent>
          <mc:Choice Requires="wps">
            <w:drawing>
              <wp:anchor distT="0" distB="0" distL="114300" distR="114300" simplePos="0" relativeHeight="251649536" behindDoc="0" locked="0" layoutInCell="1" allowOverlap="1" wp14:anchorId="3D5631AD" wp14:editId="3A0332F8">
                <wp:simplePos x="0" y="0"/>
                <wp:positionH relativeFrom="character">
                  <wp:posOffset>0</wp:posOffset>
                </wp:positionH>
                <wp:positionV relativeFrom="line">
                  <wp:posOffset>0</wp:posOffset>
                </wp:positionV>
                <wp:extent cx="5904230" cy="688975"/>
                <wp:effectExtent l="9525" t="6350" r="10795" b="9525"/>
                <wp:wrapNone/>
                <wp:docPr id="19520525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897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3692E1" w14:textId="77777777" w:rsidR="000E183B" w:rsidRDefault="000E183B" w:rsidP="000E183B">
                            <w:pPr>
                              <w:pStyle w:val="BodyText"/>
                              <w:kinsoku w:val="0"/>
                              <w:overflowPunct w:val="0"/>
                              <w:spacing w:before="24" w:line="245" w:lineRule="auto"/>
                              <w:ind w:left="107" w:right="436"/>
                            </w:pPr>
                            <w:r>
                              <w:rPr>
                                <w:b/>
                                <w:bCs/>
                                <w:spacing w:val="-1"/>
                              </w:rPr>
                              <w:t>MINIMUM DE INFORMAŢII CARE TREBUIE SĂ APARĂ PE BLISTER SAU</w:t>
                            </w:r>
                            <w:r>
                              <w:rPr>
                                <w:b/>
                                <w:bCs/>
                              </w:rPr>
                              <w:t xml:space="preserve"> PE FOLIE</w:t>
                            </w:r>
                            <w:r>
                              <w:rPr>
                                <w:b/>
                                <w:bCs/>
                                <w:spacing w:val="21"/>
                              </w:rPr>
                              <w:t xml:space="preserve"> </w:t>
                            </w:r>
                            <w:r>
                              <w:rPr>
                                <w:b/>
                                <w:bCs/>
                                <w:spacing w:val="-1"/>
                              </w:rPr>
                              <w:t>TERMOSUDATĂ</w:t>
                            </w:r>
                          </w:p>
                          <w:p w14:paraId="4CADAC96" w14:textId="77777777" w:rsidR="000E183B" w:rsidRDefault="000E183B" w:rsidP="000E183B">
                            <w:pPr>
                              <w:pStyle w:val="BodyText"/>
                              <w:kinsoku w:val="0"/>
                              <w:overflowPunct w:val="0"/>
                              <w:spacing w:before="6"/>
                              <w:ind w:left="0"/>
                            </w:pPr>
                          </w:p>
                          <w:p w14:paraId="3DC2D115" w14:textId="77777777" w:rsidR="000E183B" w:rsidRDefault="000E183B" w:rsidP="000E183B">
                            <w:pPr>
                              <w:pStyle w:val="BodyText"/>
                              <w:kinsoku w:val="0"/>
                              <w:overflowPunct w:val="0"/>
                              <w:ind w:left="107"/>
                            </w:pPr>
                            <w:r>
                              <w:rPr>
                                <w:b/>
                                <w:bCs/>
                                <w:spacing w:val="-1"/>
                              </w:rPr>
                              <w:t>BLISTERE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631AD" id="Text Box 9" o:spid="_x0000_s1051" type="#_x0000_t202" style="position:absolute;margin-left:0;margin-top:0;width:464.9pt;height:54.25pt;z-index:2516495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" filled="f" strokeweight=".20458mm">
                <v:textbox inset="0,0,0,0">
                  <w:txbxContent>
                    <w:p w14:paraId="543692E1" w14:textId="77777777" w:rsidR="000E183B" w:rsidRDefault="000E183B" w:rsidP="000E183B">
                      <w:pPr>
                        <w:pStyle w:val="BodyText"/>
                        <w:kinsoku w:val="0"/>
                        <w:overflowPunct w:val="0"/>
                        <w:spacing w:before="24" w:line="245" w:lineRule="auto"/>
                        <w:ind w:left="107" w:right="436"/>
                      </w:pPr>
                      <w:r>
                        <w:rPr>
                          <w:b/>
                          <w:bCs/>
                          <w:spacing w:val="-1"/>
                        </w:rPr>
                        <w:t>MINIMUM DE INFORMAŢII CARE TREBUIE SĂ APARĂ PE BLISTER SAU</w:t>
                      </w:r>
                      <w:r>
                        <w:rPr>
                          <w:b/>
                          <w:bCs/>
                        </w:rPr>
                        <w:t xml:space="preserve"> PE FOLIE</w:t>
                      </w:r>
                      <w:r>
                        <w:rPr>
                          <w:b/>
                          <w:bCs/>
                          <w:spacing w:val="21"/>
                        </w:rPr>
                        <w:t xml:space="preserve"> </w:t>
                      </w:r>
                      <w:r>
                        <w:rPr>
                          <w:b/>
                          <w:bCs/>
                          <w:spacing w:val="-1"/>
                        </w:rPr>
                        <w:t>TERMOSUDATĂ</w:t>
                      </w:r>
                    </w:p>
                    <w:p w14:paraId="4CADAC96" w14:textId="77777777" w:rsidR="000E183B" w:rsidRDefault="000E183B" w:rsidP="000E183B">
                      <w:pPr>
                        <w:pStyle w:val="BodyText"/>
                        <w:kinsoku w:val="0"/>
                        <w:overflowPunct w:val="0"/>
                        <w:spacing w:before="6"/>
                        <w:ind w:left="0"/>
                      </w:pPr>
                    </w:p>
                    <w:p w14:paraId="3DC2D115" w14:textId="77777777" w:rsidR="000E183B" w:rsidRDefault="000E183B" w:rsidP="000E183B">
                      <w:pPr>
                        <w:pStyle w:val="BodyText"/>
                        <w:kinsoku w:val="0"/>
                        <w:overflowPunct w:val="0"/>
                        <w:ind w:left="107"/>
                      </w:pPr>
                      <w:r>
                        <w:rPr>
                          <w:b/>
                          <w:bCs/>
                          <w:spacing w:val="-1"/>
                        </w:rPr>
                        <w:t>BLISTERE</w:t>
                      </w:r>
                    </w:p>
                  </w:txbxContent>
                </v:textbox>
                <w10:wrap anchory="line"/>
              </v:shape>
            </w:pict>
          </mc:Fallback>
        </mc:AlternateContent>
      </w:r>
      <w:r w:rsidR="00696D90">
        <w:rPr>
          <w:noProof/>
          <w:sz w:val="22"/>
          <w:szCs w:val="22"/>
          <w:lang w:val="en-IN"/>
        </w:rPr>
        <mc:AlternateContent>
          <mc:Choice Requires="wps">
            <w:drawing>
              <wp:inline distT="0" distB="0" distL="0" distR="0" wp14:anchorId="3D5631AD" wp14:editId="3B380A20">
                <wp:extent cx="5905500" cy="685800"/>
                <wp:effectExtent l="0" t="0" r="0" b="0"/>
                <wp:docPr id="606176464"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3DE80" id="AutoShape 20" o:spid="_x0000_s1026" style="width:46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" filled="f" stroked="f">
                <o:lock v:ext="edit" aspectratio="t"/>
                <w10:anchorlock/>
              </v:rect>
            </w:pict>
          </mc:Fallback>
        </mc:AlternateContent>
      </w:r>
    </w:p>
    <w:p w14:paraId="4C416550" w14:textId="77777777" w:rsidR="000E183B" w:rsidRPr="00A63BE5" w:rsidRDefault="000E183B" w:rsidP="000E183B">
      <w:pPr>
        <w:pStyle w:val="BodyText"/>
        <w:kinsoku w:val="0"/>
        <w:overflowPunct w:val="0"/>
        <w:ind w:left="0"/>
        <w:rPr>
          <w:sz w:val="22"/>
          <w:szCs w:val="22"/>
          <w:lang w:val="ro-RO"/>
        </w:rPr>
      </w:pPr>
    </w:p>
    <w:p w14:paraId="03D8855C" w14:textId="77777777" w:rsidR="000E183B" w:rsidRPr="00A63BE5" w:rsidRDefault="000E183B" w:rsidP="000E183B">
      <w:pPr>
        <w:pStyle w:val="BodyText"/>
        <w:kinsoku w:val="0"/>
        <w:overflowPunct w:val="0"/>
        <w:spacing w:before="11"/>
        <w:ind w:left="0"/>
        <w:rPr>
          <w:sz w:val="22"/>
          <w:szCs w:val="22"/>
          <w:lang w:val="ro-RO"/>
        </w:rPr>
      </w:pPr>
    </w:p>
    <w:p w14:paraId="2480BEFD" w14:textId="1A778557" w:rsidR="000E183B" w:rsidRPr="00A63BE5" w:rsidRDefault="00696D90" w:rsidP="000E183B">
      <w:pPr>
        <w:pStyle w:val="BodyText"/>
        <w:kinsoku w:val="0"/>
        <w:overflowPunct w:val="0"/>
        <w:spacing w:line="200" w:lineRule="atLeast"/>
        <w:ind w:left="105"/>
        <w:rPr>
          <w:sz w:val="22"/>
          <w:szCs w:val="22"/>
          <w:lang w:val="ro-RO"/>
        </w:rPr>
      </w:pPr>
      <w:r>
        <w:rPr>
          <w:noProof/>
          <w:sz w:val="22"/>
          <w:szCs w:val="22"/>
          <w:lang w:val="en-IN"/>
        </w:rPr>
        <mc:AlternateContent>
          <mc:Choice Requires="wps">
            <w:drawing>
              <wp:anchor distT="0" distB="0" distL="114300" distR="114300" simplePos="0" relativeHeight="251648512" behindDoc="0" locked="0" layoutInCell="1" allowOverlap="1" wp14:anchorId="142430FB" wp14:editId="26B575DE">
                <wp:simplePos x="0" y="0"/>
                <wp:positionH relativeFrom="character">
                  <wp:posOffset>0</wp:posOffset>
                </wp:positionH>
                <wp:positionV relativeFrom="line">
                  <wp:posOffset>0</wp:posOffset>
                </wp:positionV>
                <wp:extent cx="5904230" cy="195580"/>
                <wp:effectExtent l="9525" t="10795" r="10795" b="12700"/>
                <wp:wrapNone/>
                <wp:docPr id="590450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C40386" w14:textId="77777777" w:rsidR="000E183B" w:rsidRDefault="000E183B" w:rsidP="000E183B">
                            <w:pPr>
                              <w:pStyle w:val="BodyText"/>
                              <w:tabs>
                                <w:tab w:val="left" w:pos="673"/>
                              </w:tabs>
                              <w:kinsoku w:val="0"/>
                              <w:overflowPunct w:val="0"/>
                              <w:spacing w:before="24"/>
                              <w:ind w:left="106"/>
                            </w:pPr>
                            <w:r>
                              <w:rPr>
                                <w:b/>
                                <w:bCs/>
                              </w:rPr>
                              <w:t>1.</w:t>
                            </w:r>
                            <w:r>
                              <w:rPr>
                                <w:b/>
                                <w:bCs/>
                              </w:rPr>
                              <w:tab/>
                            </w:r>
                            <w:r>
                              <w:rPr>
                                <w:b/>
                                <w:bCs/>
                                <w:spacing w:val="-1"/>
                              </w:rPr>
                              <w:t xml:space="preserve">DENUMIREA COMERCIALĂ </w:t>
                            </w:r>
                            <w:r>
                              <w:rPr>
                                <w:b/>
                                <w:bCs/>
                              </w:rPr>
                              <w:t>A</w:t>
                            </w:r>
                            <w:r>
                              <w:rPr>
                                <w:b/>
                                <w:bCs/>
                                <w:spacing w:val="-1"/>
                              </w:rPr>
                              <w:t xml:space="preserve"> MEDICAMENTULUI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430FB" id="Text Box 8" o:spid="_x0000_s1052" type="#_x0000_t202" style="position:absolute;margin-left:0;margin-top:0;width:464.9pt;height:15.4pt;z-index:2516485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" filled="f" strokeweight=".58pt">
                <v:textbox inset="0,0,0,0">
                  <w:txbxContent>
                    <w:p w14:paraId="0EC40386" w14:textId="77777777" w:rsidR="000E183B" w:rsidRDefault="000E183B" w:rsidP="000E183B">
                      <w:pPr>
                        <w:pStyle w:val="BodyText"/>
                        <w:tabs>
                          <w:tab w:val="left" w:pos="673"/>
                        </w:tabs>
                        <w:kinsoku w:val="0"/>
                        <w:overflowPunct w:val="0"/>
                        <w:spacing w:before="24"/>
                        <w:ind w:left="106"/>
                      </w:pPr>
                      <w:r>
                        <w:rPr>
                          <w:b/>
                          <w:bCs/>
                        </w:rPr>
                        <w:t>1.</w:t>
                      </w:r>
                      <w:r>
                        <w:rPr>
                          <w:b/>
                          <w:bCs/>
                        </w:rPr>
                        <w:tab/>
                      </w:r>
                      <w:r>
                        <w:rPr>
                          <w:b/>
                          <w:bCs/>
                          <w:spacing w:val="-1"/>
                        </w:rPr>
                        <w:t xml:space="preserve">DENUMIREA COMERCIALĂ </w:t>
                      </w:r>
                      <w:r>
                        <w:rPr>
                          <w:b/>
                          <w:bCs/>
                        </w:rPr>
                        <w:t>A</w:t>
                      </w:r>
                      <w:r>
                        <w:rPr>
                          <w:b/>
                          <w:bCs/>
                          <w:spacing w:val="-1"/>
                        </w:rPr>
                        <w:t xml:space="preserve"> MEDICAMENTULUI</w:t>
                      </w:r>
                    </w:p>
                  </w:txbxContent>
                </v:textbox>
                <w10:wrap anchory="line"/>
              </v:shape>
            </w:pict>
          </mc:Fallback>
        </mc:AlternateContent>
      </w:r>
      <w:r>
        <w:rPr>
          <w:noProof/>
          <w:sz w:val="22"/>
          <w:szCs w:val="22"/>
          <w:lang w:val="en-IN"/>
        </w:rPr>
        <mc:AlternateContent>
          <mc:Choice Requires="wps">
            <w:drawing>
              <wp:inline distT="0" distB="0" distL="0" distR="0" wp14:anchorId="142430FB" wp14:editId="69A7BC04">
                <wp:extent cx="5905500" cy="200025"/>
                <wp:effectExtent l="0" t="0" r="0" b="0"/>
                <wp:docPr id="307462531"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D2FE2" id="AutoShape 21"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7A2BBBF6" w14:textId="77777777" w:rsidR="000E183B" w:rsidRPr="00A63BE5" w:rsidRDefault="000E183B" w:rsidP="000E183B">
      <w:pPr>
        <w:pStyle w:val="BodyText"/>
        <w:kinsoku w:val="0"/>
        <w:overflowPunct w:val="0"/>
        <w:spacing w:before="9"/>
        <w:ind w:left="0"/>
        <w:rPr>
          <w:sz w:val="22"/>
          <w:szCs w:val="22"/>
          <w:lang w:val="ro-RO"/>
        </w:rPr>
      </w:pPr>
    </w:p>
    <w:p w14:paraId="7AD6B437" w14:textId="77777777" w:rsidR="000E183B" w:rsidRPr="00A63BE5" w:rsidRDefault="000E183B" w:rsidP="000E183B">
      <w:pPr>
        <w:pStyle w:val="BodyText"/>
        <w:kinsoku w:val="0"/>
        <w:overflowPunct w:val="0"/>
        <w:spacing w:before="72" w:line="245" w:lineRule="auto"/>
        <w:ind w:left="218" w:right="3030"/>
        <w:rPr>
          <w:sz w:val="22"/>
          <w:szCs w:val="22"/>
          <w:lang w:val="ro-RO"/>
        </w:rPr>
      </w:pPr>
      <w:r w:rsidRPr="00A63BE5">
        <w:rPr>
          <w:sz w:val="22"/>
          <w:szCs w:val="22"/>
          <w:lang w:val="ro-RO"/>
        </w:rPr>
        <w:t xml:space="preserve">Posaconazole Accord 100 </w:t>
      </w:r>
      <w:r w:rsidRPr="00A63BE5">
        <w:rPr>
          <w:spacing w:val="-2"/>
          <w:sz w:val="22"/>
          <w:szCs w:val="22"/>
          <w:lang w:val="ro-RO"/>
        </w:rPr>
        <w:t>mg</w:t>
      </w:r>
      <w:r w:rsidRPr="00A63BE5">
        <w:rPr>
          <w:spacing w:val="-3"/>
          <w:sz w:val="22"/>
          <w:szCs w:val="22"/>
          <w:lang w:val="ro-RO"/>
        </w:rPr>
        <w:t xml:space="preserve"> </w:t>
      </w:r>
      <w:r w:rsidRPr="00A63BE5">
        <w:rPr>
          <w:spacing w:val="-1"/>
          <w:sz w:val="22"/>
          <w:szCs w:val="22"/>
          <w:lang w:val="ro-RO"/>
        </w:rPr>
        <w:t>comprimate</w:t>
      </w:r>
      <w:r w:rsidRPr="00A63BE5">
        <w:rPr>
          <w:sz w:val="22"/>
          <w:szCs w:val="22"/>
          <w:lang w:val="ro-RO"/>
        </w:rPr>
        <w:t xml:space="preserve"> gastrorezistente</w:t>
      </w:r>
      <w:r w:rsidRPr="00A63BE5">
        <w:rPr>
          <w:spacing w:val="22"/>
          <w:sz w:val="22"/>
          <w:szCs w:val="22"/>
          <w:lang w:val="ro-RO"/>
        </w:rPr>
        <w:t xml:space="preserve"> </w:t>
      </w:r>
      <w:r w:rsidRPr="00A63BE5">
        <w:rPr>
          <w:sz w:val="22"/>
          <w:szCs w:val="22"/>
          <w:lang w:val="ro-RO"/>
        </w:rPr>
        <w:t>posaconazol</w:t>
      </w:r>
    </w:p>
    <w:p w14:paraId="19CC98E5" w14:textId="77777777" w:rsidR="000E183B" w:rsidRPr="00A63BE5" w:rsidRDefault="000E183B" w:rsidP="000E183B">
      <w:pPr>
        <w:pStyle w:val="BodyText"/>
        <w:kinsoku w:val="0"/>
        <w:overflowPunct w:val="0"/>
        <w:ind w:left="0"/>
        <w:rPr>
          <w:sz w:val="22"/>
          <w:szCs w:val="22"/>
          <w:lang w:val="ro-RO"/>
        </w:rPr>
      </w:pPr>
    </w:p>
    <w:p w14:paraId="591246DB" w14:textId="77777777" w:rsidR="000E183B" w:rsidRPr="00A63BE5" w:rsidRDefault="000E183B" w:rsidP="000E183B">
      <w:pPr>
        <w:pStyle w:val="BodyText"/>
        <w:kinsoku w:val="0"/>
        <w:overflowPunct w:val="0"/>
        <w:spacing w:before="5"/>
        <w:ind w:left="0"/>
        <w:rPr>
          <w:sz w:val="22"/>
          <w:szCs w:val="22"/>
          <w:lang w:val="ro-RO"/>
        </w:rPr>
      </w:pPr>
    </w:p>
    <w:p w14:paraId="2D352C35" w14:textId="184EC875" w:rsidR="000E183B" w:rsidRPr="00A63BE5" w:rsidRDefault="00696D90" w:rsidP="000E183B">
      <w:pPr>
        <w:pStyle w:val="BodyText"/>
        <w:kinsoku w:val="0"/>
        <w:overflowPunct w:val="0"/>
        <w:spacing w:line="200" w:lineRule="atLeast"/>
        <w:ind w:left="105"/>
        <w:rPr>
          <w:sz w:val="22"/>
          <w:szCs w:val="22"/>
          <w:lang w:val="ro-RO"/>
        </w:rPr>
      </w:pPr>
      <w:r>
        <w:rPr>
          <w:noProof/>
          <w:sz w:val="22"/>
          <w:szCs w:val="22"/>
          <w:lang w:val="en-IN"/>
        </w:rPr>
        <mc:AlternateContent>
          <mc:Choice Requires="wps">
            <w:drawing>
              <wp:anchor distT="0" distB="0" distL="114300" distR="114300" simplePos="0" relativeHeight="251647488" behindDoc="0" locked="0" layoutInCell="1" allowOverlap="1" wp14:anchorId="4FE41A00" wp14:editId="5A58B619">
                <wp:simplePos x="0" y="0"/>
                <wp:positionH relativeFrom="character">
                  <wp:posOffset>0</wp:posOffset>
                </wp:positionH>
                <wp:positionV relativeFrom="line">
                  <wp:posOffset>0</wp:posOffset>
                </wp:positionV>
                <wp:extent cx="5904230" cy="195580"/>
                <wp:effectExtent l="9525" t="11430" r="10795" b="12065"/>
                <wp:wrapNone/>
                <wp:docPr id="10169628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9DE0A7" w14:textId="77777777" w:rsidR="000E183B" w:rsidRDefault="000E183B" w:rsidP="000E183B">
                            <w:pPr>
                              <w:pStyle w:val="BodyText"/>
                              <w:tabs>
                                <w:tab w:val="left" w:pos="673"/>
                              </w:tabs>
                              <w:kinsoku w:val="0"/>
                              <w:overflowPunct w:val="0"/>
                              <w:spacing w:before="24"/>
                              <w:ind w:left="106"/>
                            </w:pPr>
                            <w:r>
                              <w:rPr>
                                <w:b/>
                                <w:bCs/>
                              </w:rPr>
                              <w:t>2.</w:t>
                            </w:r>
                            <w:r>
                              <w:rPr>
                                <w:b/>
                                <w:bCs/>
                              </w:rPr>
                              <w:tab/>
                            </w:r>
                            <w:r>
                              <w:rPr>
                                <w:b/>
                                <w:bCs/>
                                <w:spacing w:val="-1"/>
                              </w:rPr>
                              <w:t>NUMELE DEŢINĂTORULUI AUTORIZAŢIEI DE PUNERE</w:t>
                            </w:r>
                            <w:r>
                              <w:rPr>
                                <w:b/>
                                <w:bCs/>
                              </w:rPr>
                              <w:t xml:space="preserve"> </w:t>
                            </w:r>
                            <w:r>
                              <w:rPr>
                                <w:b/>
                                <w:bCs/>
                                <w:spacing w:val="-1"/>
                              </w:rPr>
                              <w:t>PE</w:t>
                            </w:r>
                            <w:r>
                              <w:rPr>
                                <w:b/>
                                <w:bCs/>
                              </w:rPr>
                              <w:t xml:space="preserve"> </w:t>
                            </w:r>
                            <w:r>
                              <w:rPr>
                                <w:b/>
                                <w:bCs/>
                                <w:spacing w:val="-1"/>
                              </w:rPr>
                              <w:t>PIAŢĂ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41A00" id="Text Box 7" o:spid="_x0000_s1053" type="#_x0000_t202" style="position:absolute;margin-left:0;margin-top:0;width:464.9pt;height:15.4pt;z-index:2516474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GGEAIAAPoDAAAOAAAAZHJzL2Uyb0RvYy54bWysU9tu2zAMfR+wfxD0vjhJlyw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" filled="f" strokeweight=".58pt">
                <v:textbox inset="0,0,0,0">
                  <w:txbxContent>
                    <w:p w14:paraId="5D9DE0A7" w14:textId="77777777" w:rsidR="000E183B" w:rsidRDefault="000E183B" w:rsidP="000E183B">
                      <w:pPr>
                        <w:pStyle w:val="BodyText"/>
                        <w:tabs>
                          <w:tab w:val="left" w:pos="673"/>
                        </w:tabs>
                        <w:kinsoku w:val="0"/>
                        <w:overflowPunct w:val="0"/>
                        <w:spacing w:before="24"/>
                        <w:ind w:left="106"/>
                      </w:pPr>
                      <w:r>
                        <w:rPr>
                          <w:b/>
                          <w:bCs/>
                        </w:rPr>
                        <w:t>2.</w:t>
                      </w:r>
                      <w:r>
                        <w:rPr>
                          <w:b/>
                          <w:bCs/>
                        </w:rPr>
                        <w:tab/>
                      </w:r>
                      <w:r>
                        <w:rPr>
                          <w:b/>
                          <w:bCs/>
                          <w:spacing w:val="-1"/>
                        </w:rPr>
                        <w:t>NUMELE DEŢINĂTORULUI AUTORIZAŢIEI DE PUNERE</w:t>
                      </w:r>
                      <w:r>
                        <w:rPr>
                          <w:b/>
                          <w:bCs/>
                        </w:rPr>
                        <w:t xml:space="preserve"> </w:t>
                      </w:r>
                      <w:r>
                        <w:rPr>
                          <w:b/>
                          <w:bCs/>
                          <w:spacing w:val="-1"/>
                        </w:rPr>
                        <w:t>PE</w:t>
                      </w:r>
                      <w:r>
                        <w:rPr>
                          <w:b/>
                          <w:bCs/>
                        </w:rPr>
                        <w:t xml:space="preserve"> </w:t>
                      </w:r>
                      <w:r>
                        <w:rPr>
                          <w:b/>
                          <w:bCs/>
                          <w:spacing w:val="-1"/>
                        </w:rPr>
                        <w:t>PIAŢĂ</w:t>
                      </w:r>
                    </w:p>
                  </w:txbxContent>
                </v:textbox>
                <w10:wrap anchory="line"/>
              </v:shape>
            </w:pict>
          </mc:Fallback>
        </mc:AlternateContent>
      </w:r>
      <w:r>
        <w:rPr>
          <w:noProof/>
          <w:sz w:val="22"/>
          <w:szCs w:val="22"/>
          <w:lang w:val="en-IN"/>
        </w:rPr>
        <mc:AlternateContent>
          <mc:Choice Requires="wps">
            <w:drawing>
              <wp:inline distT="0" distB="0" distL="0" distR="0" wp14:anchorId="4FE41A00" wp14:editId="54F294B8">
                <wp:extent cx="5905500" cy="200025"/>
                <wp:effectExtent l="0" t="0" r="0" b="0"/>
                <wp:docPr id="2134151177"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3ACFA6" id="AutoShape 22"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6BEDAF43" w14:textId="77777777" w:rsidR="000E183B" w:rsidRPr="00A63BE5" w:rsidRDefault="000E183B" w:rsidP="000E183B">
      <w:pPr>
        <w:pStyle w:val="BodyText"/>
        <w:kinsoku w:val="0"/>
        <w:overflowPunct w:val="0"/>
        <w:spacing w:before="9"/>
        <w:ind w:left="0"/>
        <w:rPr>
          <w:sz w:val="22"/>
          <w:szCs w:val="22"/>
          <w:lang w:val="ro-RO"/>
        </w:rPr>
      </w:pPr>
    </w:p>
    <w:p w14:paraId="18699E85" w14:textId="77777777" w:rsidR="000E183B" w:rsidRPr="00A63BE5" w:rsidRDefault="000E183B" w:rsidP="000E183B">
      <w:pPr>
        <w:pStyle w:val="BodyText"/>
        <w:kinsoku w:val="0"/>
        <w:overflowPunct w:val="0"/>
        <w:spacing w:before="72"/>
        <w:rPr>
          <w:sz w:val="22"/>
          <w:szCs w:val="22"/>
          <w:lang w:val="ro-RO"/>
        </w:rPr>
      </w:pPr>
      <w:r w:rsidRPr="00A63BE5">
        <w:rPr>
          <w:sz w:val="22"/>
          <w:szCs w:val="22"/>
        </w:rPr>
        <w:t>Accord</w:t>
      </w:r>
    </w:p>
    <w:p w14:paraId="26F30D7D" w14:textId="77777777" w:rsidR="000E183B" w:rsidRPr="00A63BE5" w:rsidRDefault="000E183B" w:rsidP="000E183B">
      <w:pPr>
        <w:pStyle w:val="BodyText"/>
        <w:kinsoku w:val="0"/>
        <w:overflowPunct w:val="0"/>
        <w:ind w:left="0"/>
        <w:rPr>
          <w:sz w:val="22"/>
          <w:szCs w:val="22"/>
          <w:lang w:val="ro-RO"/>
        </w:rPr>
      </w:pPr>
    </w:p>
    <w:p w14:paraId="55593E97" w14:textId="77777777" w:rsidR="000E183B" w:rsidRPr="00A63BE5" w:rsidRDefault="000E183B" w:rsidP="000E183B">
      <w:pPr>
        <w:pStyle w:val="BodyText"/>
        <w:kinsoku w:val="0"/>
        <w:overflowPunct w:val="0"/>
        <w:spacing w:before="11"/>
        <w:ind w:left="0"/>
        <w:rPr>
          <w:sz w:val="22"/>
          <w:szCs w:val="22"/>
          <w:lang w:val="ro-RO"/>
        </w:rPr>
      </w:pPr>
    </w:p>
    <w:p w14:paraId="5BC2F9F3" w14:textId="32154778" w:rsidR="000E183B" w:rsidRPr="00A63BE5" w:rsidRDefault="00696D90" w:rsidP="000E183B">
      <w:pPr>
        <w:pStyle w:val="BodyText"/>
        <w:kinsoku w:val="0"/>
        <w:overflowPunct w:val="0"/>
        <w:spacing w:line="200" w:lineRule="atLeast"/>
        <w:ind w:left="105"/>
        <w:rPr>
          <w:sz w:val="22"/>
          <w:szCs w:val="22"/>
          <w:lang w:val="ro-RO"/>
        </w:rPr>
      </w:pPr>
      <w:r>
        <w:rPr>
          <w:noProof/>
          <w:sz w:val="22"/>
          <w:szCs w:val="22"/>
          <w:lang w:val="en-IN"/>
        </w:rPr>
        <mc:AlternateContent>
          <mc:Choice Requires="wps">
            <w:drawing>
              <wp:anchor distT="0" distB="0" distL="114300" distR="114300" simplePos="0" relativeHeight="251646464" behindDoc="0" locked="0" layoutInCell="1" allowOverlap="1" wp14:anchorId="5F975A6C" wp14:editId="369FF8B7">
                <wp:simplePos x="0" y="0"/>
                <wp:positionH relativeFrom="character">
                  <wp:posOffset>0</wp:posOffset>
                </wp:positionH>
                <wp:positionV relativeFrom="line">
                  <wp:posOffset>0</wp:posOffset>
                </wp:positionV>
                <wp:extent cx="5904230" cy="195580"/>
                <wp:effectExtent l="9525" t="10795" r="10795" b="12700"/>
                <wp:wrapNone/>
                <wp:docPr id="16754980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63424B" w14:textId="77777777" w:rsidR="000E183B" w:rsidRDefault="000E183B" w:rsidP="000E183B">
                            <w:pPr>
                              <w:pStyle w:val="BodyText"/>
                              <w:tabs>
                                <w:tab w:val="left" w:pos="673"/>
                              </w:tabs>
                              <w:kinsoku w:val="0"/>
                              <w:overflowPunct w:val="0"/>
                              <w:spacing w:before="21"/>
                              <w:ind w:left="106"/>
                            </w:pPr>
                            <w:r>
                              <w:rPr>
                                <w:b/>
                                <w:bCs/>
                              </w:rPr>
                              <w:t>3.</w:t>
                            </w:r>
                            <w:r>
                              <w:rPr>
                                <w:b/>
                                <w:bCs/>
                              </w:rPr>
                              <w:tab/>
                            </w:r>
                            <w:r>
                              <w:rPr>
                                <w:b/>
                                <w:bCs/>
                                <w:spacing w:val="-1"/>
                              </w:rPr>
                              <w:t>DATA DE EXPIRARE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75A6C" id="Text Box 6" o:spid="_x0000_s1054" type="#_x0000_t202" style="position:absolute;margin-left:0;margin-top:0;width:464.9pt;height:15.4pt;z-index:2516464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" filled="f" strokeweight=".58pt">
                <v:textbox inset="0,0,0,0">
                  <w:txbxContent>
                    <w:p w14:paraId="4763424B" w14:textId="77777777" w:rsidR="000E183B" w:rsidRDefault="000E183B" w:rsidP="000E183B">
                      <w:pPr>
                        <w:pStyle w:val="BodyText"/>
                        <w:tabs>
                          <w:tab w:val="left" w:pos="673"/>
                        </w:tabs>
                        <w:kinsoku w:val="0"/>
                        <w:overflowPunct w:val="0"/>
                        <w:spacing w:before="21"/>
                        <w:ind w:left="106"/>
                      </w:pPr>
                      <w:r>
                        <w:rPr>
                          <w:b/>
                          <w:bCs/>
                        </w:rPr>
                        <w:t>3.</w:t>
                      </w:r>
                      <w:r>
                        <w:rPr>
                          <w:b/>
                          <w:bCs/>
                        </w:rPr>
                        <w:tab/>
                      </w:r>
                      <w:r>
                        <w:rPr>
                          <w:b/>
                          <w:bCs/>
                          <w:spacing w:val="-1"/>
                        </w:rPr>
                        <w:t>DATA DE EXPIRARE</w:t>
                      </w:r>
                    </w:p>
                  </w:txbxContent>
                </v:textbox>
                <w10:wrap anchory="line"/>
              </v:shape>
            </w:pict>
          </mc:Fallback>
        </mc:AlternateContent>
      </w:r>
      <w:r>
        <w:rPr>
          <w:noProof/>
          <w:sz w:val="22"/>
          <w:szCs w:val="22"/>
          <w:lang w:val="en-IN"/>
        </w:rPr>
        <mc:AlternateContent>
          <mc:Choice Requires="wps">
            <w:drawing>
              <wp:inline distT="0" distB="0" distL="0" distR="0" wp14:anchorId="5F975A6C" wp14:editId="787DAC8C">
                <wp:extent cx="5905500" cy="200025"/>
                <wp:effectExtent l="0" t="0" r="0" b="0"/>
                <wp:docPr id="1486920926"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DADDF" id="AutoShape 23"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61FBC9F9" w14:textId="77777777" w:rsidR="000E183B" w:rsidRPr="00A63BE5" w:rsidRDefault="000E183B" w:rsidP="000E183B">
      <w:pPr>
        <w:pStyle w:val="BodyText"/>
        <w:kinsoku w:val="0"/>
        <w:overflowPunct w:val="0"/>
        <w:spacing w:before="9"/>
        <w:ind w:left="0"/>
        <w:rPr>
          <w:sz w:val="22"/>
          <w:szCs w:val="22"/>
          <w:lang w:val="ro-RO"/>
        </w:rPr>
      </w:pPr>
    </w:p>
    <w:p w14:paraId="1380487A" w14:textId="77777777" w:rsidR="000E183B" w:rsidRPr="00A63BE5" w:rsidRDefault="000E183B" w:rsidP="000E183B">
      <w:pPr>
        <w:pStyle w:val="BodyText"/>
        <w:kinsoku w:val="0"/>
        <w:overflowPunct w:val="0"/>
        <w:spacing w:before="72"/>
        <w:ind w:left="218"/>
        <w:rPr>
          <w:sz w:val="22"/>
          <w:szCs w:val="22"/>
          <w:lang w:val="ro-RO"/>
        </w:rPr>
      </w:pPr>
      <w:r w:rsidRPr="00A63BE5">
        <w:rPr>
          <w:sz w:val="22"/>
          <w:szCs w:val="22"/>
          <w:lang w:val="ro-RO"/>
        </w:rPr>
        <w:t>EXP</w:t>
      </w:r>
    </w:p>
    <w:p w14:paraId="3B691CD4" w14:textId="77777777" w:rsidR="000E183B" w:rsidRPr="00A63BE5" w:rsidRDefault="000E183B" w:rsidP="000E183B">
      <w:pPr>
        <w:pStyle w:val="BodyText"/>
        <w:kinsoku w:val="0"/>
        <w:overflowPunct w:val="0"/>
        <w:ind w:left="0"/>
        <w:rPr>
          <w:sz w:val="22"/>
          <w:szCs w:val="22"/>
          <w:lang w:val="ro-RO"/>
        </w:rPr>
      </w:pPr>
    </w:p>
    <w:p w14:paraId="4A83C6CF" w14:textId="77777777" w:rsidR="000E183B" w:rsidRPr="00A63BE5" w:rsidRDefault="000E183B" w:rsidP="000E183B">
      <w:pPr>
        <w:pStyle w:val="BodyText"/>
        <w:kinsoku w:val="0"/>
        <w:overflowPunct w:val="0"/>
        <w:spacing w:before="11"/>
        <w:ind w:left="0"/>
        <w:rPr>
          <w:sz w:val="22"/>
          <w:szCs w:val="22"/>
          <w:lang w:val="ro-RO"/>
        </w:rPr>
      </w:pPr>
    </w:p>
    <w:p w14:paraId="3C6ECC37" w14:textId="5D27E6DA" w:rsidR="000E183B" w:rsidRPr="00A63BE5" w:rsidRDefault="00696D90" w:rsidP="000E183B">
      <w:pPr>
        <w:pStyle w:val="BodyText"/>
        <w:kinsoku w:val="0"/>
        <w:overflowPunct w:val="0"/>
        <w:spacing w:line="200" w:lineRule="atLeast"/>
        <w:ind w:left="105"/>
        <w:rPr>
          <w:sz w:val="22"/>
          <w:szCs w:val="22"/>
          <w:lang w:val="ro-RO"/>
        </w:rPr>
      </w:pPr>
      <w:r>
        <w:rPr>
          <w:noProof/>
          <w:sz w:val="22"/>
          <w:szCs w:val="22"/>
          <w:lang w:val="en-IN"/>
        </w:rPr>
        <mc:AlternateContent>
          <mc:Choice Requires="wps">
            <w:drawing>
              <wp:anchor distT="0" distB="0" distL="114300" distR="114300" simplePos="0" relativeHeight="251645440" behindDoc="0" locked="0" layoutInCell="1" allowOverlap="1" wp14:anchorId="359B552E" wp14:editId="216C91F3">
                <wp:simplePos x="0" y="0"/>
                <wp:positionH relativeFrom="character">
                  <wp:posOffset>0</wp:posOffset>
                </wp:positionH>
                <wp:positionV relativeFrom="line">
                  <wp:posOffset>0</wp:posOffset>
                </wp:positionV>
                <wp:extent cx="5904230" cy="195580"/>
                <wp:effectExtent l="9525" t="10160" r="10795" b="13335"/>
                <wp:wrapNone/>
                <wp:docPr id="20498222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EBBEC5" w14:textId="77777777" w:rsidR="000E183B" w:rsidRDefault="000E183B" w:rsidP="000E183B">
                            <w:pPr>
                              <w:pStyle w:val="BodyText"/>
                              <w:tabs>
                                <w:tab w:val="left" w:pos="673"/>
                              </w:tabs>
                              <w:kinsoku w:val="0"/>
                              <w:overflowPunct w:val="0"/>
                              <w:spacing w:before="24"/>
                              <w:ind w:left="106"/>
                            </w:pPr>
                            <w:r>
                              <w:rPr>
                                <w:b/>
                                <w:bCs/>
                              </w:rPr>
                              <w:t>4.</w:t>
                            </w:r>
                            <w:r>
                              <w:rPr>
                                <w:b/>
                                <w:bCs/>
                              </w:rPr>
                              <w:tab/>
                            </w:r>
                            <w:r>
                              <w:rPr>
                                <w:b/>
                                <w:bCs/>
                                <w:spacing w:val="-1"/>
                              </w:rPr>
                              <w:t>SERIA DE FABRICAŢIE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552E" id="Text Box 5" o:spid="_x0000_s1055" type="#_x0000_t202" style="position:absolute;margin-left:0;margin-top:0;width:464.9pt;height:15.4pt;z-index:2516454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" filled="f" strokeweight=".58pt">
                <v:textbox inset="0,0,0,0">
                  <w:txbxContent>
                    <w:p w14:paraId="19EBBEC5" w14:textId="77777777" w:rsidR="000E183B" w:rsidRDefault="000E183B" w:rsidP="000E183B">
                      <w:pPr>
                        <w:pStyle w:val="BodyText"/>
                        <w:tabs>
                          <w:tab w:val="left" w:pos="673"/>
                        </w:tabs>
                        <w:kinsoku w:val="0"/>
                        <w:overflowPunct w:val="0"/>
                        <w:spacing w:before="24"/>
                        <w:ind w:left="106"/>
                      </w:pPr>
                      <w:r>
                        <w:rPr>
                          <w:b/>
                          <w:bCs/>
                        </w:rPr>
                        <w:t>4.</w:t>
                      </w:r>
                      <w:r>
                        <w:rPr>
                          <w:b/>
                          <w:bCs/>
                        </w:rPr>
                        <w:tab/>
                      </w:r>
                      <w:r>
                        <w:rPr>
                          <w:b/>
                          <w:bCs/>
                          <w:spacing w:val="-1"/>
                        </w:rPr>
                        <w:t>SERIA DE FABRICAŢIE</w:t>
                      </w:r>
                    </w:p>
                  </w:txbxContent>
                </v:textbox>
                <w10:wrap anchory="line"/>
              </v:shape>
            </w:pict>
          </mc:Fallback>
        </mc:AlternateContent>
      </w:r>
      <w:r>
        <w:rPr>
          <w:noProof/>
          <w:sz w:val="22"/>
          <w:szCs w:val="22"/>
          <w:lang w:val="en-IN"/>
        </w:rPr>
        <mc:AlternateContent>
          <mc:Choice Requires="wps">
            <w:drawing>
              <wp:inline distT="0" distB="0" distL="0" distR="0" wp14:anchorId="359B552E" wp14:editId="06D62B4A">
                <wp:extent cx="5905500" cy="200025"/>
                <wp:effectExtent l="0" t="0" r="0" b="0"/>
                <wp:docPr id="1960167674"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C92FC0" id="AutoShape 24"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019D2BBB" w14:textId="77777777" w:rsidR="000E183B" w:rsidRPr="00A63BE5" w:rsidRDefault="000E183B" w:rsidP="000E183B">
      <w:pPr>
        <w:pStyle w:val="BodyText"/>
        <w:kinsoku w:val="0"/>
        <w:overflowPunct w:val="0"/>
        <w:spacing w:before="9"/>
        <w:ind w:left="0"/>
        <w:rPr>
          <w:sz w:val="22"/>
          <w:szCs w:val="22"/>
          <w:lang w:val="ro-RO"/>
        </w:rPr>
      </w:pPr>
    </w:p>
    <w:p w14:paraId="05A35EEF" w14:textId="77777777" w:rsidR="000E183B" w:rsidRPr="00A63BE5" w:rsidRDefault="000E183B" w:rsidP="000E183B">
      <w:pPr>
        <w:pStyle w:val="BodyText"/>
        <w:kinsoku w:val="0"/>
        <w:overflowPunct w:val="0"/>
        <w:spacing w:before="72"/>
        <w:ind w:left="218"/>
        <w:rPr>
          <w:sz w:val="22"/>
          <w:szCs w:val="22"/>
          <w:lang w:val="ro-RO"/>
        </w:rPr>
      </w:pPr>
      <w:r w:rsidRPr="00A63BE5">
        <w:rPr>
          <w:spacing w:val="-1"/>
          <w:sz w:val="22"/>
          <w:szCs w:val="22"/>
          <w:lang w:val="ro-RO"/>
        </w:rPr>
        <w:t>Lot</w:t>
      </w:r>
    </w:p>
    <w:p w14:paraId="677D9A90" w14:textId="77777777" w:rsidR="000E183B" w:rsidRPr="00A63BE5" w:rsidRDefault="000E183B" w:rsidP="000E183B">
      <w:pPr>
        <w:pStyle w:val="BodyText"/>
        <w:kinsoku w:val="0"/>
        <w:overflowPunct w:val="0"/>
        <w:ind w:left="0"/>
        <w:rPr>
          <w:sz w:val="22"/>
          <w:szCs w:val="22"/>
          <w:lang w:val="ro-RO"/>
        </w:rPr>
      </w:pPr>
    </w:p>
    <w:p w14:paraId="589F844C" w14:textId="77777777" w:rsidR="000E183B" w:rsidRPr="00A63BE5" w:rsidRDefault="000E183B" w:rsidP="000E183B">
      <w:pPr>
        <w:pStyle w:val="BodyText"/>
        <w:kinsoku w:val="0"/>
        <w:overflowPunct w:val="0"/>
        <w:spacing w:before="11"/>
        <w:ind w:left="0"/>
        <w:rPr>
          <w:sz w:val="22"/>
          <w:szCs w:val="22"/>
          <w:lang w:val="ro-RO"/>
        </w:rPr>
      </w:pPr>
    </w:p>
    <w:p w14:paraId="7AA34D78" w14:textId="44C46EDC" w:rsidR="000E183B" w:rsidRPr="00A63BE5" w:rsidRDefault="00696D90" w:rsidP="000E183B">
      <w:pPr>
        <w:pStyle w:val="BodyText"/>
        <w:kinsoku w:val="0"/>
        <w:overflowPunct w:val="0"/>
        <w:spacing w:line="200" w:lineRule="atLeast"/>
        <w:ind w:left="105"/>
        <w:rPr>
          <w:sz w:val="22"/>
          <w:szCs w:val="22"/>
          <w:lang w:val="ro-RO"/>
        </w:rPr>
      </w:pPr>
      <w:r>
        <w:rPr>
          <w:noProof/>
          <w:sz w:val="22"/>
          <w:szCs w:val="22"/>
          <w:lang w:val="en-IN"/>
        </w:rPr>
        <mc:AlternateContent>
          <mc:Choice Requires="wps">
            <w:drawing>
              <wp:anchor distT="0" distB="0" distL="114300" distR="114300" simplePos="0" relativeHeight="251644416" behindDoc="0" locked="0" layoutInCell="1" allowOverlap="1" wp14:anchorId="0B6761DE" wp14:editId="428A0A93">
                <wp:simplePos x="0" y="0"/>
                <wp:positionH relativeFrom="character">
                  <wp:posOffset>0</wp:posOffset>
                </wp:positionH>
                <wp:positionV relativeFrom="line">
                  <wp:posOffset>0</wp:posOffset>
                </wp:positionV>
                <wp:extent cx="5904230" cy="195580"/>
                <wp:effectExtent l="9525" t="9525" r="10795" b="13970"/>
                <wp:wrapNone/>
                <wp:docPr id="4216469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D493AF" w14:textId="77777777" w:rsidR="000E183B" w:rsidRDefault="000E183B" w:rsidP="000E183B">
                            <w:pPr>
                              <w:pStyle w:val="BodyText"/>
                              <w:tabs>
                                <w:tab w:val="left" w:pos="673"/>
                              </w:tabs>
                              <w:kinsoku w:val="0"/>
                              <w:overflowPunct w:val="0"/>
                              <w:spacing w:before="24"/>
                              <w:ind w:left="106"/>
                            </w:pPr>
                            <w:r>
                              <w:rPr>
                                <w:b/>
                                <w:bCs/>
                              </w:rPr>
                              <w:t>5.</w:t>
                            </w:r>
                            <w:r>
                              <w:rPr>
                                <w:b/>
                                <w:bCs/>
                              </w:rPr>
                              <w:tab/>
                            </w:r>
                            <w:r>
                              <w:rPr>
                                <w:b/>
                                <w:bCs/>
                                <w:spacing w:val="-1"/>
                              </w:rPr>
                              <w:t xml:space="preserve">ALTE </w:t>
                            </w:r>
                            <w:r>
                              <w:rPr>
                                <w:b/>
                                <w:bCs/>
                                <w:spacing w:val="-2"/>
                              </w:rPr>
                              <w:t>INFORMAȚII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761DE" id="Text Box 4" o:spid="_x0000_s1056" type="#_x0000_t202" style="position:absolute;margin-left:0;margin-top:0;width:464.9pt;height:15.4pt;z-index:2516444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" filled="f" strokeweight=".58pt">
                <v:textbox inset="0,0,0,0">
                  <w:txbxContent>
                    <w:p w14:paraId="65D493AF" w14:textId="77777777" w:rsidR="000E183B" w:rsidRDefault="000E183B" w:rsidP="000E183B">
                      <w:pPr>
                        <w:pStyle w:val="BodyText"/>
                        <w:tabs>
                          <w:tab w:val="left" w:pos="673"/>
                        </w:tabs>
                        <w:kinsoku w:val="0"/>
                        <w:overflowPunct w:val="0"/>
                        <w:spacing w:before="24"/>
                        <w:ind w:left="106"/>
                      </w:pPr>
                      <w:r>
                        <w:rPr>
                          <w:b/>
                          <w:bCs/>
                        </w:rPr>
                        <w:t>5.</w:t>
                      </w:r>
                      <w:r>
                        <w:rPr>
                          <w:b/>
                          <w:bCs/>
                        </w:rPr>
                        <w:tab/>
                      </w:r>
                      <w:r>
                        <w:rPr>
                          <w:b/>
                          <w:bCs/>
                          <w:spacing w:val="-1"/>
                        </w:rPr>
                        <w:t xml:space="preserve">ALTE </w:t>
                      </w:r>
                      <w:r>
                        <w:rPr>
                          <w:b/>
                          <w:bCs/>
                          <w:spacing w:val="-2"/>
                        </w:rPr>
                        <w:t>INFORMAȚII</w:t>
                      </w:r>
                    </w:p>
                  </w:txbxContent>
                </v:textbox>
                <w10:wrap anchory="line"/>
              </v:shape>
            </w:pict>
          </mc:Fallback>
        </mc:AlternateContent>
      </w:r>
      <w:r>
        <w:rPr>
          <w:noProof/>
          <w:sz w:val="22"/>
          <w:szCs w:val="22"/>
          <w:lang w:val="en-IN"/>
        </w:rPr>
        <mc:AlternateContent>
          <mc:Choice Requires="wps">
            <w:drawing>
              <wp:inline distT="0" distB="0" distL="0" distR="0" wp14:anchorId="0B6761DE" wp14:editId="519D921E">
                <wp:extent cx="5905500" cy="200025"/>
                <wp:effectExtent l="0" t="0" r="0" b="0"/>
                <wp:docPr id="1349473092"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6942F" id="AutoShape 25" o:spid="_x0000_s1026" style="width:4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" filled="f" stroked="f">
                <o:lock v:ext="edit" aspectratio="t"/>
                <w10:anchorlock/>
              </v:rect>
            </w:pict>
          </mc:Fallback>
        </mc:AlternateContent>
      </w:r>
    </w:p>
    <w:p w14:paraId="65DFEA14" w14:textId="77777777" w:rsidR="000E183B" w:rsidRPr="00A63BE5" w:rsidRDefault="000E183B" w:rsidP="000E183B">
      <w:pPr>
        <w:pStyle w:val="BodyText"/>
        <w:kinsoku w:val="0"/>
        <w:overflowPunct w:val="0"/>
        <w:spacing w:line="200" w:lineRule="atLeast"/>
        <w:ind w:left="105"/>
        <w:rPr>
          <w:sz w:val="22"/>
          <w:szCs w:val="22"/>
          <w:lang w:val="ro-RO"/>
        </w:rPr>
        <w:sectPr w:rsidR="000E183B" w:rsidRPr="00A63BE5">
          <w:footerReference w:type="default" r:id="rId19"/>
          <w:pgSz w:w="11910" w:h="16840"/>
          <w:pgMar w:top="1300" w:right="1200" w:bottom="880" w:left="1200" w:header="0" w:footer="698" w:gutter="0"/>
          <w:cols w:space="720"/>
          <w:noEndnote/>
        </w:sectPr>
      </w:pPr>
    </w:p>
    <w:p w14:paraId="5A23FA46" w14:textId="77777777" w:rsidR="000E183B" w:rsidRPr="00A63BE5" w:rsidRDefault="000E183B" w:rsidP="000E183B">
      <w:pPr>
        <w:pStyle w:val="BodyText"/>
        <w:kinsoku w:val="0"/>
        <w:overflowPunct w:val="0"/>
        <w:spacing w:before="3"/>
        <w:ind w:left="0"/>
        <w:rPr>
          <w:sz w:val="22"/>
          <w:szCs w:val="22"/>
          <w:lang w:val="ro-RO"/>
        </w:rPr>
      </w:pPr>
    </w:p>
    <w:p w14:paraId="314536AF" w14:textId="77777777" w:rsidR="000E183B" w:rsidRPr="00A63BE5" w:rsidRDefault="000E183B" w:rsidP="000E183B">
      <w:pPr>
        <w:pStyle w:val="BodyText"/>
        <w:kinsoku w:val="0"/>
        <w:overflowPunct w:val="0"/>
        <w:ind w:left="0"/>
        <w:rPr>
          <w:sz w:val="22"/>
          <w:szCs w:val="22"/>
          <w:lang w:val="ro-RO"/>
        </w:rPr>
      </w:pPr>
    </w:p>
    <w:p w14:paraId="474F9697" w14:textId="77777777" w:rsidR="000E183B" w:rsidRPr="00A63BE5" w:rsidRDefault="000E183B" w:rsidP="000E183B">
      <w:pPr>
        <w:pStyle w:val="BodyText"/>
        <w:kinsoku w:val="0"/>
        <w:overflowPunct w:val="0"/>
        <w:ind w:left="0"/>
        <w:rPr>
          <w:sz w:val="22"/>
          <w:szCs w:val="22"/>
          <w:lang w:val="ro-RO"/>
        </w:rPr>
      </w:pPr>
    </w:p>
    <w:p w14:paraId="5350EF7A" w14:textId="77777777" w:rsidR="000E183B" w:rsidRPr="00A63BE5" w:rsidRDefault="000E183B" w:rsidP="000E183B">
      <w:pPr>
        <w:pStyle w:val="BodyText"/>
        <w:kinsoku w:val="0"/>
        <w:overflowPunct w:val="0"/>
        <w:ind w:left="0"/>
        <w:rPr>
          <w:sz w:val="22"/>
          <w:szCs w:val="22"/>
          <w:lang w:val="ro-RO"/>
        </w:rPr>
      </w:pPr>
    </w:p>
    <w:p w14:paraId="6300063E" w14:textId="77777777" w:rsidR="000E183B" w:rsidRPr="00A63BE5" w:rsidRDefault="000E183B" w:rsidP="000E183B">
      <w:pPr>
        <w:pStyle w:val="BodyText"/>
        <w:kinsoku w:val="0"/>
        <w:overflowPunct w:val="0"/>
        <w:ind w:left="0"/>
        <w:rPr>
          <w:sz w:val="22"/>
          <w:szCs w:val="22"/>
          <w:lang w:val="ro-RO"/>
        </w:rPr>
      </w:pPr>
    </w:p>
    <w:p w14:paraId="12FC5A15" w14:textId="77777777" w:rsidR="000E183B" w:rsidRPr="00A63BE5" w:rsidRDefault="000E183B" w:rsidP="000E183B">
      <w:pPr>
        <w:pStyle w:val="BodyText"/>
        <w:kinsoku w:val="0"/>
        <w:overflowPunct w:val="0"/>
        <w:ind w:left="0"/>
        <w:rPr>
          <w:sz w:val="22"/>
          <w:szCs w:val="22"/>
          <w:lang w:val="ro-RO"/>
        </w:rPr>
      </w:pPr>
    </w:p>
    <w:p w14:paraId="76189E22" w14:textId="77777777" w:rsidR="000E183B" w:rsidRPr="00A63BE5" w:rsidRDefault="000E183B" w:rsidP="000E183B">
      <w:pPr>
        <w:pStyle w:val="BodyText"/>
        <w:kinsoku w:val="0"/>
        <w:overflowPunct w:val="0"/>
        <w:ind w:left="0"/>
        <w:rPr>
          <w:sz w:val="22"/>
          <w:szCs w:val="22"/>
          <w:lang w:val="ro-RO"/>
        </w:rPr>
      </w:pPr>
    </w:p>
    <w:p w14:paraId="29777BA2" w14:textId="77777777" w:rsidR="000E183B" w:rsidRPr="00A63BE5" w:rsidRDefault="000E183B" w:rsidP="000E183B">
      <w:pPr>
        <w:pStyle w:val="BodyText"/>
        <w:kinsoku w:val="0"/>
        <w:overflowPunct w:val="0"/>
        <w:ind w:left="0"/>
        <w:rPr>
          <w:sz w:val="22"/>
          <w:szCs w:val="22"/>
          <w:lang w:val="ro-RO"/>
        </w:rPr>
      </w:pPr>
    </w:p>
    <w:p w14:paraId="67CEC44D" w14:textId="77777777" w:rsidR="000E183B" w:rsidRPr="00A63BE5" w:rsidRDefault="000E183B" w:rsidP="000E183B">
      <w:pPr>
        <w:pStyle w:val="BodyText"/>
        <w:kinsoku w:val="0"/>
        <w:overflowPunct w:val="0"/>
        <w:ind w:left="0"/>
        <w:rPr>
          <w:sz w:val="22"/>
          <w:szCs w:val="22"/>
          <w:lang w:val="ro-RO"/>
        </w:rPr>
      </w:pPr>
    </w:p>
    <w:p w14:paraId="024D9EA2" w14:textId="77777777" w:rsidR="000E183B" w:rsidRPr="00A63BE5" w:rsidRDefault="000E183B" w:rsidP="000E183B">
      <w:pPr>
        <w:pStyle w:val="BodyText"/>
        <w:kinsoku w:val="0"/>
        <w:overflowPunct w:val="0"/>
        <w:ind w:left="0"/>
        <w:rPr>
          <w:sz w:val="22"/>
          <w:szCs w:val="22"/>
          <w:lang w:val="ro-RO"/>
        </w:rPr>
      </w:pPr>
    </w:p>
    <w:p w14:paraId="76CB6C76" w14:textId="77777777" w:rsidR="000E183B" w:rsidRPr="00A63BE5" w:rsidRDefault="000E183B" w:rsidP="000E183B">
      <w:pPr>
        <w:pStyle w:val="BodyText"/>
        <w:kinsoku w:val="0"/>
        <w:overflowPunct w:val="0"/>
        <w:ind w:left="0"/>
        <w:rPr>
          <w:sz w:val="22"/>
          <w:szCs w:val="22"/>
          <w:lang w:val="ro-RO"/>
        </w:rPr>
      </w:pPr>
    </w:p>
    <w:p w14:paraId="750CF33C" w14:textId="77777777" w:rsidR="000E183B" w:rsidRPr="00A63BE5" w:rsidRDefault="000E183B" w:rsidP="000E183B">
      <w:pPr>
        <w:pStyle w:val="BodyText"/>
        <w:kinsoku w:val="0"/>
        <w:overflowPunct w:val="0"/>
        <w:ind w:left="0"/>
        <w:rPr>
          <w:sz w:val="22"/>
          <w:szCs w:val="22"/>
          <w:lang w:val="ro-RO"/>
        </w:rPr>
      </w:pPr>
    </w:p>
    <w:p w14:paraId="0CDC4C32" w14:textId="77777777" w:rsidR="000E183B" w:rsidRPr="00A63BE5" w:rsidRDefault="000E183B" w:rsidP="000E183B">
      <w:pPr>
        <w:pStyle w:val="BodyText"/>
        <w:kinsoku w:val="0"/>
        <w:overflowPunct w:val="0"/>
        <w:ind w:left="0"/>
        <w:rPr>
          <w:sz w:val="22"/>
          <w:szCs w:val="22"/>
          <w:lang w:val="ro-RO"/>
        </w:rPr>
      </w:pPr>
    </w:p>
    <w:p w14:paraId="7A63D654" w14:textId="77777777" w:rsidR="000E183B" w:rsidRPr="00A63BE5" w:rsidRDefault="000E183B" w:rsidP="000E183B">
      <w:pPr>
        <w:pStyle w:val="BodyText"/>
        <w:kinsoku w:val="0"/>
        <w:overflowPunct w:val="0"/>
        <w:ind w:left="0"/>
        <w:rPr>
          <w:sz w:val="22"/>
          <w:szCs w:val="22"/>
          <w:lang w:val="ro-RO"/>
        </w:rPr>
      </w:pPr>
    </w:p>
    <w:p w14:paraId="63224F3F" w14:textId="77777777" w:rsidR="000E183B" w:rsidRPr="00A63BE5" w:rsidRDefault="000E183B" w:rsidP="000E183B">
      <w:pPr>
        <w:pStyle w:val="BodyText"/>
        <w:kinsoku w:val="0"/>
        <w:overflowPunct w:val="0"/>
        <w:ind w:left="0"/>
        <w:rPr>
          <w:sz w:val="22"/>
          <w:szCs w:val="22"/>
          <w:lang w:val="ro-RO"/>
        </w:rPr>
      </w:pPr>
    </w:p>
    <w:p w14:paraId="3647121B" w14:textId="77777777" w:rsidR="000E183B" w:rsidRPr="00A63BE5" w:rsidRDefault="000E183B" w:rsidP="000E183B">
      <w:pPr>
        <w:pStyle w:val="BodyText"/>
        <w:kinsoku w:val="0"/>
        <w:overflowPunct w:val="0"/>
        <w:ind w:left="0"/>
        <w:rPr>
          <w:sz w:val="22"/>
          <w:szCs w:val="22"/>
          <w:lang w:val="ro-RO"/>
        </w:rPr>
      </w:pPr>
    </w:p>
    <w:p w14:paraId="5F8E7710" w14:textId="77777777" w:rsidR="000E183B" w:rsidRPr="00A63BE5" w:rsidRDefault="000E183B" w:rsidP="000E183B">
      <w:pPr>
        <w:pStyle w:val="BodyText"/>
        <w:kinsoku w:val="0"/>
        <w:overflowPunct w:val="0"/>
        <w:ind w:left="0"/>
        <w:rPr>
          <w:sz w:val="22"/>
          <w:szCs w:val="22"/>
          <w:lang w:val="ro-RO"/>
        </w:rPr>
      </w:pPr>
    </w:p>
    <w:p w14:paraId="777A982C" w14:textId="77777777" w:rsidR="000E183B" w:rsidRPr="00A63BE5" w:rsidRDefault="000E183B" w:rsidP="000E183B">
      <w:pPr>
        <w:pStyle w:val="BodyText"/>
        <w:kinsoku w:val="0"/>
        <w:overflowPunct w:val="0"/>
        <w:ind w:left="0"/>
        <w:rPr>
          <w:sz w:val="22"/>
          <w:szCs w:val="22"/>
          <w:lang w:val="ro-RO"/>
        </w:rPr>
      </w:pPr>
    </w:p>
    <w:p w14:paraId="352CB763" w14:textId="77777777" w:rsidR="000E183B" w:rsidRPr="00A63BE5" w:rsidRDefault="000E183B" w:rsidP="000E183B">
      <w:pPr>
        <w:pStyle w:val="BodyText"/>
        <w:kinsoku w:val="0"/>
        <w:overflowPunct w:val="0"/>
        <w:ind w:left="0"/>
        <w:rPr>
          <w:sz w:val="22"/>
          <w:szCs w:val="22"/>
          <w:lang w:val="ro-RO"/>
        </w:rPr>
      </w:pPr>
    </w:p>
    <w:p w14:paraId="0F841DEB" w14:textId="77777777" w:rsidR="000E183B" w:rsidRPr="00A63BE5" w:rsidRDefault="000E183B" w:rsidP="000E183B">
      <w:pPr>
        <w:pStyle w:val="BodyText"/>
        <w:kinsoku w:val="0"/>
        <w:overflowPunct w:val="0"/>
        <w:ind w:left="0"/>
        <w:rPr>
          <w:sz w:val="22"/>
          <w:szCs w:val="22"/>
          <w:lang w:val="ro-RO"/>
        </w:rPr>
      </w:pPr>
    </w:p>
    <w:p w14:paraId="5A7C88C0" w14:textId="77777777" w:rsidR="000E183B" w:rsidRPr="00A63BE5" w:rsidRDefault="000E183B" w:rsidP="000E183B">
      <w:pPr>
        <w:pStyle w:val="BodyText"/>
        <w:kinsoku w:val="0"/>
        <w:overflowPunct w:val="0"/>
        <w:ind w:left="0"/>
        <w:rPr>
          <w:sz w:val="22"/>
          <w:szCs w:val="22"/>
          <w:lang w:val="ro-RO"/>
        </w:rPr>
      </w:pPr>
    </w:p>
    <w:p w14:paraId="7697196B" w14:textId="77777777" w:rsidR="000E183B" w:rsidRPr="00A63BE5" w:rsidRDefault="000E183B" w:rsidP="000E183B">
      <w:pPr>
        <w:pStyle w:val="BodyText"/>
        <w:kinsoku w:val="0"/>
        <w:overflowPunct w:val="0"/>
        <w:ind w:left="0"/>
        <w:rPr>
          <w:sz w:val="22"/>
          <w:szCs w:val="22"/>
          <w:lang w:val="ro-RO"/>
        </w:rPr>
      </w:pPr>
    </w:p>
    <w:p w14:paraId="1DB71EC0" w14:textId="77777777" w:rsidR="000E183B" w:rsidRPr="00A63BE5" w:rsidRDefault="000E183B" w:rsidP="000E183B">
      <w:pPr>
        <w:pStyle w:val="BodyText"/>
        <w:kinsoku w:val="0"/>
        <w:overflowPunct w:val="0"/>
        <w:ind w:left="0"/>
        <w:rPr>
          <w:sz w:val="22"/>
          <w:szCs w:val="22"/>
          <w:lang w:val="ro-RO"/>
        </w:rPr>
      </w:pPr>
    </w:p>
    <w:p w14:paraId="15236F6A" w14:textId="77777777" w:rsidR="000E183B" w:rsidRPr="00A63BE5" w:rsidRDefault="000E183B" w:rsidP="000E183B">
      <w:pPr>
        <w:pStyle w:val="Heading1"/>
        <w:numPr>
          <w:ilvl w:val="1"/>
          <w:numId w:val="13"/>
        </w:numPr>
        <w:tabs>
          <w:tab w:val="left" w:pos="3662"/>
        </w:tabs>
        <w:kinsoku w:val="0"/>
        <w:overflowPunct w:val="0"/>
        <w:ind w:left="3661" w:hanging="258"/>
        <w:rPr>
          <w:b w:val="0"/>
          <w:bCs w:val="0"/>
          <w:sz w:val="22"/>
          <w:szCs w:val="22"/>
          <w:lang w:val="ro-RO"/>
        </w:rPr>
      </w:pPr>
      <w:bookmarkStart w:id="7" w:name="B._PROSPECTUL"/>
      <w:bookmarkEnd w:id="7"/>
      <w:r w:rsidRPr="00A63BE5">
        <w:rPr>
          <w:sz w:val="22"/>
          <w:szCs w:val="22"/>
          <w:lang w:val="ro-RO"/>
        </w:rPr>
        <w:t>PROSPECTUL</w:t>
      </w:r>
    </w:p>
    <w:p w14:paraId="0B75E9D0" w14:textId="77777777" w:rsidR="000E183B" w:rsidRPr="00A63BE5" w:rsidRDefault="000E183B" w:rsidP="000E183B">
      <w:pPr>
        <w:pStyle w:val="Heading1"/>
        <w:numPr>
          <w:ilvl w:val="1"/>
          <w:numId w:val="13"/>
        </w:numPr>
        <w:tabs>
          <w:tab w:val="left" w:pos="3662"/>
        </w:tabs>
        <w:kinsoku w:val="0"/>
        <w:overflowPunct w:val="0"/>
        <w:ind w:left="3661" w:hanging="258"/>
        <w:rPr>
          <w:b w:val="0"/>
          <w:bCs w:val="0"/>
          <w:sz w:val="22"/>
          <w:szCs w:val="22"/>
          <w:lang w:val="ro-RO"/>
        </w:rPr>
        <w:sectPr w:rsidR="000E183B" w:rsidRPr="00A63BE5">
          <w:pgSz w:w="11910" w:h="16840"/>
          <w:pgMar w:top="1580" w:right="1680" w:bottom="880" w:left="1680" w:header="0" w:footer="698" w:gutter="0"/>
          <w:cols w:space="720" w:equalWidth="0">
            <w:col w:w="8550"/>
          </w:cols>
          <w:noEndnote/>
        </w:sectPr>
      </w:pPr>
    </w:p>
    <w:p w14:paraId="45977BCC" w14:textId="77777777" w:rsidR="000E183B" w:rsidRPr="00A63BE5" w:rsidRDefault="000E183B" w:rsidP="000E183B">
      <w:pPr>
        <w:pStyle w:val="Heading1"/>
        <w:kinsoku w:val="0"/>
        <w:overflowPunct w:val="0"/>
        <w:spacing w:before="45"/>
        <w:ind w:left="2156" w:right="2134"/>
        <w:jc w:val="center"/>
        <w:rPr>
          <w:b w:val="0"/>
          <w:bCs w:val="0"/>
          <w:sz w:val="22"/>
          <w:szCs w:val="22"/>
          <w:lang w:val="ro-RO"/>
        </w:rPr>
      </w:pPr>
      <w:r w:rsidRPr="00A63BE5">
        <w:rPr>
          <w:sz w:val="22"/>
          <w:szCs w:val="22"/>
          <w:lang w:val="ro-RO"/>
        </w:rPr>
        <w:lastRenderedPageBreak/>
        <w:t>Prospect:</w:t>
      </w:r>
      <w:r w:rsidRPr="00A63BE5">
        <w:rPr>
          <w:spacing w:val="1"/>
          <w:sz w:val="22"/>
          <w:szCs w:val="22"/>
          <w:lang w:val="ro-RO"/>
        </w:rPr>
        <w:t xml:space="preserve"> </w:t>
      </w:r>
      <w:r w:rsidRPr="00A63BE5">
        <w:rPr>
          <w:sz w:val="22"/>
          <w:szCs w:val="22"/>
          <w:lang w:val="ro-RO"/>
        </w:rPr>
        <w:t>Informaţii</w:t>
      </w:r>
      <w:r w:rsidRPr="00A63BE5">
        <w:rPr>
          <w:spacing w:val="1"/>
          <w:sz w:val="22"/>
          <w:szCs w:val="22"/>
          <w:lang w:val="ro-RO"/>
        </w:rPr>
        <w:t xml:space="preserve"> </w:t>
      </w:r>
      <w:r w:rsidRPr="00A63BE5">
        <w:rPr>
          <w:sz w:val="22"/>
          <w:szCs w:val="22"/>
          <w:lang w:val="ro-RO"/>
        </w:rPr>
        <w:t>pentru</w:t>
      </w:r>
      <w:r w:rsidRPr="00A63BE5">
        <w:rPr>
          <w:spacing w:val="1"/>
          <w:sz w:val="22"/>
          <w:szCs w:val="22"/>
          <w:lang w:val="ro-RO"/>
        </w:rPr>
        <w:t xml:space="preserve"> </w:t>
      </w:r>
      <w:r w:rsidRPr="00A63BE5">
        <w:rPr>
          <w:sz w:val="22"/>
          <w:szCs w:val="22"/>
          <w:lang w:val="ro-RO"/>
        </w:rPr>
        <w:t>utilizator</w:t>
      </w:r>
    </w:p>
    <w:p w14:paraId="5F751387" w14:textId="77777777" w:rsidR="000E183B" w:rsidRPr="00A63BE5" w:rsidRDefault="000E183B" w:rsidP="000E183B">
      <w:pPr>
        <w:pStyle w:val="BodyText"/>
        <w:kinsoku w:val="0"/>
        <w:overflowPunct w:val="0"/>
        <w:spacing w:before="1"/>
        <w:ind w:left="0"/>
        <w:jc w:val="center"/>
        <w:rPr>
          <w:b/>
          <w:bCs/>
          <w:sz w:val="22"/>
          <w:szCs w:val="22"/>
          <w:lang w:val="ro-RO"/>
        </w:rPr>
      </w:pPr>
    </w:p>
    <w:p w14:paraId="297B1AC1" w14:textId="77777777" w:rsidR="000E183B" w:rsidRPr="00A63BE5" w:rsidRDefault="000E183B" w:rsidP="000E183B">
      <w:pPr>
        <w:pStyle w:val="BodyText"/>
        <w:kinsoku w:val="0"/>
        <w:overflowPunct w:val="0"/>
        <w:ind w:left="0" w:right="20"/>
        <w:jc w:val="center"/>
        <w:rPr>
          <w:sz w:val="22"/>
          <w:szCs w:val="22"/>
          <w:lang w:val="ro-RO"/>
        </w:rPr>
      </w:pPr>
      <w:r w:rsidRPr="00A63BE5">
        <w:rPr>
          <w:b/>
          <w:bCs/>
          <w:sz w:val="22"/>
          <w:szCs w:val="22"/>
          <w:lang w:val="ro-RO"/>
        </w:rPr>
        <w:t>Posaconazole Accord 100 mg comprimate gastrorezistente</w:t>
      </w:r>
    </w:p>
    <w:p w14:paraId="72BE297D" w14:textId="77777777" w:rsidR="000E183B" w:rsidRPr="00A63BE5" w:rsidRDefault="000E183B" w:rsidP="000E183B">
      <w:pPr>
        <w:pStyle w:val="BodyText"/>
        <w:kinsoku w:val="0"/>
        <w:overflowPunct w:val="0"/>
        <w:spacing w:before="1"/>
        <w:ind w:left="2154" w:right="2134"/>
        <w:jc w:val="center"/>
        <w:rPr>
          <w:sz w:val="22"/>
          <w:szCs w:val="22"/>
          <w:lang w:val="ro-RO"/>
        </w:rPr>
      </w:pPr>
      <w:r w:rsidRPr="00A63BE5">
        <w:rPr>
          <w:spacing w:val="-1"/>
          <w:sz w:val="22"/>
          <w:szCs w:val="22"/>
          <w:lang w:val="ro-RO"/>
        </w:rPr>
        <w:t>posaconazol</w:t>
      </w:r>
    </w:p>
    <w:p w14:paraId="044A9647" w14:textId="77777777" w:rsidR="000E183B" w:rsidRPr="00A63BE5" w:rsidRDefault="000E183B" w:rsidP="000E183B">
      <w:pPr>
        <w:pStyle w:val="BodyText"/>
        <w:kinsoku w:val="0"/>
        <w:overflowPunct w:val="0"/>
        <w:spacing w:before="6"/>
        <w:ind w:left="0"/>
        <w:rPr>
          <w:sz w:val="22"/>
          <w:szCs w:val="22"/>
          <w:lang w:val="ro-RO"/>
        </w:rPr>
      </w:pPr>
    </w:p>
    <w:p w14:paraId="3C73CAA1" w14:textId="77777777" w:rsidR="000E183B" w:rsidRPr="00A63BE5" w:rsidRDefault="000E183B" w:rsidP="000E183B">
      <w:pPr>
        <w:pStyle w:val="Heading1"/>
        <w:kinsoku w:val="0"/>
        <w:overflowPunct w:val="0"/>
        <w:spacing w:line="245" w:lineRule="auto"/>
        <w:ind w:right="181"/>
        <w:rPr>
          <w:b w:val="0"/>
          <w:bCs w:val="0"/>
          <w:sz w:val="22"/>
          <w:szCs w:val="22"/>
          <w:lang w:val="ro-RO"/>
        </w:rPr>
      </w:pPr>
      <w:r w:rsidRPr="00A63BE5">
        <w:rPr>
          <w:sz w:val="22"/>
          <w:szCs w:val="22"/>
          <w:lang w:val="ro-RO"/>
        </w:rPr>
        <w:t>Citiţi cu atenţie şi în întregime acest prospect înainte de a începe să</w:t>
      </w:r>
      <w:r w:rsidRPr="00A63BE5">
        <w:rPr>
          <w:spacing w:val="1"/>
          <w:sz w:val="22"/>
          <w:szCs w:val="22"/>
          <w:lang w:val="ro-RO"/>
        </w:rPr>
        <w:t xml:space="preserve"> </w:t>
      </w:r>
      <w:r w:rsidRPr="00A63BE5">
        <w:rPr>
          <w:sz w:val="22"/>
          <w:szCs w:val="22"/>
          <w:lang w:val="ro-RO"/>
        </w:rPr>
        <w:t>luaţi</w:t>
      </w:r>
      <w:r w:rsidRPr="00A63BE5">
        <w:rPr>
          <w:spacing w:val="1"/>
          <w:sz w:val="22"/>
          <w:szCs w:val="22"/>
          <w:lang w:val="ro-RO"/>
        </w:rPr>
        <w:t xml:space="preserve"> </w:t>
      </w:r>
      <w:r w:rsidRPr="00A63BE5">
        <w:rPr>
          <w:sz w:val="22"/>
          <w:szCs w:val="22"/>
          <w:lang w:val="ro-RO"/>
        </w:rPr>
        <w:t>acest</w:t>
      </w:r>
      <w:r w:rsidRPr="00A63BE5">
        <w:rPr>
          <w:spacing w:val="1"/>
          <w:sz w:val="22"/>
          <w:szCs w:val="22"/>
          <w:lang w:val="ro-RO"/>
        </w:rPr>
        <w:t xml:space="preserve"> </w:t>
      </w:r>
      <w:r w:rsidRPr="00A63BE5">
        <w:rPr>
          <w:sz w:val="22"/>
          <w:szCs w:val="22"/>
          <w:lang w:val="ro-RO"/>
        </w:rPr>
        <w:t>medicament deoarece conţine informaţii importante pentru dumneavoastră.</w:t>
      </w:r>
    </w:p>
    <w:p w14:paraId="41315C1A" w14:textId="77777777" w:rsidR="000E183B" w:rsidRPr="00A63BE5" w:rsidRDefault="000E183B" w:rsidP="000E183B">
      <w:pPr>
        <w:pStyle w:val="BodyText"/>
        <w:numPr>
          <w:ilvl w:val="0"/>
          <w:numId w:val="8"/>
        </w:numPr>
        <w:tabs>
          <w:tab w:val="left" w:pos="685"/>
        </w:tabs>
        <w:kinsoku w:val="0"/>
        <w:overflowPunct w:val="0"/>
        <w:spacing w:line="248" w:lineRule="exact"/>
        <w:ind w:hanging="566"/>
        <w:rPr>
          <w:sz w:val="22"/>
          <w:szCs w:val="22"/>
          <w:lang w:val="ro-RO"/>
        </w:rPr>
      </w:pPr>
      <w:r w:rsidRPr="00A63BE5">
        <w:rPr>
          <w:sz w:val="22"/>
          <w:szCs w:val="22"/>
          <w:lang w:val="ro-RO"/>
        </w:rPr>
        <w:t>Păstraţi</w:t>
      </w:r>
      <w:r w:rsidRPr="00A63BE5">
        <w:rPr>
          <w:spacing w:val="1"/>
          <w:sz w:val="22"/>
          <w:szCs w:val="22"/>
          <w:lang w:val="ro-RO"/>
        </w:rPr>
        <w:t xml:space="preserve"> </w:t>
      </w:r>
      <w:r w:rsidRPr="00A63BE5">
        <w:rPr>
          <w:sz w:val="22"/>
          <w:szCs w:val="22"/>
          <w:lang w:val="ro-RO"/>
        </w:rPr>
        <w:t>acest</w:t>
      </w:r>
      <w:r w:rsidRPr="00A63BE5">
        <w:rPr>
          <w:spacing w:val="1"/>
          <w:sz w:val="22"/>
          <w:szCs w:val="22"/>
          <w:lang w:val="ro-RO"/>
        </w:rPr>
        <w:t xml:space="preserve"> </w:t>
      </w:r>
      <w:r w:rsidRPr="00A63BE5">
        <w:rPr>
          <w:sz w:val="22"/>
          <w:szCs w:val="22"/>
          <w:lang w:val="ro-RO"/>
        </w:rPr>
        <w:t>prospect.</w:t>
      </w:r>
      <w:r w:rsidRPr="00A63BE5">
        <w:rPr>
          <w:spacing w:val="1"/>
          <w:sz w:val="22"/>
          <w:szCs w:val="22"/>
          <w:lang w:val="ro-RO"/>
        </w:rPr>
        <w:t xml:space="preserve"> </w:t>
      </w:r>
      <w:r w:rsidRPr="00A63BE5">
        <w:rPr>
          <w:spacing w:val="-2"/>
          <w:sz w:val="22"/>
          <w:szCs w:val="22"/>
          <w:lang w:val="ro-RO"/>
        </w:rPr>
        <w:t>S-ar</w:t>
      </w:r>
      <w:r w:rsidRPr="00A63BE5">
        <w:rPr>
          <w:sz w:val="22"/>
          <w:szCs w:val="22"/>
          <w:lang w:val="ro-RO"/>
        </w:rPr>
        <w:t xml:space="preserve"> putea să fie necesar </w:t>
      </w:r>
      <w:r w:rsidRPr="00A63BE5">
        <w:rPr>
          <w:spacing w:val="-1"/>
          <w:sz w:val="22"/>
          <w:szCs w:val="22"/>
          <w:lang w:val="ro-RO"/>
        </w:rPr>
        <w:t>să-l</w:t>
      </w:r>
      <w:r w:rsidRPr="00A63BE5">
        <w:rPr>
          <w:spacing w:val="1"/>
          <w:sz w:val="22"/>
          <w:szCs w:val="22"/>
          <w:lang w:val="ro-RO"/>
        </w:rPr>
        <w:t xml:space="preserve"> </w:t>
      </w:r>
      <w:r w:rsidRPr="00A63BE5">
        <w:rPr>
          <w:sz w:val="22"/>
          <w:szCs w:val="22"/>
          <w:lang w:val="ro-RO"/>
        </w:rPr>
        <w:t>recitiţi.</w:t>
      </w:r>
    </w:p>
    <w:p w14:paraId="1DA73494" w14:textId="77777777" w:rsidR="000E183B" w:rsidRPr="00A63BE5" w:rsidRDefault="000E183B" w:rsidP="000E183B">
      <w:pPr>
        <w:pStyle w:val="BodyText"/>
        <w:numPr>
          <w:ilvl w:val="0"/>
          <w:numId w:val="8"/>
        </w:numPr>
        <w:tabs>
          <w:tab w:val="left" w:pos="685"/>
        </w:tabs>
        <w:kinsoku w:val="0"/>
        <w:overflowPunct w:val="0"/>
        <w:spacing w:before="6" w:line="245" w:lineRule="auto"/>
        <w:ind w:right="142" w:hanging="566"/>
        <w:rPr>
          <w:sz w:val="22"/>
          <w:szCs w:val="22"/>
          <w:lang w:val="ro-RO"/>
        </w:rPr>
      </w:pPr>
      <w:r w:rsidRPr="00A63BE5">
        <w:rPr>
          <w:sz w:val="22"/>
          <w:szCs w:val="22"/>
          <w:lang w:val="ro-RO"/>
        </w:rPr>
        <w:t xml:space="preserve">Dacă aveţi orice întrebări suplimentare, </w:t>
      </w:r>
      <w:r w:rsidRPr="00A63BE5">
        <w:rPr>
          <w:spacing w:val="-1"/>
          <w:sz w:val="22"/>
          <w:szCs w:val="22"/>
          <w:lang w:val="ro-RO"/>
        </w:rPr>
        <w:t>adresaţi-vă</w:t>
      </w:r>
      <w:r w:rsidRPr="00A63BE5">
        <w:rPr>
          <w:sz w:val="22"/>
          <w:szCs w:val="22"/>
          <w:lang w:val="ro-RO"/>
        </w:rPr>
        <w:t xml:space="preserve"> medicului dumneavoastră, farmacistului sau</w:t>
      </w:r>
      <w:r w:rsidRPr="00A63BE5">
        <w:rPr>
          <w:spacing w:val="27"/>
          <w:sz w:val="22"/>
          <w:szCs w:val="22"/>
          <w:lang w:val="ro-RO"/>
        </w:rPr>
        <w:t xml:space="preserve"> </w:t>
      </w:r>
      <w:r w:rsidRPr="00A63BE5">
        <w:rPr>
          <w:sz w:val="22"/>
          <w:szCs w:val="22"/>
          <w:lang w:val="ro-RO"/>
        </w:rPr>
        <w:t>asistentei medicale.</w:t>
      </w:r>
    </w:p>
    <w:p w14:paraId="3298D128" w14:textId="77777777" w:rsidR="000E183B" w:rsidRPr="00A63BE5" w:rsidRDefault="000E183B" w:rsidP="000E183B">
      <w:pPr>
        <w:pStyle w:val="BodyText"/>
        <w:numPr>
          <w:ilvl w:val="0"/>
          <w:numId w:val="8"/>
        </w:numPr>
        <w:tabs>
          <w:tab w:val="left" w:pos="685"/>
        </w:tabs>
        <w:kinsoku w:val="0"/>
        <w:overflowPunct w:val="0"/>
        <w:spacing w:line="245" w:lineRule="auto"/>
        <w:ind w:right="784" w:hanging="566"/>
        <w:rPr>
          <w:spacing w:val="-1"/>
          <w:sz w:val="22"/>
          <w:szCs w:val="22"/>
          <w:lang w:val="ro-RO"/>
        </w:rPr>
      </w:pPr>
      <w:r w:rsidRPr="00A63BE5">
        <w:rPr>
          <w:sz w:val="22"/>
          <w:szCs w:val="22"/>
          <w:lang w:val="ro-RO"/>
        </w:rPr>
        <w:t xml:space="preserve">Acest medicament a fost prescris </w:t>
      </w:r>
      <w:r w:rsidRPr="00A63BE5">
        <w:rPr>
          <w:spacing w:val="-1"/>
          <w:sz w:val="22"/>
          <w:szCs w:val="22"/>
          <w:lang w:val="ro-RO"/>
        </w:rPr>
        <w:t xml:space="preserve">numai </w:t>
      </w:r>
      <w:r w:rsidRPr="00A63BE5">
        <w:rPr>
          <w:sz w:val="22"/>
          <w:szCs w:val="22"/>
          <w:lang w:val="ro-RO"/>
        </w:rPr>
        <w:t xml:space="preserve">pentru dumneavoastră. Nu trebuie </w:t>
      </w:r>
      <w:r w:rsidRPr="00A63BE5">
        <w:rPr>
          <w:spacing w:val="-1"/>
          <w:sz w:val="22"/>
          <w:szCs w:val="22"/>
          <w:lang w:val="ro-RO"/>
        </w:rPr>
        <w:t>să-l</w:t>
      </w:r>
      <w:r w:rsidRPr="00A63BE5">
        <w:rPr>
          <w:spacing w:val="1"/>
          <w:sz w:val="22"/>
          <w:szCs w:val="22"/>
          <w:lang w:val="ro-RO"/>
        </w:rPr>
        <w:t xml:space="preserve"> </w:t>
      </w:r>
      <w:r w:rsidRPr="00A63BE5">
        <w:rPr>
          <w:sz w:val="22"/>
          <w:szCs w:val="22"/>
          <w:lang w:val="ro-RO"/>
        </w:rPr>
        <w:t>daţi</w:t>
      </w:r>
      <w:r w:rsidRPr="00A63BE5">
        <w:rPr>
          <w:spacing w:val="1"/>
          <w:sz w:val="22"/>
          <w:szCs w:val="22"/>
          <w:lang w:val="ro-RO"/>
        </w:rPr>
        <w:t xml:space="preserve"> </w:t>
      </w:r>
      <w:r w:rsidRPr="00A63BE5">
        <w:rPr>
          <w:sz w:val="22"/>
          <w:szCs w:val="22"/>
          <w:lang w:val="ro-RO"/>
        </w:rPr>
        <w:t>altor</w:t>
      </w:r>
      <w:r w:rsidRPr="00A63BE5">
        <w:rPr>
          <w:spacing w:val="22"/>
          <w:sz w:val="22"/>
          <w:szCs w:val="22"/>
          <w:lang w:val="ro-RO"/>
        </w:rPr>
        <w:t xml:space="preserve"> </w:t>
      </w:r>
      <w:r w:rsidRPr="00A63BE5">
        <w:rPr>
          <w:sz w:val="22"/>
          <w:szCs w:val="22"/>
          <w:lang w:val="ro-RO"/>
        </w:rPr>
        <w:t>persoane. Le poate face rău, chiar dacă au aceleaşi</w:t>
      </w:r>
      <w:r w:rsidRPr="00A63BE5">
        <w:rPr>
          <w:spacing w:val="-1"/>
          <w:sz w:val="22"/>
          <w:szCs w:val="22"/>
          <w:lang w:val="ro-RO"/>
        </w:rPr>
        <w:t xml:space="preserve"> </w:t>
      </w:r>
      <w:r w:rsidRPr="00A63BE5">
        <w:rPr>
          <w:sz w:val="22"/>
          <w:szCs w:val="22"/>
          <w:lang w:val="ro-RO"/>
        </w:rPr>
        <w:t>semne de boală</w:t>
      </w:r>
      <w:r w:rsidRPr="00A63BE5">
        <w:rPr>
          <w:spacing w:val="-1"/>
          <w:sz w:val="22"/>
          <w:szCs w:val="22"/>
          <w:lang w:val="ro-RO"/>
        </w:rPr>
        <w:t xml:space="preserve"> ca dumneavoastră.</w:t>
      </w:r>
    </w:p>
    <w:p w14:paraId="2B9CB8A2" w14:textId="5EE356AB" w:rsidR="000E183B" w:rsidRPr="00A63BE5" w:rsidRDefault="000E183B" w:rsidP="000E183B">
      <w:pPr>
        <w:pStyle w:val="BodyText"/>
        <w:numPr>
          <w:ilvl w:val="0"/>
          <w:numId w:val="8"/>
        </w:numPr>
        <w:tabs>
          <w:tab w:val="left" w:pos="685"/>
        </w:tabs>
        <w:kinsoku w:val="0"/>
        <w:overflowPunct w:val="0"/>
        <w:spacing w:line="245" w:lineRule="auto"/>
        <w:ind w:right="230" w:hanging="566"/>
        <w:rPr>
          <w:sz w:val="22"/>
          <w:szCs w:val="22"/>
          <w:lang w:val="ro-RO"/>
        </w:rPr>
      </w:pPr>
      <w:r w:rsidRPr="00A63BE5">
        <w:rPr>
          <w:sz w:val="22"/>
          <w:szCs w:val="22"/>
          <w:lang w:val="ro-RO"/>
        </w:rPr>
        <w:t>Dacă manifestaţi</w:t>
      </w:r>
      <w:r w:rsidRPr="00A63BE5">
        <w:rPr>
          <w:spacing w:val="1"/>
          <w:sz w:val="22"/>
          <w:szCs w:val="22"/>
          <w:lang w:val="ro-RO"/>
        </w:rPr>
        <w:t xml:space="preserve"> </w:t>
      </w:r>
      <w:r w:rsidRPr="00A63BE5">
        <w:rPr>
          <w:sz w:val="22"/>
          <w:szCs w:val="22"/>
          <w:lang w:val="ro-RO"/>
        </w:rPr>
        <w:t>orice</w:t>
      </w:r>
      <w:r w:rsidRPr="00A63BE5">
        <w:rPr>
          <w:spacing w:val="1"/>
          <w:sz w:val="22"/>
          <w:szCs w:val="22"/>
          <w:lang w:val="ro-RO"/>
        </w:rPr>
        <w:t xml:space="preserve"> </w:t>
      </w:r>
      <w:r w:rsidRPr="00A63BE5">
        <w:rPr>
          <w:sz w:val="22"/>
          <w:szCs w:val="22"/>
          <w:lang w:val="ro-RO"/>
        </w:rPr>
        <w:t>reacţii</w:t>
      </w:r>
      <w:r w:rsidRPr="00A63BE5">
        <w:rPr>
          <w:spacing w:val="1"/>
          <w:sz w:val="22"/>
          <w:szCs w:val="22"/>
          <w:lang w:val="ro-RO"/>
        </w:rPr>
        <w:t xml:space="preserve"> </w:t>
      </w:r>
      <w:r w:rsidRPr="00A63BE5">
        <w:rPr>
          <w:sz w:val="22"/>
          <w:szCs w:val="22"/>
          <w:lang w:val="ro-RO"/>
        </w:rPr>
        <w:t xml:space="preserve">adverse, </w:t>
      </w:r>
      <w:r w:rsidRPr="00A63BE5">
        <w:rPr>
          <w:spacing w:val="-1"/>
          <w:sz w:val="22"/>
          <w:szCs w:val="22"/>
          <w:lang w:val="ro-RO"/>
        </w:rPr>
        <w:t>adresaţi-vă</w:t>
      </w:r>
      <w:r w:rsidRPr="00A63BE5">
        <w:rPr>
          <w:sz w:val="22"/>
          <w:szCs w:val="22"/>
          <w:lang w:val="ro-RO"/>
        </w:rPr>
        <w:t xml:space="preserve"> medicului dumneavoastră</w:t>
      </w:r>
      <w:r w:rsidR="00576FE7">
        <w:rPr>
          <w:sz w:val="22"/>
          <w:szCs w:val="22"/>
          <w:lang w:val="ro-RO"/>
        </w:rPr>
        <w:t>,</w:t>
      </w:r>
      <w:r w:rsidRPr="00A63BE5">
        <w:rPr>
          <w:sz w:val="22"/>
          <w:szCs w:val="22"/>
          <w:lang w:val="ro-RO"/>
        </w:rPr>
        <w:t xml:space="preserve"> farmacistului</w:t>
      </w:r>
      <w:r w:rsidR="00576FE7">
        <w:rPr>
          <w:sz w:val="22"/>
          <w:szCs w:val="22"/>
          <w:lang w:val="ro-RO"/>
        </w:rPr>
        <w:t xml:space="preserve"> sau asistentei medicale</w:t>
      </w:r>
      <w:r w:rsidRPr="00A63BE5">
        <w:rPr>
          <w:sz w:val="22"/>
          <w:szCs w:val="22"/>
          <w:lang w:val="ro-RO"/>
        </w:rPr>
        <w:t xml:space="preserve">. Acestea includ orice posibile reacţii adverse nemenţionate în acest prospect. </w:t>
      </w:r>
      <w:r w:rsidRPr="00A63BE5">
        <w:rPr>
          <w:spacing w:val="-1"/>
          <w:sz w:val="22"/>
          <w:szCs w:val="22"/>
          <w:lang w:val="ro-RO"/>
        </w:rPr>
        <w:t>Vezi</w:t>
      </w:r>
      <w:r w:rsidRPr="00A63BE5">
        <w:rPr>
          <w:spacing w:val="1"/>
          <w:sz w:val="22"/>
          <w:szCs w:val="22"/>
          <w:lang w:val="ro-RO"/>
        </w:rPr>
        <w:t xml:space="preserve"> </w:t>
      </w:r>
      <w:r w:rsidRPr="00A63BE5">
        <w:rPr>
          <w:sz w:val="22"/>
          <w:szCs w:val="22"/>
          <w:lang w:val="ro-RO"/>
        </w:rPr>
        <w:t>pct. 4.</w:t>
      </w:r>
    </w:p>
    <w:p w14:paraId="3663F52B" w14:textId="77777777" w:rsidR="000E183B" w:rsidRPr="00A63BE5" w:rsidRDefault="000E183B" w:rsidP="000E183B">
      <w:pPr>
        <w:pStyle w:val="BodyText"/>
        <w:kinsoku w:val="0"/>
        <w:overflowPunct w:val="0"/>
        <w:spacing w:before="11"/>
        <w:ind w:left="0"/>
        <w:rPr>
          <w:sz w:val="22"/>
          <w:szCs w:val="22"/>
          <w:lang w:val="ro-RO"/>
        </w:rPr>
      </w:pPr>
    </w:p>
    <w:p w14:paraId="33C1560D" w14:textId="77777777" w:rsidR="000E183B" w:rsidRPr="00A63BE5" w:rsidRDefault="000E183B" w:rsidP="000E183B">
      <w:pPr>
        <w:pStyle w:val="Heading1"/>
        <w:kinsoku w:val="0"/>
        <w:overflowPunct w:val="0"/>
        <w:rPr>
          <w:b w:val="0"/>
          <w:bCs w:val="0"/>
          <w:sz w:val="22"/>
          <w:szCs w:val="22"/>
          <w:lang w:val="ro-RO"/>
        </w:rPr>
      </w:pPr>
      <w:r w:rsidRPr="00A63BE5">
        <w:rPr>
          <w:sz w:val="22"/>
          <w:szCs w:val="22"/>
          <w:lang w:val="ro-RO"/>
        </w:rPr>
        <w:t>Ce găsiţi în acest prospect</w:t>
      </w:r>
    </w:p>
    <w:p w14:paraId="1B0F0BFD" w14:textId="77777777" w:rsidR="000E183B" w:rsidRPr="00A63BE5" w:rsidRDefault="000E183B" w:rsidP="000E183B">
      <w:pPr>
        <w:pStyle w:val="BodyText"/>
        <w:numPr>
          <w:ilvl w:val="0"/>
          <w:numId w:val="7"/>
        </w:numPr>
        <w:tabs>
          <w:tab w:val="left" w:pos="685"/>
        </w:tabs>
        <w:kinsoku w:val="0"/>
        <w:overflowPunct w:val="0"/>
        <w:spacing w:before="1"/>
        <w:ind w:hanging="566"/>
        <w:rPr>
          <w:sz w:val="22"/>
          <w:szCs w:val="22"/>
          <w:lang w:val="ro-RO"/>
        </w:rPr>
      </w:pPr>
      <w:r w:rsidRPr="00A63BE5">
        <w:rPr>
          <w:sz w:val="22"/>
          <w:szCs w:val="22"/>
          <w:lang w:val="ro-RO"/>
        </w:rPr>
        <w:t>Ce este Posaconazole Accord şi pentru ce se utilizează</w:t>
      </w:r>
    </w:p>
    <w:p w14:paraId="2B4BA587" w14:textId="77777777" w:rsidR="000E183B" w:rsidRPr="00A63BE5" w:rsidRDefault="000E183B" w:rsidP="000E183B">
      <w:pPr>
        <w:pStyle w:val="BodyText"/>
        <w:numPr>
          <w:ilvl w:val="0"/>
          <w:numId w:val="7"/>
        </w:numPr>
        <w:tabs>
          <w:tab w:val="left" w:pos="685"/>
        </w:tabs>
        <w:kinsoku w:val="0"/>
        <w:overflowPunct w:val="0"/>
        <w:spacing w:before="6"/>
        <w:ind w:hanging="566"/>
        <w:rPr>
          <w:sz w:val="22"/>
          <w:szCs w:val="22"/>
          <w:lang w:val="ro-RO"/>
        </w:rPr>
      </w:pPr>
      <w:r w:rsidRPr="00A63BE5">
        <w:rPr>
          <w:sz w:val="22"/>
          <w:szCs w:val="22"/>
          <w:lang w:val="ro-RO"/>
        </w:rPr>
        <w:t>Ce</w:t>
      </w:r>
      <w:r w:rsidRPr="00A63BE5">
        <w:rPr>
          <w:spacing w:val="1"/>
          <w:sz w:val="22"/>
          <w:szCs w:val="22"/>
          <w:lang w:val="ro-RO"/>
        </w:rPr>
        <w:t xml:space="preserve"> </w:t>
      </w:r>
      <w:r w:rsidRPr="00A63BE5">
        <w:rPr>
          <w:sz w:val="22"/>
          <w:szCs w:val="22"/>
          <w:lang w:val="ro-RO"/>
        </w:rPr>
        <w:t>trebuie</w:t>
      </w:r>
      <w:r w:rsidRPr="00A63BE5">
        <w:rPr>
          <w:spacing w:val="1"/>
          <w:sz w:val="22"/>
          <w:szCs w:val="22"/>
          <w:lang w:val="ro-RO"/>
        </w:rPr>
        <w:t xml:space="preserve"> </w:t>
      </w:r>
      <w:r w:rsidRPr="00A63BE5">
        <w:rPr>
          <w:sz w:val="22"/>
          <w:szCs w:val="22"/>
          <w:lang w:val="ro-RO"/>
        </w:rPr>
        <w:t>să</w:t>
      </w:r>
      <w:r w:rsidRPr="00A63BE5">
        <w:rPr>
          <w:spacing w:val="1"/>
          <w:sz w:val="22"/>
          <w:szCs w:val="22"/>
          <w:lang w:val="ro-RO"/>
        </w:rPr>
        <w:t xml:space="preserve"> </w:t>
      </w:r>
      <w:r w:rsidRPr="00A63BE5">
        <w:rPr>
          <w:sz w:val="22"/>
          <w:szCs w:val="22"/>
          <w:lang w:val="ro-RO"/>
        </w:rPr>
        <w:t>ştiţi înainte</w:t>
      </w:r>
      <w:r w:rsidRPr="00A63BE5">
        <w:rPr>
          <w:spacing w:val="1"/>
          <w:sz w:val="22"/>
          <w:szCs w:val="22"/>
          <w:lang w:val="ro-RO"/>
        </w:rPr>
        <w:t xml:space="preserve"> </w:t>
      </w:r>
      <w:r w:rsidRPr="00A63BE5">
        <w:rPr>
          <w:sz w:val="22"/>
          <w:szCs w:val="22"/>
          <w:lang w:val="ro-RO"/>
        </w:rPr>
        <w:t>să luaţi</w:t>
      </w:r>
      <w:r w:rsidRPr="00A63BE5">
        <w:rPr>
          <w:spacing w:val="1"/>
          <w:sz w:val="22"/>
          <w:szCs w:val="22"/>
          <w:lang w:val="ro-RO"/>
        </w:rPr>
        <w:t xml:space="preserve"> </w:t>
      </w:r>
      <w:r w:rsidRPr="00A63BE5">
        <w:rPr>
          <w:sz w:val="22"/>
          <w:szCs w:val="22"/>
          <w:lang w:val="ro-RO"/>
        </w:rPr>
        <w:t>Posaconazole Accord</w:t>
      </w:r>
    </w:p>
    <w:p w14:paraId="101A03DD" w14:textId="77777777" w:rsidR="000E183B" w:rsidRPr="00A63BE5" w:rsidRDefault="000E183B" w:rsidP="000E183B">
      <w:pPr>
        <w:pStyle w:val="BodyText"/>
        <w:numPr>
          <w:ilvl w:val="0"/>
          <w:numId w:val="7"/>
        </w:numPr>
        <w:tabs>
          <w:tab w:val="left" w:pos="685"/>
        </w:tabs>
        <w:kinsoku w:val="0"/>
        <w:overflowPunct w:val="0"/>
        <w:spacing w:before="6"/>
        <w:ind w:hanging="566"/>
        <w:rPr>
          <w:sz w:val="22"/>
          <w:szCs w:val="22"/>
          <w:lang w:val="ro-RO"/>
        </w:rPr>
      </w:pPr>
      <w:r w:rsidRPr="00A63BE5">
        <w:rPr>
          <w:spacing w:val="-1"/>
          <w:sz w:val="22"/>
          <w:szCs w:val="22"/>
          <w:lang w:val="ro-RO"/>
        </w:rPr>
        <w:t>Cum</w:t>
      </w:r>
      <w:r w:rsidRPr="00A63BE5">
        <w:rPr>
          <w:spacing w:val="-2"/>
          <w:sz w:val="22"/>
          <w:szCs w:val="22"/>
          <w:lang w:val="ro-RO"/>
        </w:rPr>
        <w:t xml:space="preserve"> </w:t>
      </w:r>
      <w:r w:rsidRPr="00A63BE5">
        <w:rPr>
          <w:spacing w:val="-1"/>
          <w:sz w:val="22"/>
          <w:szCs w:val="22"/>
          <w:lang w:val="ro-RO"/>
        </w:rPr>
        <w:t xml:space="preserve">să </w:t>
      </w:r>
      <w:r w:rsidRPr="00A63BE5">
        <w:rPr>
          <w:sz w:val="22"/>
          <w:szCs w:val="22"/>
          <w:lang w:val="ro-RO"/>
        </w:rPr>
        <w:t>luaţi</w:t>
      </w:r>
      <w:r w:rsidRPr="00A63BE5">
        <w:rPr>
          <w:spacing w:val="1"/>
          <w:sz w:val="22"/>
          <w:szCs w:val="22"/>
          <w:lang w:val="ro-RO"/>
        </w:rPr>
        <w:t xml:space="preserve"> </w:t>
      </w:r>
      <w:r w:rsidRPr="00A63BE5">
        <w:rPr>
          <w:sz w:val="22"/>
          <w:szCs w:val="22"/>
          <w:lang w:val="ro-RO"/>
        </w:rPr>
        <w:t>Posaconazole Accord</w:t>
      </w:r>
    </w:p>
    <w:p w14:paraId="5112E444" w14:textId="77777777" w:rsidR="000E183B" w:rsidRPr="00A63BE5" w:rsidRDefault="000E183B" w:rsidP="000E183B">
      <w:pPr>
        <w:pStyle w:val="BodyText"/>
        <w:numPr>
          <w:ilvl w:val="0"/>
          <w:numId w:val="7"/>
        </w:numPr>
        <w:tabs>
          <w:tab w:val="left" w:pos="685"/>
        </w:tabs>
        <w:kinsoku w:val="0"/>
        <w:overflowPunct w:val="0"/>
        <w:spacing w:before="6"/>
        <w:ind w:hanging="566"/>
        <w:rPr>
          <w:sz w:val="22"/>
          <w:szCs w:val="22"/>
          <w:lang w:val="ro-RO"/>
        </w:rPr>
      </w:pPr>
      <w:r w:rsidRPr="00A63BE5">
        <w:rPr>
          <w:sz w:val="22"/>
          <w:szCs w:val="22"/>
          <w:lang w:val="ro-RO"/>
        </w:rPr>
        <w:t>Reacţii adverse posibile</w:t>
      </w:r>
    </w:p>
    <w:p w14:paraId="5CCBDA45" w14:textId="77777777" w:rsidR="000E183B" w:rsidRPr="00A63BE5" w:rsidRDefault="000E183B" w:rsidP="000E183B">
      <w:pPr>
        <w:pStyle w:val="BodyText"/>
        <w:numPr>
          <w:ilvl w:val="0"/>
          <w:numId w:val="7"/>
        </w:numPr>
        <w:tabs>
          <w:tab w:val="left" w:pos="685"/>
        </w:tabs>
        <w:kinsoku w:val="0"/>
        <w:overflowPunct w:val="0"/>
        <w:spacing w:before="6"/>
        <w:ind w:hanging="566"/>
        <w:rPr>
          <w:sz w:val="22"/>
          <w:szCs w:val="22"/>
          <w:lang w:val="ro-RO"/>
        </w:rPr>
      </w:pPr>
      <w:r w:rsidRPr="00A63BE5">
        <w:rPr>
          <w:sz w:val="22"/>
          <w:szCs w:val="22"/>
          <w:lang w:val="ro-RO"/>
        </w:rPr>
        <w:t>Cum se păstrează Posaconazole Accord</w:t>
      </w:r>
    </w:p>
    <w:p w14:paraId="1381738B" w14:textId="77777777" w:rsidR="000E183B" w:rsidRPr="00A63BE5" w:rsidRDefault="000E183B" w:rsidP="000E183B">
      <w:pPr>
        <w:pStyle w:val="BodyText"/>
        <w:numPr>
          <w:ilvl w:val="0"/>
          <w:numId w:val="7"/>
        </w:numPr>
        <w:tabs>
          <w:tab w:val="left" w:pos="685"/>
        </w:tabs>
        <w:kinsoku w:val="0"/>
        <w:overflowPunct w:val="0"/>
        <w:spacing w:before="6"/>
        <w:ind w:hanging="566"/>
        <w:rPr>
          <w:sz w:val="22"/>
          <w:szCs w:val="22"/>
          <w:lang w:val="ro-RO"/>
        </w:rPr>
      </w:pPr>
      <w:r w:rsidRPr="00A63BE5">
        <w:rPr>
          <w:sz w:val="22"/>
          <w:szCs w:val="22"/>
          <w:lang w:val="ro-RO"/>
        </w:rPr>
        <w:t>Conţinutul ambalajului şi alte informaţii</w:t>
      </w:r>
    </w:p>
    <w:p w14:paraId="683A533E" w14:textId="77777777" w:rsidR="000E183B" w:rsidRPr="00A63BE5" w:rsidRDefault="000E183B" w:rsidP="000E183B">
      <w:pPr>
        <w:pStyle w:val="BodyText"/>
        <w:kinsoku w:val="0"/>
        <w:overflowPunct w:val="0"/>
        <w:ind w:left="0"/>
        <w:rPr>
          <w:sz w:val="22"/>
          <w:szCs w:val="22"/>
          <w:lang w:val="ro-RO"/>
        </w:rPr>
      </w:pPr>
    </w:p>
    <w:p w14:paraId="209850C2" w14:textId="77777777" w:rsidR="000E183B" w:rsidRPr="00A63BE5" w:rsidRDefault="000E183B" w:rsidP="000E183B">
      <w:pPr>
        <w:pStyle w:val="BodyText"/>
        <w:kinsoku w:val="0"/>
        <w:overflowPunct w:val="0"/>
        <w:ind w:left="0"/>
        <w:rPr>
          <w:sz w:val="22"/>
          <w:szCs w:val="22"/>
          <w:lang w:val="ro-RO"/>
        </w:rPr>
      </w:pPr>
    </w:p>
    <w:p w14:paraId="0E5EF726" w14:textId="77777777" w:rsidR="000E183B" w:rsidRPr="00A63BE5" w:rsidRDefault="000E183B" w:rsidP="000E183B">
      <w:pPr>
        <w:pStyle w:val="Heading1"/>
        <w:numPr>
          <w:ilvl w:val="0"/>
          <w:numId w:val="6"/>
        </w:numPr>
        <w:tabs>
          <w:tab w:val="left" w:pos="685"/>
        </w:tabs>
        <w:kinsoku w:val="0"/>
        <w:overflowPunct w:val="0"/>
        <w:ind w:firstLine="0"/>
        <w:rPr>
          <w:b w:val="0"/>
          <w:bCs w:val="0"/>
          <w:sz w:val="22"/>
          <w:szCs w:val="22"/>
          <w:lang w:val="ro-RO"/>
        </w:rPr>
      </w:pPr>
      <w:r w:rsidRPr="00A63BE5">
        <w:rPr>
          <w:sz w:val="22"/>
          <w:szCs w:val="22"/>
          <w:lang w:val="ro-RO"/>
        </w:rPr>
        <w:t xml:space="preserve">Ce este Posaconazole Accord şi pentru ce se </w:t>
      </w:r>
      <w:r w:rsidRPr="00A63BE5">
        <w:rPr>
          <w:spacing w:val="-1"/>
          <w:sz w:val="22"/>
          <w:szCs w:val="22"/>
          <w:lang w:val="ro-RO"/>
        </w:rPr>
        <w:t>utilizează</w:t>
      </w:r>
    </w:p>
    <w:p w14:paraId="6C3C2A05" w14:textId="77777777" w:rsidR="000E183B" w:rsidRPr="00A63BE5" w:rsidRDefault="000E183B" w:rsidP="000E183B">
      <w:pPr>
        <w:pStyle w:val="BodyText"/>
        <w:kinsoku w:val="0"/>
        <w:overflowPunct w:val="0"/>
        <w:spacing w:before="8"/>
        <w:ind w:left="0"/>
        <w:rPr>
          <w:b/>
          <w:bCs/>
          <w:sz w:val="22"/>
          <w:szCs w:val="22"/>
          <w:lang w:val="ro-RO"/>
        </w:rPr>
      </w:pPr>
    </w:p>
    <w:p w14:paraId="5B24EB04" w14:textId="77777777" w:rsidR="000E183B" w:rsidRPr="00A63BE5" w:rsidRDefault="000E183B" w:rsidP="000E183B">
      <w:pPr>
        <w:pStyle w:val="BodyText"/>
        <w:kinsoku w:val="0"/>
        <w:overflowPunct w:val="0"/>
        <w:spacing w:line="245" w:lineRule="auto"/>
        <w:ind w:right="181"/>
        <w:rPr>
          <w:sz w:val="22"/>
          <w:szCs w:val="22"/>
          <w:lang w:val="ro-RO"/>
        </w:rPr>
      </w:pPr>
      <w:r w:rsidRPr="00A63BE5">
        <w:rPr>
          <w:sz w:val="22"/>
          <w:szCs w:val="22"/>
          <w:lang w:val="ro-RO"/>
        </w:rPr>
        <w:t>Posaconazole Accord conţine un medicament denumit posaconazol. Acesta aparţine unei clase de medicamente denumite „antifungice”. Este utilizat</w:t>
      </w:r>
      <w:r w:rsidRPr="00A63BE5">
        <w:rPr>
          <w:spacing w:val="1"/>
          <w:sz w:val="22"/>
          <w:szCs w:val="22"/>
          <w:lang w:val="ro-RO"/>
        </w:rPr>
        <w:t xml:space="preserve"> </w:t>
      </w:r>
      <w:r w:rsidRPr="00A63BE5">
        <w:rPr>
          <w:sz w:val="22"/>
          <w:szCs w:val="22"/>
          <w:lang w:val="ro-RO"/>
        </w:rPr>
        <w:t xml:space="preserve">pentru prevenirea şi tratarea </w:t>
      </w:r>
      <w:r w:rsidRPr="00A63BE5">
        <w:rPr>
          <w:spacing w:val="-1"/>
          <w:sz w:val="22"/>
          <w:szCs w:val="22"/>
          <w:lang w:val="ro-RO"/>
        </w:rPr>
        <w:t xml:space="preserve">multor </w:t>
      </w:r>
      <w:r w:rsidRPr="00A63BE5">
        <w:rPr>
          <w:sz w:val="22"/>
          <w:szCs w:val="22"/>
          <w:lang w:val="ro-RO"/>
        </w:rPr>
        <w:t>infecţii fungice diferite.</w:t>
      </w:r>
    </w:p>
    <w:p w14:paraId="3258D331" w14:textId="77777777" w:rsidR="000E183B" w:rsidRPr="00A63BE5" w:rsidRDefault="000E183B" w:rsidP="000E183B">
      <w:pPr>
        <w:pStyle w:val="BodyText"/>
        <w:kinsoku w:val="0"/>
        <w:overflowPunct w:val="0"/>
        <w:spacing w:before="6"/>
        <w:ind w:left="0"/>
        <w:rPr>
          <w:sz w:val="22"/>
          <w:szCs w:val="22"/>
          <w:lang w:val="ro-RO"/>
        </w:rPr>
      </w:pPr>
    </w:p>
    <w:p w14:paraId="14AAD75E" w14:textId="77777777" w:rsidR="000E183B" w:rsidRPr="00A63BE5" w:rsidRDefault="000E183B" w:rsidP="000E183B">
      <w:pPr>
        <w:pStyle w:val="BodyText"/>
        <w:kinsoku w:val="0"/>
        <w:overflowPunct w:val="0"/>
        <w:spacing w:line="245" w:lineRule="auto"/>
        <w:ind w:right="181"/>
        <w:rPr>
          <w:sz w:val="22"/>
          <w:szCs w:val="22"/>
          <w:lang w:val="ro-RO"/>
        </w:rPr>
      </w:pPr>
      <w:r w:rsidRPr="00A63BE5">
        <w:rPr>
          <w:sz w:val="22"/>
          <w:szCs w:val="22"/>
          <w:lang w:val="ro-RO"/>
        </w:rPr>
        <w:t>Acest medicament acţionează prin distrugerea sau oprirea dezvoltării unor tipuri de ciuperci (fungi)</w:t>
      </w:r>
      <w:r w:rsidRPr="00A63BE5">
        <w:rPr>
          <w:spacing w:val="21"/>
          <w:sz w:val="22"/>
          <w:szCs w:val="22"/>
          <w:lang w:val="ro-RO"/>
        </w:rPr>
        <w:t xml:space="preserve"> </w:t>
      </w:r>
      <w:r w:rsidRPr="00A63BE5">
        <w:rPr>
          <w:sz w:val="22"/>
          <w:szCs w:val="22"/>
          <w:lang w:val="ro-RO"/>
        </w:rPr>
        <w:t>care pot determina infecţii.</w:t>
      </w:r>
    </w:p>
    <w:p w14:paraId="7914FF72" w14:textId="77777777" w:rsidR="000E183B" w:rsidRPr="00A63BE5" w:rsidRDefault="000E183B" w:rsidP="000E183B">
      <w:pPr>
        <w:pStyle w:val="BodyText"/>
        <w:kinsoku w:val="0"/>
        <w:overflowPunct w:val="0"/>
        <w:spacing w:before="6"/>
        <w:ind w:left="0"/>
        <w:rPr>
          <w:sz w:val="22"/>
          <w:szCs w:val="22"/>
          <w:lang w:val="ro-RO"/>
        </w:rPr>
      </w:pPr>
    </w:p>
    <w:p w14:paraId="31D4EBCF" w14:textId="3EBC7994" w:rsidR="00576FE7" w:rsidRDefault="000E183B" w:rsidP="000E183B">
      <w:pPr>
        <w:pStyle w:val="BodyText"/>
        <w:kinsoku w:val="0"/>
        <w:overflowPunct w:val="0"/>
        <w:spacing w:line="245" w:lineRule="auto"/>
        <w:ind w:right="134"/>
        <w:rPr>
          <w:i/>
          <w:iCs/>
          <w:sz w:val="22"/>
          <w:szCs w:val="22"/>
          <w:lang w:val="ro-RO"/>
        </w:rPr>
      </w:pPr>
      <w:r w:rsidRPr="00A63BE5">
        <w:rPr>
          <w:sz w:val="22"/>
          <w:szCs w:val="22"/>
          <w:lang w:val="ro-RO"/>
        </w:rPr>
        <w:t>Posaconazole Accord poate fi utilizat la adulţi pentru tratarea</w:t>
      </w:r>
      <w:r w:rsidR="00576FE7">
        <w:rPr>
          <w:sz w:val="22"/>
          <w:szCs w:val="22"/>
          <w:lang w:val="ro-RO"/>
        </w:rPr>
        <w:t xml:space="preserve"> infecțiilor fungice cauzate de </w:t>
      </w:r>
      <w:r w:rsidR="00576FE7" w:rsidRPr="00A63BE5">
        <w:rPr>
          <w:sz w:val="22"/>
          <w:szCs w:val="22"/>
          <w:lang w:val="ro-RO"/>
        </w:rPr>
        <w:t xml:space="preserve">fungi din familia </w:t>
      </w:r>
      <w:r w:rsidR="00576FE7" w:rsidRPr="00A63BE5">
        <w:rPr>
          <w:i/>
          <w:iCs/>
          <w:sz w:val="22"/>
          <w:szCs w:val="22"/>
          <w:lang w:val="ro-RO"/>
        </w:rPr>
        <w:t>Aspergillus</w:t>
      </w:r>
      <w:r w:rsidR="00576FE7">
        <w:rPr>
          <w:i/>
          <w:iCs/>
          <w:sz w:val="22"/>
          <w:szCs w:val="22"/>
          <w:lang w:val="ro-RO"/>
        </w:rPr>
        <w:t>.</w:t>
      </w:r>
    </w:p>
    <w:p w14:paraId="3598B180" w14:textId="5280D8EE" w:rsidR="000E183B" w:rsidRPr="00A63BE5" w:rsidRDefault="00576FE7" w:rsidP="009B7672">
      <w:pPr>
        <w:ind w:left="90"/>
        <w:rPr>
          <w:sz w:val="22"/>
          <w:szCs w:val="22"/>
          <w:lang w:val="ro-RO"/>
        </w:rPr>
      </w:pPr>
      <w:r w:rsidRPr="009B7672">
        <w:rPr>
          <w:noProof/>
          <w:sz w:val="22"/>
          <w:szCs w:val="20"/>
          <w:lang w:val="ro-RO"/>
        </w:rPr>
        <w:t xml:space="preserve">Posaconazole Accord poate fi administrat la adulți și la copii cu vârsta de peste 2 ani, cu greutate peste 40 kg pentru tratarea </w:t>
      </w:r>
      <w:r w:rsidR="000E183B" w:rsidRPr="00A63BE5">
        <w:rPr>
          <w:sz w:val="22"/>
          <w:szCs w:val="22"/>
          <w:lang w:val="ro-RO"/>
        </w:rPr>
        <w:t>următoarelor tipuri de infecţii fungice:</w:t>
      </w:r>
    </w:p>
    <w:p w14:paraId="3DDE435B" w14:textId="340EF123" w:rsidR="000E183B" w:rsidRPr="00A63BE5" w:rsidRDefault="000E183B" w:rsidP="000E183B">
      <w:pPr>
        <w:pStyle w:val="BodyText"/>
        <w:numPr>
          <w:ilvl w:val="0"/>
          <w:numId w:val="5"/>
        </w:numPr>
        <w:tabs>
          <w:tab w:val="left" w:pos="685"/>
        </w:tabs>
        <w:kinsoku w:val="0"/>
        <w:overflowPunct w:val="0"/>
        <w:spacing w:line="245" w:lineRule="auto"/>
        <w:ind w:right="1032" w:hanging="566"/>
        <w:rPr>
          <w:sz w:val="22"/>
          <w:szCs w:val="22"/>
          <w:lang w:val="ro-RO"/>
        </w:rPr>
      </w:pPr>
      <w:r w:rsidRPr="00A63BE5">
        <w:rPr>
          <w:sz w:val="22"/>
          <w:szCs w:val="22"/>
          <w:lang w:val="ro-RO"/>
        </w:rPr>
        <w:t xml:space="preserve">infecţii determinate de fungi din familia </w:t>
      </w:r>
      <w:r w:rsidRPr="00A63BE5">
        <w:rPr>
          <w:i/>
          <w:iCs/>
          <w:sz w:val="22"/>
          <w:szCs w:val="22"/>
          <w:lang w:val="ro-RO"/>
        </w:rPr>
        <w:t>Aspergillus</w:t>
      </w:r>
      <w:r w:rsidR="00D63F68">
        <w:rPr>
          <w:sz w:val="22"/>
          <w:szCs w:val="22"/>
          <w:lang w:val="ro-RO"/>
        </w:rPr>
        <w:t xml:space="preserve"> care nu s-au ameliorat în timpul tratamentului cu medicamente antifungice </w:t>
      </w:r>
      <w:r w:rsidR="00D63F68" w:rsidRPr="00A63BE5">
        <w:rPr>
          <w:sz w:val="22"/>
          <w:szCs w:val="22"/>
          <w:lang w:val="ro-RO"/>
        </w:rPr>
        <w:t>amfotericină B</w:t>
      </w:r>
      <w:r w:rsidR="00D63F68">
        <w:rPr>
          <w:sz w:val="22"/>
          <w:szCs w:val="22"/>
          <w:lang w:val="ro-RO"/>
        </w:rPr>
        <w:t xml:space="preserve"> sau </w:t>
      </w:r>
      <w:r w:rsidR="00D63F68" w:rsidRPr="00A63BE5">
        <w:rPr>
          <w:sz w:val="22"/>
          <w:szCs w:val="22"/>
          <w:lang w:val="ro-RO"/>
        </w:rPr>
        <w:t>itraconazol</w:t>
      </w:r>
      <w:r w:rsidR="00D63F68">
        <w:rPr>
          <w:sz w:val="22"/>
          <w:szCs w:val="22"/>
          <w:lang w:val="ro-RO"/>
        </w:rPr>
        <w:t xml:space="preserve"> sau când tratamentul cu aceste medicamente a trebuit oprit;</w:t>
      </w:r>
    </w:p>
    <w:p w14:paraId="12CADB52" w14:textId="77777777" w:rsidR="000E183B" w:rsidRPr="00A63BE5" w:rsidRDefault="000E183B" w:rsidP="000E183B">
      <w:pPr>
        <w:pStyle w:val="BodyText"/>
        <w:numPr>
          <w:ilvl w:val="0"/>
          <w:numId w:val="5"/>
        </w:numPr>
        <w:tabs>
          <w:tab w:val="left" w:pos="685"/>
        </w:tabs>
        <w:kinsoku w:val="0"/>
        <w:overflowPunct w:val="0"/>
        <w:spacing w:line="245" w:lineRule="auto"/>
        <w:ind w:right="395" w:hanging="566"/>
        <w:rPr>
          <w:sz w:val="22"/>
          <w:szCs w:val="22"/>
          <w:lang w:val="ro-RO"/>
        </w:rPr>
      </w:pPr>
      <w:r w:rsidRPr="00A63BE5">
        <w:rPr>
          <w:sz w:val="22"/>
          <w:szCs w:val="22"/>
          <w:lang w:val="ro-RO"/>
        </w:rPr>
        <w:t xml:space="preserve">infecţii determinate de fungi din familia </w:t>
      </w:r>
      <w:r w:rsidRPr="00A63BE5">
        <w:rPr>
          <w:i/>
          <w:iCs/>
          <w:sz w:val="22"/>
          <w:szCs w:val="22"/>
          <w:lang w:val="ro-RO"/>
        </w:rPr>
        <w:t>Fusarium</w:t>
      </w:r>
      <w:r w:rsidRPr="00A63BE5">
        <w:rPr>
          <w:i/>
          <w:iCs/>
          <w:spacing w:val="-1"/>
          <w:sz w:val="22"/>
          <w:szCs w:val="22"/>
          <w:lang w:val="ro-RO"/>
        </w:rPr>
        <w:t xml:space="preserve"> </w:t>
      </w:r>
      <w:r w:rsidRPr="00A63BE5">
        <w:rPr>
          <w:sz w:val="22"/>
          <w:szCs w:val="22"/>
          <w:lang w:val="ro-RO"/>
        </w:rPr>
        <w:t xml:space="preserve">care nu </w:t>
      </w:r>
      <w:r w:rsidRPr="00A63BE5">
        <w:rPr>
          <w:spacing w:val="-1"/>
          <w:sz w:val="22"/>
          <w:szCs w:val="22"/>
          <w:lang w:val="ro-RO"/>
        </w:rPr>
        <w:t>s-au</w:t>
      </w:r>
      <w:r w:rsidRPr="00A63BE5">
        <w:rPr>
          <w:sz w:val="22"/>
          <w:szCs w:val="22"/>
          <w:lang w:val="ro-RO"/>
        </w:rPr>
        <w:t xml:space="preserve"> ameliorat în timpul</w:t>
      </w:r>
      <w:r w:rsidRPr="00A63BE5">
        <w:rPr>
          <w:spacing w:val="20"/>
          <w:sz w:val="22"/>
          <w:szCs w:val="22"/>
          <w:lang w:val="ro-RO"/>
        </w:rPr>
        <w:t xml:space="preserve"> </w:t>
      </w:r>
      <w:r w:rsidRPr="00A63BE5">
        <w:rPr>
          <w:sz w:val="22"/>
          <w:szCs w:val="22"/>
          <w:lang w:val="ro-RO"/>
        </w:rPr>
        <w:t>tratamentului cu amfotericină B sau când tratamentul cu amfotericină B a trebuit să fie oprit;</w:t>
      </w:r>
    </w:p>
    <w:p w14:paraId="0B4C836D" w14:textId="77777777" w:rsidR="000E183B" w:rsidRPr="00A63BE5" w:rsidRDefault="000E183B" w:rsidP="000E183B">
      <w:pPr>
        <w:pStyle w:val="BodyText"/>
        <w:numPr>
          <w:ilvl w:val="0"/>
          <w:numId w:val="5"/>
        </w:numPr>
        <w:tabs>
          <w:tab w:val="left" w:pos="685"/>
        </w:tabs>
        <w:kinsoku w:val="0"/>
        <w:overflowPunct w:val="0"/>
        <w:spacing w:line="245" w:lineRule="auto"/>
        <w:ind w:right="452" w:hanging="566"/>
        <w:rPr>
          <w:sz w:val="22"/>
          <w:szCs w:val="22"/>
          <w:lang w:val="ro-RO"/>
        </w:rPr>
      </w:pPr>
      <w:r w:rsidRPr="00A63BE5">
        <w:rPr>
          <w:sz w:val="22"/>
          <w:szCs w:val="22"/>
          <w:lang w:val="ro-RO"/>
        </w:rPr>
        <w:t xml:space="preserve">infecţii determinate de fungi care produc boli cum </w:t>
      </w:r>
      <w:r w:rsidRPr="00A63BE5">
        <w:rPr>
          <w:spacing w:val="-1"/>
          <w:sz w:val="22"/>
          <w:szCs w:val="22"/>
          <w:lang w:val="ro-RO"/>
        </w:rPr>
        <w:t>sunt„cromoblastomicoza”</w:t>
      </w:r>
      <w:r w:rsidRPr="00A63BE5">
        <w:rPr>
          <w:sz w:val="22"/>
          <w:szCs w:val="22"/>
          <w:lang w:val="ro-RO"/>
        </w:rPr>
        <w:t xml:space="preserve"> şi</w:t>
      </w:r>
      <w:r w:rsidRPr="00A63BE5">
        <w:rPr>
          <w:spacing w:val="1"/>
          <w:sz w:val="22"/>
          <w:szCs w:val="22"/>
          <w:lang w:val="ro-RO"/>
        </w:rPr>
        <w:t xml:space="preserve"> </w:t>
      </w:r>
      <w:r w:rsidRPr="00A63BE5">
        <w:rPr>
          <w:spacing w:val="-1"/>
          <w:sz w:val="22"/>
          <w:szCs w:val="22"/>
          <w:lang w:val="ro-RO"/>
        </w:rPr>
        <w:t>„micetomul”</w:t>
      </w:r>
      <w:r w:rsidRPr="00A63BE5">
        <w:rPr>
          <w:spacing w:val="43"/>
          <w:sz w:val="22"/>
          <w:szCs w:val="22"/>
          <w:lang w:val="ro-RO"/>
        </w:rPr>
        <w:t xml:space="preserve"> </w:t>
      </w:r>
      <w:r w:rsidRPr="00A63BE5">
        <w:rPr>
          <w:sz w:val="22"/>
          <w:szCs w:val="22"/>
          <w:lang w:val="ro-RO"/>
        </w:rPr>
        <w:t xml:space="preserve">care nu </w:t>
      </w:r>
      <w:r w:rsidRPr="00A63BE5">
        <w:rPr>
          <w:spacing w:val="-1"/>
          <w:sz w:val="22"/>
          <w:szCs w:val="22"/>
          <w:lang w:val="ro-RO"/>
        </w:rPr>
        <w:t>s-au</w:t>
      </w:r>
      <w:r w:rsidRPr="00A63BE5">
        <w:rPr>
          <w:sz w:val="22"/>
          <w:szCs w:val="22"/>
          <w:lang w:val="ro-RO"/>
        </w:rPr>
        <w:t xml:space="preserve"> ameliorat în timpul tratamentului cu itraconazol sau când tratamentul cu</w:t>
      </w:r>
      <w:r w:rsidRPr="00A63BE5">
        <w:rPr>
          <w:spacing w:val="20"/>
          <w:sz w:val="22"/>
          <w:szCs w:val="22"/>
          <w:lang w:val="ro-RO"/>
        </w:rPr>
        <w:t xml:space="preserve"> </w:t>
      </w:r>
      <w:r w:rsidRPr="00A63BE5">
        <w:rPr>
          <w:sz w:val="22"/>
          <w:szCs w:val="22"/>
          <w:lang w:val="ro-RO"/>
        </w:rPr>
        <w:t>itraconazol</w:t>
      </w:r>
      <w:r w:rsidRPr="00A63BE5">
        <w:rPr>
          <w:spacing w:val="1"/>
          <w:sz w:val="22"/>
          <w:szCs w:val="22"/>
          <w:lang w:val="ro-RO"/>
        </w:rPr>
        <w:t xml:space="preserve"> </w:t>
      </w:r>
      <w:r w:rsidRPr="00A63BE5">
        <w:rPr>
          <w:sz w:val="22"/>
          <w:szCs w:val="22"/>
          <w:lang w:val="ro-RO"/>
        </w:rPr>
        <w:t>a</w:t>
      </w:r>
      <w:r w:rsidRPr="00A63BE5">
        <w:rPr>
          <w:spacing w:val="1"/>
          <w:sz w:val="22"/>
          <w:szCs w:val="22"/>
          <w:lang w:val="ro-RO"/>
        </w:rPr>
        <w:t xml:space="preserve"> </w:t>
      </w:r>
      <w:r w:rsidRPr="00A63BE5">
        <w:rPr>
          <w:sz w:val="22"/>
          <w:szCs w:val="22"/>
          <w:lang w:val="ro-RO"/>
        </w:rPr>
        <w:t>trebuit</w:t>
      </w:r>
      <w:r w:rsidRPr="00A63BE5">
        <w:rPr>
          <w:spacing w:val="1"/>
          <w:sz w:val="22"/>
          <w:szCs w:val="22"/>
          <w:lang w:val="ro-RO"/>
        </w:rPr>
        <w:t xml:space="preserve"> </w:t>
      </w:r>
      <w:r w:rsidRPr="00A63BE5">
        <w:rPr>
          <w:sz w:val="22"/>
          <w:szCs w:val="22"/>
          <w:lang w:val="ro-RO"/>
        </w:rPr>
        <w:t>oprit;</w:t>
      </w:r>
    </w:p>
    <w:p w14:paraId="115AADA3" w14:textId="77777777" w:rsidR="000E183B" w:rsidRPr="00A63BE5" w:rsidRDefault="000E183B" w:rsidP="000E183B">
      <w:pPr>
        <w:pStyle w:val="BodyText"/>
        <w:numPr>
          <w:ilvl w:val="0"/>
          <w:numId w:val="5"/>
        </w:numPr>
        <w:tabs>
          <w:tab w:val="left" w:pos="685"/>
        </w:tabs>
        <w:kinsoku w:val="0"/>
        <w:overflowPunct w:val="0"/>
        <w:spacing w:line="245" w:lineRule="auto"/>
        <w:ind w:right="861" w:hanging="566"/>
        <w:rPr>
          <w:sz w:val="22"/>
          <w:szCs w:val="22"/>
          <w:lang w:val="ro-RO"/>
        </w:rPr>
      </w:pPr>
      <w:r w:rsidRPr="00A63BE5">
        <w:rPr>
          <w:sz w:val="22"/>
          <w:szCs w:val="22"/>
          <w:lang w:val="ro-RO"/>
        </w:rPr>
        <w:t xml:space="preserve">infecţii determinate de o ciupercă numită </w:t>
      </w:r>
      <w:r w:rsidRPr="00A63BE5">
        <w:rPr>
          <w:i/>
          <w:iCs/>
          <w:sz w:val="22"/>
          <w:szCs w:val="22"/>
          <w:lang w:val="ro-RO"/>
        </w:rPr>
        <w:t xml:space="preserve">Coccidioides </w:t>
      </w:r>
      <w:r w:rsidRPr="00A63BE5">
        <w:rPr>
          <w:sz w:val="22"/>
          <w:szCs w:val="22"/>
          <w:lang w:val="ro-RO"/>
        </w:rPr>
        <w:t xml:space="preserve">care nu </w:t>
      </w:r>
      <w:r w:rsidRPr="00A63BE5">
        <w:rPr>
          <w:spacing w:val="-1"/>
          <w:sz w:val="22"/>
          <w:szCs w:val="22"/>
          <w:lang w:val="ro-RO"/>
        </w:rPr>
        <w:t>s-au</w:t>
      </w:r>
      <w:r w:rsidRPr="00A63BE5">
        <w:rPr>
          <w:sz w:val="22"/>
          <w:szCs w:val="22"/>
          <w:lang w:val="ro-RO"/>
        </w:rPr>
        <w:t xml:space="preserve"> ameliorat în timpul</w:t>
      </w:r>
      <w:r w:rsidRPr="00A63BE5">
        <w:rPr>
          <w:spacing w:val="20"/>
          <w:sz w:val="22"/>
          <w:szCs w:val="22"/>
          <w:lang w:val="ro-RO"/>
        </w:rPr>
        <w:t xml:space="preserve"> </w:t>
      </w:r>
      <w:r w:rsidRPr="00A63BE5">
        <w:rPr>
          <w:sz w:val="22"/>
          <w:szCs w:val="22"/>
          <w:lang w:val="ro-RO"/>
        </w:rPr>
        <w:t>tratamentului cu unul sau mai multe dintre următoarele medicamente: amfotericină B, itraconazol sau fluconazol sau când administrarea acestor medicamente a trebuit oprită.</w:t>
      </w:r>
    </w:p>
    <w:p w14:paraId="5EC4132A" w14:textId="77777777" w:rsidR="000E183B" w:rsidRPr="00A63BE5" w:rsidRDefault="000E183B" w:rsidP="000E183B">
      <w:pPr>
        <w:pStyle w:val="BodyText"/>
        <w:kinsoku w:val="0"/>
        <w:overflowPunct w:val="0"/>
        <w:spacing w:before="6"/>
        <w:ind w:left="0"/>
        <w:rPr>
          <w:sz w:val="22"/>
          <w:szCs w:val="22"/>
          <w:lang w:val="ro-RO"/>
        </w:rPr>
      </w:pPr>
    </w:p>
    <w:p w14:paraId="23202101" w14:textId="2807B953" w:rsidR="000E183B" w:rsidRPr="00A63BE5" w:rsidRDefault="000E183B" w:rsidP="000E183B">
      <w:pPr>
        <w:pStyle w:val="BodyText"/>
        <w:kinsoku w:val="0"/>
        <w:overflowPunct w:val="0"/>
        <w:spacing w:line="245" w:lineRule="auto"/>
        <w:ind w:right="181"/>
        <w:rPr>
          <w:sz w:val="22"/>
          <w:szCs w:val="22"/>
          <w:lang w:val="ro-RO"/>
        </w:rPr>
      </w:pPr>
      <w:r w:rsidRPr="00A63BE5">
        <w:rPr>
          <w:sz w:val="22"/>
          <w:szCs w:val="22"/>
          <w:lang w:val="ro-RO"/>
        </w:rPr>
        <w:t>Acest medicament poate fi utilizat şi pentru prevenirea infecţiilor fungice la adulţii</w:t>
      </w:r>
      <w:r w:rsidR="00D63F68">
        <w:rPr>
          <w:sz w:val="22"/>
          <w:szCs w:val="22"/>
          <w:lang w:val="ro-RO"/>
        </w:rPr>
        <w:t xml:space="preserve"> și </w:t>
      </w:r>
      <w:r w:rsidR="00D63F68" w:rsidRPr="00E148CE">
        <w:rPr>
          <w:noProof/>
          <w:sz w:val="22"/>
        </w:rPr>
        <w:t>copi</w:t>
      </w:r>
      <w:r w:rsidR="00D63F68">
        <w:rPr>
          <w:noProof/>
          <w:sz w:val="22"/>
          <w:lang w:val="ro-RO"/>
        </w:rPr>
        <w:t>i</w:t>
      </w:r>
      <w:r w:rsidR="00D63F68" w:rsidRPr="00E148CE">
        <w:rPr>
          <w:noProof/>
          <w:sz w:val="22"/>
        </w:rPr>
        <w:t>i cu vârsta de peste 2 ani, cu greutate peste 40 kg</w:t>
      </w:r>
      <w:r w:rsidRPr="00A63BE5">
        <w:rPr>
          <w:sz w:val="22"/>
          <w:szCs w:val="22"/>
          <w:lang w:val="ro-RO"/>
        </w:rPr>
        <w:t xml:space="preserve"> cu risc ridicat de a </w:t>
      </w:r>
      <w:r w:rsidRPr="00A63BE5">
        <w:rPr>
          <w:spacing w:val="-1"/>
          <w:sz w:val="22"/>
          <w:szCs w:val="22"/>
          <w:lang w:val="ro-RO"/>
        </w:rPr>
        <w:t>dezvolta</w:t>
      </w:r>
      <w:r w:rsidRPr="00A63BE5">
        <w:rPr>
          <w:sz w:val="22"/>
          <w:szCs w:val="22"/>
          <w:lang w:val="ro-RO"/>
        </w:rPr>
        <w:t xml:space="preserve"> infecții </w:t>
      </w:r>
      <w:r w:rsidRPr="00A63BE5">
        <w:rPr>
          <w:spacing w:val="-1"/>
          <w:sz w:val="22"/>
          <w:szCs w:val="22"/>
          <w:lang w:val="ro-RO"/>
        </w:rPr>
        <w:t>fungice,</w:t>
      </w:r>
      <w:r w:rsidRPr="00A63BE5">
        <w:rPr>
          <w:sz w:val="22"/>
          <w:szCs w:val="22"/>
          <w:lang w:val="ro-RO"/>
        </w:rPr>
        <w:t xml:space="preserve"> </w:t>
      </w:r>
      <w:r w:rsidRPr="00A63BE5">
        <w:rPr>
          <w:spacing w:val="-1"/>
          <w:sz w:val="22"/>
          <w:szCs w:val="22"/>
          <w:lang w:val="ro-RO"/>
        </w:rPr>
        <w:t xml:space="preserve">cum </w:t>
      </w:r>
      <w:r w:rsidRPr="00A63BE5">
        <w:rPr>
          <w:sz w:val="22"/>
          <w:szCs w:val="22"/>
          <w:lang w:val="ro-RO"/>
        </w:rPr>
        <w:t>sunt:</w:t>
      </w:r>
    </w:p>
    <w:p w14:paraId="229EE8AD" w14:textId="77777777" w:rsidR="000E183B" w:rsidRPr="00A63BE5" w:rsidRDefault="000E183B" w:rsidP="000E183B">
      <w:pPr>
        <w:pStyle w:val="BodyText"/>
        <w:numPr>
          <w:ilvl w:val="0"/>
          <w:numId w:val="5"/>
        </w:numPr>
        <w:tabs>
          <w:tab w:val="left" w:pos="685"/>
        </w:tabs>
        <w:kinsoku w:val="0"/>
        <w:overflowPunct w:val="0"/>
        <w:spacing w:line="244" w:lineRule="auto"/>
        <w:ind w:right="134"/>
        <w:rPr>
          <w:sz w:val="22"/>
          <w:szCs w:val="22"/>
          <w:lang w:val="ro-RO"/>
        </w:rPr>
      </w:pPr>
      <w:r w:rsidRPr="00A63BE5">
        <w:rPr>
          <w:sz w:val="22"/>
          <w:szCs w:val="22"/>
          <w:lang w:val="ro-RO"/>
        </w:rPr>
        <w:t>pacienţii cu sistem imunitar slăbit din cauza chimioterapiei pentru</w:t>
      </w:r>
      <w:r w:rsidRPr="00A63BE5">
        <w:rPr>
          <w:spacing w:val="-1"/>
          <w:sz w:val="22"/>
          <w:szCs w:val="22"/>
          <w:lang w:val="ro-RO"/>
        </w:rPr>
        <w:t xml:space="preserve"> </w:t>
      </w:r>
      <w:r w:rsidRPr="00A63BE5">
        <w:rPr>
          <w:sz w:val="22"/>
          <w:szCs w:val="22"/>
          <w:lang w:val="ro-RO"/>
        </w:rPr>
        <w:t xml:space="preserve">„leucemia mielocitară </w:t>
      </w:r>
      <w:r w:rsidRPr="00A63BE5">
        <w:rPr>
          <w:spacing w:val="-1"/>
          <w:sz w:val="22"/>
          <w:szCs w:val="22"/>
          <w:lang w:val="ro-RO"/>
        </w:rPr>
        <w:t>acută”</w:t>
      </w:r>
      <w:r w:rsidRPr="00A63BE5">
        <w:rPr>
          <w:spacing w:val="25"/>
          <w:sz w:val="22"/>
          <w:szCs w:val="22"/>
          <w:lang w:val="ro-RO"/>
        </w:rPr>
        <w:t xml:space="preserve"> </w:t>
      </w:r>
      <w:r w:rsidRPr="00A63BE5">
        <w:rPr>
          <w:sz w:val="22"/>
          <w:szCs w:val="22"/>
          <w:lang w:val="ro-RO"/>
        </w:rPr>
        <w:t>(LMA) sau „sindromul mielodisplazic” (SMD)</w:t>
      </w:r>
    </w:p>
    <w:p w14:paraId="4550E8FF" w14:textId="77777777" w:rsidR="000E183B" w:rsidRPr="00A63BE5" w:rsidRDefault="000E183B" w:rsidP="000E183B">
      <w:pPr>
        <w:pStyle w:val="BodyText"/>
        <w:numPr>
          <w:ilvl w:val="0"/>
          <w:numId w:val="5"/>
        </w:numPr>
        <w:tabs>
          <w:tab w:val="left" w:pos="685"/>
        </w:tabs>
        <w:kinsoku w:val="0"/>
        <w:overflowPunct w:val="0"/>
        <w:spacing w:line="244" w:lineRule="auto"/>
        <w:ind w:right="301"/>
        <w:rPr>
          <w:sz w:val="22"/>
          <w:szCs w:val="22"/>
          <w:lang w:val="ro-RO"/>
        </w:rPr>
      </w:pPr>
      <w:r w:rsidRPr="00A63BE5">
        <w:rPr>
          <w:sz w:val="22"/>
          <w:szCs w:val="22"/>
          <w:lang w:val="ro-RO"/>
        </w:rPr>
        <w:t>pacienţii ce urmează</w:t>
      </w:r>
      <w:r w:rsidRPr="00A63BE5">
        <w:rPr>
          <w:spacing w:val="-1"/>
          <w:sz w:val="22"/>
          <w:szCs w:val="22"/>
          <w:lang w:val="ro-RO"/>
        </w:rPr>
        <w:t xml:space="preserve"> </w:t>
      </w:r>
      <w:r w:rsidRPr="00A63BE5">
        <w:rPr>
          <w:sz w:val="22"/>
          <w:szCs w:val="22"/>
          <w:lang w:val="ro-RO"/>
        </w:rPr>
        <w:t xml:space="preserve">„tratamente imunosupresoare cu doze </w:t>
      </w:r>
      <w:r w:rsidRPr="00A63BE5">
        <w:rPr>
          <w:spacing w:val="-1"/>
          <w:sz w:val="22"/>
          <w:szCs w:val="22"/>
          <w:lang w:val="ro-RO"/>
        </w:rPr>
        <w:t>mari”</w:t>
      </w:r>
      <w:r w:rsidRPr="00A63BE5">
        <w:rPr>
          <w:sz w:val="22"/>
          <w:szCs w:val="22"/>
          <w:lang w:val="ro-RO"/>
        </w:rPr>
        <w:t xml:space="preserve"> după „transplantul</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celule</w:t>
      </w:r>
      <w:r w:rsidRPr="00A63BE5">
        <w:rPr>
          <w:spacing w:val="24"/>
          <w:sz w:val="22"/>
          <w:szCs w:val="22"/>
          <w:lang w:val="ro-RO"/>
        </w:rPr>
        <w:t xml:space="preserve"> </w:t>
      </w:r>
      <w:r w:rsidRPr="00A63BE5">
        <w:rPr>
          <w:sz w:val="22"/>
          <w:szCs w:val="22"/>
          <w:lang w:val="ro-RO"/>
        </w:rPr>
        <w:t>stem hematopoietice” (TCSH).</w:t>
      </w:r>
    </w:p>
    <w:p w14:paraId="4C0768A9" w14:textId="77777777" w:rsidR="000E183B" w:rsidRPr="00A63BE5" w:rsidRDefault="000E183B" w:rsidP="000E183B">
      <w:pPr>
        <w:pStyle w:val="BodyText"/>
        <w:tabs>
          <w:tab w:val="left" w:pos="685"/>
        </w:tabs>
        <w:kinsoku w:val="0"/>
        <w:overflowPunct w:val="0"/>
        <w:spacing w:line="244" w:lineRule="auto"/>
        <w:ind w:right="301"/>
        <w:rPr>
          <w:sz w:val="22"/>
          <w:szCs w:val="22"/>
          <w:lang w:val="ro-RO"/>
        </w:rPr>
      </w:pPr>
    </w:p>
    <w:p w14:paraId="5346F60F" w14:textId="77777777" w:rsidR="000E183B" w:rsidRPr="00A63BE5" w:rsidRDefault="000E183B" w:rsidP="000E183B">
      <w:pPr>
        <w:pStyle w:val="BodyText"/>
        <w:tabs>
          <w:tab w:val="left" w:pos="685"/>
        </w:tabs>
        <w:kinsoku w:val="0"/>
        <w:overflowPunct w:val="0"/>
        <w:spacing w:line="244" w:lineRule="auto"/>
        <w:ind w:right="301"/>
        <w:rPr>
          <w:sz w:val="22"/>
          <w:szCs w:val="22"/>
          <w:lang w:val="ro-RO"/>
        </w:rPr>
      </w:pPr>
    </w:p>
    <w:p w14:paraId="645A6F0B" w14:textId="77777777" w:rsidR="000E183B" w:rsidRPr="00A63BE5" w:rsidRDefault="000E183B" w:rsidP="000E183B">
      <w:pPr>
        <w:pStyle w:val="BodyText"/>
        <w:tabs>
          <w:tab w:val="left" w:pos="685"/>
        </w:tabs>
        <w:kinsoku w:val="0"/>
        <w:overflowPunct w:val="0"/>
        <w:spacing w:line="244" w:lineRule="auto"/>
        <w:ind w:right="301"/>
        <w:rPr>
          <w:sz w:val="22"/>
          <w:szCs w:val="22"/>
          <w:lang w:val="ro-RO"/>
        </w:rPr>
        <w:sectPr w:rsidR="000E183B" w:rsidRPr="00A63BE5">
          <w:footerReference w:type="default" r:id="rId20"/>
          <w:pgSz w:w="11910" w:h="16840"/>
          <w:pgMar w:top="1080" w:right="1320" w:bottom="880" w:left="1300" w:header="0" w:footer="698" w:gutter="0"/>
          <w:cols w:space="720" w:equalWidth="0">
            <w:col w:w="9290"/>
          </w:cols>
          <w:noEndnote/>
        </w:sectPr>
      </w:pPr>
    </w:p>
    <w:p w14:paraId="7C62F1C7" w14:textId="77777777" w:rsidR="000E183B" w:rsidRPr="00A63BE5" w:rsidRDefault="000E183B" w:rsidP="000E183B">
      <w:pPr>
        <w:pStyle w:val="Heading1"/>
        <w:numPr>
          <w:ilvl w:val="0"/>
          <w:numId w:val="6"/>
        </w:numPr>
        <w:tabs>
          <w:tab w:val="left" w:pos="685"/>
        </w:tabs>
        <w:kinsoku w:val="0"/>
        <w:overflowPunct w:val="0"/>
        <w:spacing w:before="45"/>
        <w:ind w:left="684" w:hanging="566"/>
        <w:rPr>
          <w:b w:val="0"/>
          <w:bCs w:val="0"/>
          <w:sz w:val="22"/>
          <w:szCs w:val="22"/>
          <w:lang w:val="ro-RO"/>
        </w:rPr>
      </w:pPr>
      <w:r w:rsidRPr="00A63BE5">
        <w:rPr>
          <w:sz w:val="22"/>
          <w:szCs w:val="22"/>
          <w:lang w:val="ro-RO"/>
        </w:rPr>
        <w:lastRenderedPageBreak/>
        <w:t>Ce trebuie să ştiţi</w:t>
      </w:r>
      <w:r w:rsidRPr="00A63BE5">
        <w:rPr>
          <w:spacing w:val="1"/>
          <w:sz w:val="22"/>
          <w:szCs w:val="22"/>
          <w:lang w:val="ro-RO"/>
        </w:rPr>
        <w:t xml:space="preserve"> </w:t>
      </w:r>
      <w:r w:rsidRPr="00A63BE5">
        <w:rPr>
          <w:sz w:val="22"/>
          <w:szCs w:val="22"/>
          <w:lang w:val="ro-RO"/>
        </w:rPr>
        <w:t>înainte să luaţi</w:t>
      </w:r>
      <w:r w:rsidRPr="00A63BE5">
        <w:rPr>
          <w:spacing w:val="1"/>
          <w:sz w:val="22"/>
          <w:szCs w:val="22"/>
          <w:lang w:val="ro-RO"/>
        </w:rPr>
        <w:t xml:space="preserve"> </w:t>
      </w:r>
      <w:r w:rsidRPr="00A63BE5">
        <w:rPr>
          <w:sz w:val="22"/>
          <w:szCs w:val="22"/>
          <w:lang w:val="ro-RO"/>
        </w:rPr>
        <w:t>Posaconazole Accord</w:t>
      </w:r>
    </w:p>
    <w:p w14:paraId="7AE25800" w14:textId="77777777" w:rsidR="000E183B" w:rsidRPr="00A63BE5" w:rsidRDefault="000E183B" w:rsidP="000E183B">
      <w:pPr>
        <w:pStyle w:val="BodyText"/>
        <w:kinsoku w:val="0"/>
        <w:overflowPunct w:val="0"/>
        <w:spacing w:before="1"/>
        <w:ind w:left="0"/>
        <w:rPr>
          <w:b/>
          <w:bCs/>
          <w:sz w:val="22"/>
          <w:szCs w:val="22"/>
          <w:lang w:val="ro-RO"/>
        </w:rPr>
      </w:pPr>
    </w:p>
    <w:p w14:paraId="5856E9D1" w14:textId="77777777" w:rsidR="000E183B" w:rsidRPr="00A63BE5" w:rsidRDefault="000E183B" w:rsidP="000E183B">
      <w:pPr>
        <w:pStyle w:val="BodyText"/>
        <w:kinsoku w:val="0"/>
        <w:overflowPunct w:val="0"/>
        <w:rPr>
          <w:sz w:val="22"/>
          <w:szCs w:val="22"/>
          <w:lang w:val="ro-RO"/>
        </w:rPr>
      </w:pPr>
      <w:r w:rsidRPr="00A63BE5">
        <w:rPr>
          <w:b/>
          <w:bCs/>
          <w:spacing w:val="-1"/>
          <w:sz w:val="22"/>
          <w:szCs w:val="22"/>
          <w:lang w:val="ro-RO"/>
        </w:rPr>
        <w:t xml:space="preserve">Nu </w:t>
      </w:r>
      <w:r w:rsidRPr="00A63BE5">
        <w:rPr>
          <w:b/>
          <w:bCs/>
          <w:sz w:val="22"/>
          <w:szCs w:val="22"/>
          <w:lang w:val="ro-RO"/>
        </w:rPr>
        <w:t>luaţi Posaconazole Accord:</w:t>
      </w:r>
    </w:p>
    <w:p w14:paraId="1954CD78" w14:textId="77777777" w:rsidR="000E183B" w:rsidRPr="00A63BE5" w:rsidRDefault="000E183B" w:rsidP="000E183B">
      <w:pPr>
        <w:pStyle w:val="BodyText"/>
        <w:numPr>
          <w:ilvl w:val="0"/>
          <w:numId w:val="5"/>
        </w:numPr>
        <w:tabs>
          <w:tab w:val="left" w:pos="685"/>
        </w:tabs>
        <w:kinsoku w:val="0"/>
        <w:overflowPunct w:val="0"/>
        <w:spacing w:before="1" w:line="245" w:lineRule="auto"/>
        <w:ind w:right="114" w:hanging="566"/>
        <w:rPr>
          <w:sz w:val="22"/>
          <w:szCs w:val="22"/>
          <w:lang w:val="ro-RO"/>
        </w:rPr>
      </w:pPr>
      <w:r w:rsidRPr="00A63BE5">
        <w:rPr>
          <w:sz w:val="22"/>
          <w:szCs w:val="22"/>
          <w:lang w:val="ro-RO"/>
        </w:rPr>
        <w:t xml:space="preserve">dacă sunteţi alergic la posaconazol sau la oricare dintre celelalte componente ale acestui medicament (enumerate la </w:t>
      </w:r>
      <w:r w:rsidRPr="00A63BE5">
        <w:rPr>
          <w:spacing w:val="-1"/>
          <w:sz w:val="22"/>
          <w:szCs w:val="22"/>
          <w:lang w:val="ro-RO"/>
        </w:rPr>
        <w:t>pct.</w:t>
      </w:r>
      <w:r w:rsidRPr="00A63BE5">
        <w:rPr>
          <w:sz w:val="22"/>
          <w:szCs w:val="22"/>
          <w:lang w:val="ro-RO"/>
        </w:rPr>
        <w:t xml:space="preserve"> 6).</w:t>
      </w:r>
    </w:p>
    <w:p w14:paraId="655B4690" w14:textId="629E7ABC" w:rsidR="000E183B" w:rsidRDefault="000E183B" w:rsidP="000E183B">
      <w:pPr>
        <w:pStyle w:val="BodyText"/>
        <w:numPr>
          <w:ilvl w:val="0"/>
          <w:numId w:val="5"/>
        </w:numPr>
        <w:tabs>
          <w:tab w:val="left" w:pos="685"/>
        </w:tabs>
        <w:kinsoku w:val="0"/>
        <w:overflowPunct w:val="0"/>
        <w:spacing w:line="245" w:lineRule="auto"/>
        <w:ind w:right="429" w:hanging="566"/>
        <w:jc w:val="both"/>
        <w:rPr>
          <w:sz w:val="22"/>
          <w:szCs w:val="22"/>
          <w:lang w:val="ro-RO"/>
        </w:rPr>
      </w:pPr>
      <w:r w:rsidRPr="00A63BE5">
        <w:rPr>
          <w:sz w:val="22"/>
          <w:szCs w:val="22"/>
          <w:lang w:val="ro-RO"/>
        </w:rPr>
        <w:t>dacă luaţi</w:t>
      </w:r>
      <w:r w:rsidRPr="00A63BE5">
        <w:rPr>
          <w:spacing w:val="1"/>
          <w:sz w:val="22"/>
          <w:szCs w:val="22"/>
          <w:lang w:val="ro-RO"/>
        </w:rPr>
        <w:t xml:space="preserve"> </w:t>
      </w:r>
      <w:r w:rsidRPr="00A63BE5">
        <w:rPr>
          <w:sz w:val="22"/>
          <w:szCs w:val="22"/>
          <w:lang w:val="ro-RO"/>
        </w:rPr>
        <w:t>terfenadină,</w:t>
      </w:r>
      <w:r w:rsidRPr="00A63BE5">
        <w:rPr>
          <w:spacing w:val="1"/>
          <w:sz w:val="22"/>
          <w:szCs w:val="22"/>
          <w:lang w:val="ro-RO"/>
        </w:rPr>
        <w:t xml:space="preserve"> </w:t>
      </w:r>
      <w:r w:rsidRPr="00A63BE5">
        <w:rPr>
          <w:sz w:val="22"/>
          <w:szCs w:val="22"/>
          <w:lang w:val="ro-RO"/>
        </w:rPr>
        <w:t xml:space="preserve">astemizol, cisapridă, pimozidă, halofantrină, chinidină, orice medicamente care </w:t>
      </w:r>
      <w:r w:rsidRPr="00A63BE5">
        <w:rPr>
          <w:spacing w:val="-1"/>
          <w:sz w:val="22"/>
          <w:szCs w:val="22"/>
          <w:lang w:val="ro-RO"/>
        </w:rPr>
        <w:t>conțin</w:t>
      </w:r>
      <w:r w:rsidRPr="00A63BE5">
        <w:rPr>
          <w:sz w:val="22"/>
          <w:szCs w:val="22"/>
          <w:lang w:val="ro-RO"/>
        </w:rPr>
        <w:t xml:space="preserve"> „alcaloizi din ergot” cum</w:t>
      </w:r>
      <w:r w:rsidRPr="00A63BE5">
        <w:rPr>
          <w:spacing w:val="-4"/>
          <w:sz w:val="22"/>
          <w:szCs w:val="22"/>
          <w:lang w:val="ro-RO"/>
        </w:rPr>
        <w:t xml:space="preserve"> </w:t>
      </w:r>
      <w:r w:rsidRPr="00A63BE5">
        <w:rPr>
          <w:sz w:val="22"/>
          <w:szCs w:val="22"/>
          <w:lang w:val="ro-RO"/>
        </w:rPr>
        <w:t>sunt</w:t>
      </w:r>
      <w:r w:rsidRPr="00A63BE5">
        <w:rPr>
          <w:spacing w:val="1"/>
          <w:sz w:val="22"/>
          <w:szCs w:val="22"/>
          <w:lang w:val="ro-RO"/>
        </w:rPr>
        <w:t xml:space="preserve"> </w:t>
      </w:r>
      <w:r w:rsidRPr="00A63BE5">
        <w:rPr>
          <w:sz w:val="22"/>
          <w:szCs w:val="22"/>
          <w:lang w:val="ro-RO"/>
        </w:rPr>
        <w:t>ergotamină sau dihidroergotamină sau o „statină”</w:t>
      </w:r>
      <w:r w:rsidRPr="00A63BE5">
        <w:rPr>
          <w:spacing w:val="25"/>
          <w:sz w:val="22"/>
          <w:szCs w:val="22"/>
          <w:lang w:val="ro-RO"/>
        </w:rPr>
        <w:t xml:space="preserve"> </w:t>
      </w:r>
      <w:r w:rsidRPr="00A63BE5">
        <w:rPr>
          <w:sz w:val="22"/>
          <w:szCs w:val="22"/>
          <w:lang w:val="ro-RO"/>
        </w:rPr>
        <w:t>cum este simvastatina, atorvastatina sau lovastatina.</w:t>
      </w:r>
    </w:p>
    <w:p w14:paraId="74D7761B" w14:textId="23EC61E5" w:rsidR="00E348ED" w:rsidRPr="00E348ED" w:rsidRDefault="00E348ED" w:rsidP="005C0F5A">
      <w:pPr>
        <w:numPr>
          <w:ilvl w:val="0"/>
          <w:numId w:val="5"/>
        </w:numPr>
        <w:tabs>
          <w:tab w:val="left" w:pos="685"/>
        </w:tabs>
        <w:kinsoku w:val="0"/>
        <w:overflowPunct w:val="0"/>
        <w:spacing w:line="245" w:lineRule="auto"/>
        <w:ind w:right="429" w:hanging="566"/>
        <w:jc w:val="both"/>
        <w:rPr>
          <w:sz w:val="22"/>
          <w:szCs w:val="22"/>
          <w:lang w:val="ro-RO"/>
        </w:rPr>
      </w:pPr>
      <w:r w:rsidRPr="00E348ED">
        <w:rPr>
          <w:sz w:val="22"/>
          <w:szCs w:val="22"/>
          <w:lang w:val="ro-RO"/>
        </w:rPr>
        <w:t>dacă tocmai aţi început să luaţi venetoclax sau doza dumneavoastră de venetoclax este crescută lent pentru tratamentul leucemiei limfocitare cronice (LLC).</w:t>
      </w:r>
    </w:p>
    <w:p w14:paraId="79AEF792" w14:textId="77777777" w:rsidR="000E183B" w:rsidRPr="00A63BE5" w:rsidRDefault="000E183B" w:rsidP="000E183B">
      <w:pPr>
        <w:pStyle w:val="BodyText"/>
        <w:kinsoku w:val="0"/>
        <w:overflowPunct w:val="0"/>
        <w:spacing w:before="6"/>
        <w:ind w:left="0"/>
        <w:rPr>
          <w:sz w:val="22"/>
          <w:szCs w:val="22"/>
          <w:lang w:val="ro-RO"/>
        </w:rPr>
      </w:pPr>
    </w:p>
    <w:p w14:paraId="485CA682" w14:textId="77777777" w:rsidR="000E183B" w:rsidRPr="00A63BE5" w:rsidRDefault="000E183B" w:rsidP="000E183B">
      <w:pPr>
        <w:pStyle w:val="BodyText"/>
        <w:kinsoku w:val="0"/>
        <w:overflowPunct w:val="0"/>
        <w:spacing w:line="245" w:lineRule="auto"/>
        <w:ind w:right="245"/>
        <w:rPr>
          <w:sz w:val="22"/>
          <w:szCs w:val="22"/>
          <w:lang w:val="ro-RO"/>
        </w:rPr>
      </w:pPr>
      <w:r w:rsidRPr="00A63BE5">
        <w:rPr>
          <w:sz w:val="22"/>
          <w:szCs w:val="22"/>
          <w:lang w:val="ro-RO"/>
        </w:rPr>
        <w:t xml:space="preserve">Nu luaţi Posaconazole Accord dacă vă aflaţi în oricare dintre situaţiile de mai sus. Dacă nu sunteţi sigur, discutaţi </w:t>
      </w:r>
      <w:r w:rsidRPr="00A63BE5">
        <w:rPr>
          <w:spacing w:val="-1"/>
          <w:sz w:val="22"/>
          <w:szCs w:val="22"/>
          <w:lang w:val="ro-RO"/>
        </w:rPr>
        <w:t>cu</w:t>
      </w:r>
      <w:r w:rsidRPr="00A63BE5">
        <w:rPr>
          <w:sz w:val="22"/>
          <w:szCs w:val="22"/>
          <w:lang w:val="ro-RO"/>
        </w:rPr>
        <w:t xml:space="preserve"> </w:t>
      </w:r>
      <w:r w:rsidRPr="00A63BE5">
        <w:rPr>
          <w:spacing w:val="-1"/>
          <w:sz w:val="22"/>
          <w:szCs w:val="22"/>
          <w:lang w:val="ro-RO"/>
        </w:rPr>
        <w:t xml:space="preserve">medicul dumneavoastră </w:t>
      </w:r>
      <w:r w:rsidRPr="00A63BE5">
        <w:rPr>
          <w:sz w:val="22"/>
          <w:szCs w:val="22"/>
          <w:lang w:val="ro-RO"/>
        </w:rPr>
        <w:t>sau cu farmacistul înainte de a lua Posaconazole Accord.</w:t>
      </w:r>
    </w:p>
    <w:p w14:paraId="256C967B" w14:textId="77777777" w:rsidR="000E183B" w:rsidRPr="00A63BE5" w:rsidRDefault="000E183B" w:rsidP="000E183B">
      <w:pPr>
        <w:pStyle w:val="BodyText"/>
        <w:kinsoku w:val="0"/>
        <w:overflowPunct w:val="0"/>
        <w:spacing w:before="6"/>
        <w:ind w:left="0"/>
        <w:rPr>
          <w:sz w:val="22"/>
          <w:szCs w:val="22"/>
          <w:lang w:val="ro-RO"/>
        </w:rPr>
      </w:pPr>
    </w:p>
    <w:p w14:paraId="51D5AA93" w14:textId="77777777" w:rsidR="000E183B" w:rsidRPr="00A63BE5" w:rsidRDefault="000E183B" w:rsidP="000E183B">
      <w:pPr>
        <w:pStyle w:val="BodyText"/>
        <w:kinsoku w:val="0"/>
        <w:overflowPunct w:val="0"/>
        <w:spacing w:line="245" w:lineRule="auto"/>
        <w:ind w:right="192"/>
        <w:rPr>
          <w:sz w:val="22"/>
          <w:szCs w:val="22"/>
          <w:lang w:val="ro-RO"/>
        </w:rPr>
      </w:pPr>
      <w:r w:rsidRPr="00A63BE5">
        <w:rPr>
          <w:spacing w:val="-1"/>
          <w:sz w:val="22"/>
          <w:szCs w:val="22"/>
          <w:lang w:val="ro-RO"/>
        </w:rPr>
        <w:t>Vezi</w:t>
      </w:r>
      <w:r w:rsidRPr="00A63BE5">
        <w:rPr>
          <w:spacing w:val="1"/>
          <w:sz w:val="22"/>
          <w:szCs w:val="22"/>
          <w:lang w:val="ro-RO"/>
        </w:rPr>
        <w:t xml:space="preserve"> </w:t>
      </w:r>
      <w:r w:rsidRPr="00A63BE5">
        <w:rPr>
          <w:sz w:val="22"/>
          <w:szCs w:val="22"/>
          <w:lang w:val="ro-RO"/>
        </w:rPr>
        <w:t xml:space="preserve">secţiunea „Posaconazole Accord împreună cu alte medicamente” de mai jos pentru </w:t>
      </w:r>
      <w:r w:rsidRPr="00A63BE5">
        <w:rPr>
          <w:spacing w:val="-1"/>
          <w:sz w:val="22"/>
          <w:szCs w:val="22"/>
          <w:lang w:val="ro-RO"/>
        </w:rPr>
        <w:t xml:space="preserve">mai multe </w:t>
      </w:r>
      <w:r w:rsidRPr="00A63BE5">
        <w:rPr>
          <w:sz w:val="22"/>
          <w:szCs w:val="22"/>
          <w:lang w:val="ro-RO"/>
        </w:rPr>
        <w:t>informaţii,</w:t>
      </w:r>
      <w:r w:rsidRPr="00A63BE5">
        <w:rPr>
          <w:spacing w:val="24"/>
          <w:sz w:val="22"/>
          <w:szCs w:val="22"/>
          <w:lang w:val="ro-RO"/>
        </w:rPr>
        <w:t xml:space="preserve"> </w:t>
      </w:r>
      <w:r w:rsidRPr="00A63BE5">
        <w:rPr>
          <w:sz w:val="22"/>
          <w:szCs w:val="22"/>
          <w:lang w:val="ro-RO"/>
        </w:rPr>
        <w:t>inclusiv informații</w:t>
      </w:r>
      <w:r w:rsidRPr="00A63BE5">
        <w:rPr>
          <w:spacing w:val="1"/>
          <w:sz w:val="22"/>
          <w:szCs w:val="22"/>
          <w:lang w:val="ro-RO"/>
        </w:rPr>
        <w:t xml:space="preserve"> </w:t>
      </w:r>
      <w:r w:rsidRPr="00A63BE5">
        <w:rPr>
          <w:sz w:val="22"/>
          <w:szCs w:val="22"/>
          <w:lang w:val="ro-RO"/>
        </w:rPr>
        <w:t>despre alte medicamente care pot interacţiona cu Posaconazole Accord.</w:t>
      </w:r>
    </w:p>
    <w:p w14:paraId="0CFDA498" w14:textId="77777777" w:rsidR="000E183B" w:rsidRPr="00A63BE5" w:rsidRDefault="000E183B" w:rsidP="000E183B">
      <w:pPr>
        <w:pStyle w:val="BodyText"/>
        <w:kinsoku w:val="0"/>
        <w:overflowPunct w:val="0"/>
        <w:spacing w:before="11"/>
        <w:ind w:left="0"/>
        <w:rPr>
          <w:sz w:val="22"/>
          <w:szCs w:val="22"/>
          <w:lang w:val="ro-RO"/>
        </w:rPr>
      </w:pPr>
    </w:p>
    <w:p w14:paraId="79A010DD" w14:textId="77777777" w:rsidR="000E183B" w:rsidRPr="00A63BE5" w:rsidRDefault="000E183B" w:rsidP="000E183B">
      <w:pPr>
        <w:pStyle w:val="Heading1"/>
        <w:kinsoku w:val="0"/>
        <w:overflowPunct w:val="0"/>
        <w:rPr>
          <w:b w:val="0"/>
          <w:bCs w:val="0"/>
          <w:sz w:val="22"/>
          <w:szCs w:val="22"/>
          <w:lang w:val="ro-RO"/>
        </w:rPr>
      </w:pPr>
      <w:r w:rsidRPr="00A63BE5">
        <w:rPr>
          <w:sz w:val="22"/>
          <w:szCs w:val="22"/>
          <w:lang w:val="ro-RO"/>
        </w:rPr>
        <w:t>Atenţionări şi precauţii</w:t>
      </w:r>
    </w:p>
    <w:p w14:paraId="0CB3F097" w14:textId="3C459AEA" w:rsidR="000E183B" w:rsidRPr="00A63BE5" w:rsidRDefault="000E183B" w:rsidP="000E183B">
      <w:pPr>
        <w:pStyle w:val="BodyText"/>
        <w:kinsoku w:val="0"/>
        <w:overflowPunct w:val="0"/>
        <w:spacing w:before="1" w:line="245" w:lineRule="auto"/>
        <w:ind w:right="188"/>
        <w:rPr>
          <w:sz w:val="22"/>
          <w:szCs w:val="22"/>
          <w:lang w:val="ro-RO"/>
        </w:rPr>
      </w:pPr>
      <w:r w:rsidRPr="00A63BE5">
        <w:rPr>
          <w:sz w:val="22"/>
          <w:szCs w:val="22"/>
          <w:lang w:val="ro-RO"/>
        </w:rPr>
        <w:t>Înainte să</w:t>
      </w:r>
      <w:r w:rsidRPr="00A63BE5">
        <w:rPr>
          <w:spacing w:val="-1"/>
          <w:sz w:val="22"/>
          <w:szCs w:val="22"/>
          <w:lang w:val="ro-RO"/>
        </w:rPr>
        <w:t xml:space="preserve"> </w:t>
      </w:r>
      <w:r w:rsidRPr="00A63BE5">
        <w:rPr>
          <w:sz w:val="22"/>
          <w:szCs w:val="22"/>
          <w:lang w:val="ro-RO"/>
        </w:rPr>
        <w:t xml:space="preserve">luaţi Posaconazole Accord, </w:t>
      </w:r>
      <w:r w:rsidRPr="00A63BE5">
        <w:rPr>
          <w:spacing w:val="-1"/>
          <w:sz w:val="22"/>
          <w:szCs w:val="22"/>
          <w:lang w:val="ro-RO"/>
        </w:rPr>
        <w:t>adresaţi-vă</w:t>
      </w:r>
      <w:r w:rsidRPr="00A63BE5">
        <w:rPr>
          <w:sz w:val="22"/>
          <w:szCs w:val="22"/>
          <w:lang w:val="ro-RO"/>
        </w:rPr>
        <w:t xml:space="preserve"> medicului dumneavoastră</w:t>
      </w:r>
      <w:r w:rsidR="00D63F68">
        <w:rPr>
          <w:sz w:val="22"/>
          <w:szCs w:val="22"/>
          <w:lang w:val="ro-RO"/>
        </w:rPr>
        <w:t>,</w:t>
      </w:r>
      <w:r w:rsidRPr="00A63BE5">
        <w:rPr>
          <w:sz w:val="22"/>
          <w:szCs w:val="22"/>
          <w:lang w:val="ro-RO"/>
        </w:rPr>
        <w:t xml:space="preserve"> farmacistului</w:t>
      </w:r>
      <w:r w:rsidR="00D63F68">
        <w:rPr>
          <w:sz w:val="22"/>
          <w:szCs w:val="22"/>
          <w:lang w:val="ro-RO"/>
        </w:rPr>
        <w:t xml:space="preserve"> sau asistentei medicale dacă</w:t>
      </w:r>
      <w:r w:rsidRPr="00A63BE5">
        <w:rPr>
          <w:sz w:val="22"/>
          <w:szCs w:val="22"/>
          <w:lang w:val="ro-RO"/>
        </w:rPr>
        <w:t>:</w:t>
      </w:r>
    </w:p>
    <w:p w14:paraId="6E217F89" w14:textId="5554DC9F" w:rsidR="000E183B" w:rsidRPr="00A63BE5" w:rsidRDefault="000E183B" w:rsidP="000E183B">
      <w:pPr>
        <w:pStyle w:val="BodyText"/>
        <w:numPr>
          <w:ilvl w:val="0"/>
          <w:numId w:val="5"/>
        </w:numPr>
        <w:tabs>
          <w:tab w:val="left" w:pos="685"/>
        </w:tabs>
        <w:kinsoku w:val="0"/>
        <w:overflowPunct w:val="0"/>
        <w:spacing w:line="244" w:lineRule="auto"/>
        <w:ind w:right="629"/>
        <w:rPr>
          <w:sz w:val="22"/>
          <w:szCs w:val="22"/>
          <w:lang w:val="ro-RO"/>
        </w:rPr>
      </w:pPr>
      <w:r w:rsidRPr="00A63BE5">
        <w:rPr>
          <w:sz w:val="22"/>
          <w:szCs w:val="22"/>
          <w:lang w:val="ro-RO"/>
        </w:rPr>
        <w:t xml:space="preserve">aţi avut vreodată o reacţie alergică la alte medicamente antifungice </w:t>
      </w:r>
      <w:r w:rsidRPr="00A63BE5">
        <w:rPr>
          <w:spacing w:val="-1"/>
          <w:sz w:val="22"/>
          <w:szCs w:val="22"/>
          <w:lang w:val="ro-RO"/>
        </w:rPr>
        <w:t>cum sunt ketoconazol,</w:t>
      </w:r>
      <w:r w:rsidRPr="00A63BE5">
        <w:rPr>
          <w:spacing w:val="22"/>
          <w:sz w:val="22"/>
          <w:szCs w:val="22"/>
          <w:lang w:val="ro-RO"/>
        </w:rPr>
        <w:t xml:space="preserve"> </w:t>
      </w:r>
      <w:r w:rsidRPr="00A63BE5">
        <w:rPr>
          <w:sz w:val="22"/>
          <w:szCs w:val="22"/>
          <w:lang w:val="ro-RO"/>
        </w:rPr>
        <w:t>fluconazol, itraconazol sau voriconazol.</w:t>
      </w:r>
    </w:p>
    <w:p w14:paraId="16268AD5" w14:textId="33A0A2E5" w:rsidR="000E183B" w:rsidRPr="00A63BE5" w:rsidRDefault="000E183B" w:rsidP="000E183B">
      <w:pPr>
        <w:pStyle w:val="BodyText"/>
        <w:numPr>
          <w:ilvl w:val="0"/>
          <w:numId w:val="5"/>
        </w:numPr>
        <w:tabs>
          <w:tab w:val="left" w:pos="685"/>
        </w:tabs>
        <w:kinsoku w:val="0"/>
        <w:overflowPunct w:val="0"/>
        <w:spacing w:line="244" w:lineRule="auto"/>
        <w:ind w:right="253"/>
        <w:rPr>
          <w:sz w:val="22"/>
          <w:szCs w:val="22"/>
          <w:lang w:val="ro-RO"/>
        </w:rPr>
      </w:pPr>
      <w:r w:rsidRPr="00A63BE5">
        <w:rPr>
          <w:sz w:val="22"/>
          <w:szCs w:val="22"/>
          <w:lang w:val="ro-RO"/>
        </w:rPr>
        <w:t>aveţi sau aţi avut afecţiuni ale</w:t>
      </w:r>
      <w:r w:rsidRPr="00A63BE5">
        <w:rPr>
          <w:spacing w:val="1"/>
          <w:sz w:val="22"/>
          <w:szCs w:val="22"/>
          <w:lang w:val="ro-RO"/>
        </w:rPr>
        <w:t xml:space="preserve"> </w:t>
      </w:r>
      <w:r w:rsidRPr="00A63BE5">
        <w:rPr>
          <w:sz w:val="22"/>
          <w:szCs w:val="22"/>
          <w:lang w:val="ro-RO"/>
        </w:rPr>
        <w:t>ficatului. Este posibil să fie nevoie să efectuaţi analize de sânge în timp ce luaţi acest medicament.</w:t>
      </w:r>
    </w:p>
    <w:p w14:paraId="5FA8BBC2" w14:textId="3495EA95" w:rsidR="000E183B" w:rsidRPr="00A63BE5" w:rsidRDefault="000E183B" w:rsidP="000E183B">
      <w:pPr>
        <w:pStyle w:val="BodyText"/>
        <w:numPr>
          <w:ilvl w:val="0"/>
          <w:numId w:val="5"/>
        </w:numPr>
        <w:tabs>
          <w:tab w:val="left" w:pos="685"/>
        </w:tabs>
        <w:kinsoku w:val="0"/>
        <w:overflowPunct w:val="0"/>
        <w:spacing w:line="244" w:lineRule="auto"/>
        <w:ind w:right="329"/>
        <w:rPr>
          <w:sz w:val="22"/>
          <w:szCs w:val="22"/>
          <w:lang w:val="ro-RO"/>
        </w:rPr>
      </w:pPr>
      <w:r w:rsidRPr="00A63BE5">
        <w:rPr>
          <w:sz w:val="22"/>
          <w:szCs w:val="22"/>
          <w:lang w:val="ro-RO"/>
        </w:rPr>
        <w:t xml:space="preserve">prezentaţi diaree </w:t>
      </w:r>
      <w:r w:rsidRPr="00A63BE5">
        <w:rPr>
          <w:spacing w:val="-1"/>
          <w:sz w:val="22"/>
          <w:szCs w:val="22"/>
          <w:lang w:val="ro-RO"/>
        </w:rPr>
        <w:t>severă</w:t>
      </w:r>
      <w:r w:rsidRPr="00A63BE5">
        <w:rPr>
          <w:sz w:val="22"/>
          <w:szCs w:val="22"/>
          <w:lang w:val="ro-RO"/>
        </w:rPr>
        <w:t xml:space="preserve"> sau vărsături, deoarece aceste</w:t>
      </w:r>
      <w:r w:rsidRPr="00A63BE5">
        <w:rPr>
          <w:spacing w:val="1"/>
          <w:sz w:val="22"/>
          <w:szCs w:val="22"/>
          <w:lang w:val="ro-RO"/>
        </w:rPr>
        <w:t xml:space="preserve"> </w:t>
      </w:r>
      <w:r w:rsidRPr="00A63BE5">
        <w:rPr>
          <w:sz w:val="22"/>
          <w:szCs w:val="22"/>
          <w:lang w:val="ro-RO"/>
        </w:rPr>
        <w:t>afecţiuni</w:t>
      </w:r>
      <w:r w:rsidRPr="00A63BE5">
        <w:rPr>
          <w:spacing w:val="1"/>
          <w:sz w:val="22"/>
          <w:szCs w:val="22"/>
          <w:lang w:val="ro-RO"/>
        </w:rPr>
        <w:t xml:space="preserve"> </w:t>
      </w:r>
      <w:r w:rsidRPr="00A63BE5">
        <w:rPr>
          <w:sz w:val="22"/>
          <w:szCs w:val="22"/>
          <w:lang w:val="ro-RO"/>
        </w:rPr>
        <w:t>pot</w:t>
      </w:r>
      <w:r w:rsidRPr="00A63BE5">
        <w:rPr>
          <w:spacing w:val="1"/>
          <w:sz w:val="22"/>
          <w:szCs w:val="22"/>
          <w:lang w:val="ro-RO"/>
        </w:rPr>
        <w:t xml:space="preserve"> </w:t>
      </w:r>
      <w:r w:rsidRPr="00A63BE5">
        <w:rPr>
          <w:sz w:val="22"/>
          <w:szCs w:val="22"/>
          <w:lang w:val="ro-RO"/>
        </w:rPr>
        <w:t>limita</w:t>
      </w:r>
      <w:r w:rsidRPr="00A63BE5">
        <w:rPr>
          <w:spacing w:val="1"/>
          <w:sz w:val="22"/>
          <w:szCs w:val="22"/>
          <w:lang w:val="ro-RO"/>
        </w:rPr>
        <w:t xml:space="preserve"> </w:t>
      </w:r>
      <w:r w:rsidRPr="00A63BE5">
        <w:rPr>
          <w:sz w:val="22"/>
          <w:szCs w:val="22"/>
          <w:lang w:val="ro-RO"/>
        </w:rPr>
        <w:t>eficacitatea</w:t>
      </w:r>
      <w:r w:rsidRPr="00A63BE5">
        <w:rPr>
          <w:spacing w:val="1"/>
          <w:sz w:val="22"/>
          <w:szCs w:val="22"/>
          <w:lang w:val="ro-RO"/>
        </w:rPr>
        <w:t xml:space="preserve"> </w:t>
      </w:r>
      <w:r w:rsidRPr="00A63BE5">
        <w:rPr>
          <w:sz w:val="22"/>
          <w:szCs w:val="22"/>
          <w:lang w:val="ro-RO"/>
        </w:rPr>
        <w:t>acestui</w:t>
      </w:r>
      <w:r w:rsidRPr="00A63BE5">
        <w:rPr>
          <w:spacing w:val="21"/>
          <w:sz w:val="22"/>
          <w:szCs w:val="22"/>
          <w:lang w:val="ro-RO"/>
        </w:rPr>
        <w:t xml:space="preserve"> </w:t>
      </w:r>
      <w:r w:rsidRPr="00A63BE5">
        <w:rPr>
          <w:spacing w:val="-1"/>
          <w:sz w:val="22"/>
          <w:szCs w:val="22"/>
          <w:lang w:val="ro-RO"/>
        </w:rPr>
        <w:t>medicament.</w:t>
      </w:r>
    </w:p>
    <w:p w14:paraId="6737EC06" w14:textId="7655233A" w:rsidR="000E183B" w:rsidRPr="00A63BE5" w:rsidRDefault="000E183B" w:rsidP="000E183B">
      <w:pPr>
        <w:pStyle w:val="BodyText"/>
        <w:numPr>
          <w:ilvl w:val="0"/>
          <w:numId w:val="5"/>
        </w:numPr>
        <w:tabs>
          <w:tab w:val="left" w:pos="685"/>
        </w:tabs>
        <w:kinsoku w:val="0"/>
        <w:overflowPunct w:val="0"/>
        <w:rPr>
          <w:sz w:val="22"/>
          <w:szCs w:val="22"/>
          <w:lang w:val="ro-RO"/>
        </w:rPr>
      </w:pPr>
      <w:r w:rsidRPr="00A63BE5">
        <w:rPr>
          <w:sz w:val="22"/>
          <w:szCs w:val="22"/>
          <w:lang w:val="ro-RO"/>
        </w:rPr>
        <w:t>aveţi o anomalie a electrocardiogramei (ECG) care constă în alungirea intervalului QTc</w:t>
      </w:r>
    </w:p>
    <w:p w14:paraId="67668742" w14:textId="3B3564C0"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aveţi o slăbiciune a muşchiului inimii sau insuficienţă cardiacă</w:t>
      </w:r>
    </w:p>
    <w:p w14:paraId="635FCA16" w14:textId="0A66FD2F"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aveţi bătăi foarte lente ale inimii</w:t>
      </w:r>
    </w:p>
    <w:p w14:paraId="6CD8A966" w14:textId="2C0BA8FA"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aveţi tulburări</w:t>
      </w:r>
      <w:r w:rsidRPr="00A63BE5">
        <w:rPr>
          <w:spacing w:val="1"/>
          <w:sz w:val="22"/>
          <w:szCs w:val="22"/>
          <w:lang w:val="ro-RO"/>
        </w:rPr>
        <w:t xml:space="preserve"> </w:t>
      </w:r>
      <w:r w:rsidRPr="00A63BE5">
        <w:rPr>
          <w:sz w:val="22"/>
          <w:szCs w:val="22"/>
          <w:lang w:val="ro-RO"/>
        </w:rPr>
        <w:t>de ritm cardiac</w:t>
      </w:r>
    </w:p>
    <w:p w14:paraId="4EE78E1D" w14:textId="565E3B70"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aveţi orice tulburare a nivelului de potasiu, magneziu sau calciu din sânge</w:t>
      </w:r>
    </w:p>
    <w:p w14:paraId="2443C348" w14:textId="781B0F80" w:rsidR="00F336D3" w:rsidRDefault="000E183B" w:rsidP="000E183B">
      <w:pPr>
        <w:pStyle w:val="BodyText"/>
        <w:numPr>
          <w:ilvl w:val="0"/>
          <w:numId w:val="5"/>
        </w:numPr>
        <w:tabs>
          <w:tab w:val="left" w:pos="659"/>
        </w:tabs>
        <w:kinsoku w:val="0"/>
        <w:overflowPunct w:val="0"/>
        <w:spacing w:before="4" w:line="244" w:lineRule="auto"/>
        <w:ind w:right="504"/>
        <w:rPr>
          <w:sz w:val="22"/>
          <w:szCs w:val="22"/>
          <w:lang w:val="ro-RO"/>
        </w:rPr>
      </w:pPr>
      <w:r w:rsidRPr="00A63BE5">
        <w:rPr>
          <w:sz w:val="22"/>
          <w:szCs w:val="22"/>
          <w:lang w:val="ro-RO"/>
        </w:rPr>
        <w:t>luați vincristină, vinblastină și orice alcaloid din vinca (medicamente folosite în tratamentul cancerului)</w:t>
      </w:r>
    </w:p>
    <w:p w14:paraId="56A76557" w14:textId="4CFF8446" w:rsidR="000E183B" w:rsidRPr="00750CB2" w:rsidRDefault="00F336D3" w:rsidP="00751A1F">
      <w:pPr>
        <w:pStyle w:val="BodyText"/>
        <w:numPr>
          <w:ilvl w:val="0"/>
          <w:numId w:val="5"/>
        </w:numPr>
        <w:kinsoku w:val="0"/>
        <w:overflowPunct w:val="0"/>
        <w:spacing w:before="4" w:line="244" w:lineRule="auto"/>
        <w:ind w:left="709" w:right="504"/>
        <w:rPr>
          <w:sz w:val="22"/>
          <w:szCs w:val="22"/>
          <w:lang w:val="ro-RO"/>
        </w:rPr>
      </w:pPr>
      <w:r w:rsidRPr="00750CB2">
        <w:rPr>
          <w:sz w:val="22"/>
          <w:szCs w:val="22"/>
          <w:lang w:val="ro-RO"/>
        </w:rPr>
        <w:t>acid all-trans-retinoic (AATR), de asemenea denumit tretinoin (utilizat în tratamentul</w:t>
      </w:r>
      <w:r w:rsidR="00C93386" w:rsidRPr="00750CB2">
        <w:rPr>
          <w:sz w:val="22"/>
          <w:szCs w:val="22"/>
          <w:lang w:val="ro-RO"/>
        </w:rPr>
        <w:t xml:space="preserve"> </w:t>
      </w:r>
      <w:r w:rsidRPr="00750CB2">
        <w:rPr>
          <w:sz w:val="22"/>
          <w:szCs w:val="22"/>
          <w:lang w:val="ro-RO"/>
        </w:rPr>
        <w:t>anumitor tipuri de cancer de sânge).</w:t>
      </w:r>
      <w:r w:rsidR="00D63F68" w:rsidRPr="009B7672">
        <w:rPr>
          <w:sz w:val="22"/>
          <w:szCs w:val="22"/>
          <w:lang w:val="ro-RO"/>
        </w:rPr>
        <w:t xml:space="preserve"> </w:t>
      </w:r>
    </w:p>
    <w:p w14:paraId="126C1681" w14:textId="3451CFE6" w:rsidR="00561013" w:rsidRPr="00561013" w:rsidRDefault="00561013" w:rsidP="005C0F5A">
      <w:pPr>
        <w:numPr>
          <w:ilvl w:val="0"/>
          <w:numId w:val="5"/>
        </w:numPr>
        <w:kinsoku w:val="0"/>
        <w:overflowPunct w:val="0"/>
        <w:spacing w:before="4" w:line="244" w:lineRule="auto"/>
        <w:ind w:left="709" w:right="504"/>
        <w:rPr>
          <w:sz w:val="22"/>
          <w:szCs w:val="22"/>
          <w:lang w:val="ro-RO"/>
        </w:rPr>
      </w:pPr>
      <w:r w:rsidRPr="00561013">
        <w:rPr>
          <w:sz w:val="22"/>
          <w:szCs w:val="22"/>
          <w:lang w:val="ro-RO"/>
        </w:rPr>
        <w:t>luați venetoclax (un medicament utilizat în tratamentul cancerului).</w:t>
      </w:r>
    </w:p>
    <w:p w14:paraId="6EE79FAE" w14:textId="77777777" w:rsidR="000E183B" w:rsidRPr="00A63BE5" w:rsidRDefault="000E183B" w:rsidP="000E183B">
      <w:pPr>
        <w:pStyle w:val="BodyText"/>
        <w:kinsoku w:val="0"/>
        <w:overflowPunct w:val="0"/>
        <w:spacing w:before="8"/>
        <w:ind w:left="0"/>
        <w:rPr>
          <w:sz w:val="22"/>
          <w:szCs w:val="22"/>
          <w:lang w:val="ro-RO"/>
        </w:rPr>
      </w:pPr>
    </w:p>
    <w:p w14:paraId="46E5D7B0" w14:textId="77777777" w:rsidR="000E183B" w:rsidRPr="00A63BE5" w:rsidRDefault="000E183B" w:rsidP="000E183B">
      <w:pPr>
        <w:pStyle w:val="BodyText"/>
        <w:kinsoku w:val="0"/>
        <w:overflowPunct w:val="0"/>
        <w:spacing w:line="245" w:lineRule="auto"/>
        <w:ind w:right="192"/>
        <w:rPr>
          <w:sz w:val="22"/>
          <w:szCs w:val="22"/>
          <w:lang w:val="ro-RO"/>
        </w:rPr>
      </w:pPr>
      <w:r w:rsidRPr="00A63BE5">
        <w:rPr>
          <w:sz w:val="22"/>
          <w:szCs w:val="22"/>
          <w:lang w:val="ro-RO"/>
        </w:rPr>
        <w:t xml:space="preserve">Dacă vă aflaţi în oricare dintre situaţiile de mai sus (sau nu sunteţi sigur), </w:t>
      </w:r>
      <w:r w:rsidRPr="00A63BE5">
        <w:rPr>
          <w:spacing w:val="-1"/>
          <w:sz w:val="22"/>
          <w:szCs w:val="22"/>
          <w:lang w:val="ro-RO"/>
        </w:rPr>
        <w:t>adresaţi-vă medicului</w:t>
      </w:r>
      <w:r w:rsidRPr="00A63BE5">
        <w:rPr>
          <w:spacing w:val="27"/>
          <w:sz w:val="22"/>
          <w:szCs w:val="22"/>
          <w:lang w:val="ro-RO"/>
        </w:rPr>
        <w:t xml:space="preserve"> </w:t>
      </w:r>
      <w:r w:rsidRPr="00A63BE5">
        <w:rPr>
          <w:spacing w:val="-1"/>
          <w:sz w:val="22"/>
          <w:szCs w:val="22"/>
          <w:lang w:val="ro-RO"/>
        </w:rPr>
        <w:t>dumneavoastră,</w:t>
      </w:r>
      <w:r w:rsidRPr="00A63BE5">
        <w:rPr>
          <w:sz w:val="22"/>
          <w:szCs w:val="22"/>
          <w:lang w:val="ro-RO"/>
        </w:rPr>
        <w:t xml:space="preserve"> farmacistului</w:t>
      </w:r>
      <w:r w:rsidRPr="00A63BE5">
        <w:rPr>
          <w:spacing w:val="1"/>
          <w:sz w:val="22"/>
          <w:szCs w:val="22"/>
          <w:lang w:val="ro-RO"/>
        </w:rPr>
        <w:t xml:space="preserve"> </w:t>
      </w:r>
      <w:r w:rsidRPr="00A63BE5">
        <w:rPr>
          <w:sz w:val="22"/>
          <w:szCs w:val="22"/>
          <w:lang w:val="ro-RO"/>
        </w:rPr>
        <w:t>sau</w:t>
      </w:r>
      <w:r w:rsidRPr="00A63BE5">
        <w:rPr>
          <w:spacing w:val="1"/>
          <w:sz w:val="22"/>
          <w:szCs w:val="22"/>
          <w:lang w:val="ro-RO"/>
        </w:rPr>
        <w:t xml:space="preserve"> </w:t>
      </w:r>
      <w:r w:rsidRPr="00A63BE5">
        <w:rPr>
          <w:sz w:val="22"/>
          <w:szCs w:val="22"/>
          <w:lang w:val="ro-RO"/>
        </w:rPr>
        <w:t>asistentei</w:t>
      </w:r>
      <w:r w:rsidRPr="00A63BE5">
        <w:rPr>
          <w:spacing w:val="1"/>
          <w:sz w:val="22"/>
          <w:szCs w:val="22"/>
          <w:lang w:val="ro-RO"/>
        </w:rPr>
        <w:t xml:space="preserve"> </w:t>
      </w:r>
      <w:r w:rsidRPr="00A63BE5">
        <w:rPr>
          <w:sz w:val="22"/>
          <w:szCs w:val="22"/>
          <w:lang w:val="ro-RO"/>
        </w:rPr>
        <w:t>medicale</w:t>
      </w:r>
      <w:r w:rsidRPr="00A63BE5">
        <w:rPr>
          <w:spacing w:val="-1"/>
          <w:sz w:val="22"/>
          <w:szCs w:val="22"/>
          <w:lang w:val="ro-RO"/>
        </w:rPr>
        <w:t xml:space="preserve"> </w:t>
      </w:r>
      <w:r w:rsidRPr="00A63BE5">
        <w:rPr>
          <w:sz w:val="22"/>
          <w:szCs w:val="22"/>
          <w:lang w:val="ro-RO"/>
        </w:rPr>
        <w:t>înainte de a lua Posaconazole Accord.</w:t>
      </w:r>
    </w:p>
    <w:p w14:paraId="7A904FFA" w14:textId="77777777" w:rsidR="000E183B" w:rsidRPr="00A63BE5" w:rsidRDefault="000E183B" w:rsidP="000E183B">
      <w:pPr>
        <w:pStyle w:val="BodyText"/>
        <w:kinsoku w:val="0"/>
        <w:overflowPunct w:val="0"/>
        <w:spacing w:before="6"/>
        <w:ind w:left="0"/>
        <w:rPr>
          <w:sz w:val="22"/>
          <w:szCs w:val="22"/>
          <w:lang w:val="ro-RO"/>
        </w:rPr>
      </w:pPr>
    </w:p>
    <w:p w14:paraId="0D59303F" w14:textId="77777777" w:rsidR="000E183B" w:rsidRDefault="000E183B" w:rsidP="000E183B">
      <w:pPr>
        <w:pStyle w:val="BodyText"/>
        <w:kinsoku w:val="0"/>
        <w:overflowPunct w:val="0"/>
        <w:spacing w:line="245" w:lineRule="auto"/>
        <w:ind w:right="188"/>
        <w:rPr>
          <w:sz w:val="22"/>
          <w:szCs w:val="22"/>
          <w:lang w:val="ro-RO"/>
        </w:rPr>
      </w:pPr>
      <w:r w:rsidRPr="00A63BE5">
        <w:rPr>
          <w:sz w:val="22"/>
          <w:szCs w:val="22"/>
          <w:lang w:val="ro-RO"/>
        </w:rPr>
        <w:t>Dacă aveţi diaree severă sau vărsături (stare</w:t>
      </w:r>
      <w:r w:rsidRPr="00A63BE5">
        <w:rPr>
          <w:spacing w:val="1"/>
          <w:sz w:val="22"/>
          <w:szCs w:val="22"/>
          <w:lang w:val="ro-RO"/>
        </w:rPr>
        <w:t xml:space="preserve"> </w:t>
      </w:r>
      <w:r w:rsidRPr="00A63BE5">
        <w:rPr>
          <w:sz w:val="22"/>
          <w:szCs w:val="22"/>
          <w:lang w:val="ro-RO"/>
        </w:rPr>
        <w:t xml:space="preserve">de rău) în timp ce luaţi Posaconazole Accord, </w:t>
      </w:r>
      <w:r w:rsidRPr="00A63BE5">
        <w:rPr>
          <w:spacing w:val="-1"/>
          <w:sz w:val="22"/>
          <w:szCs w:val="22"/>
          <w:lang w:val="ro-RO"/>
        </w:rPr>
        <w:t xml:space="preserve">adresaţi-vă </w:t>
      </w:r>
      <w:r w:rsidRPr="00A63BE5">
        <w:rPr>
          <w:sz w:val="22"/>
          <w:szCs w:val="22"/>
          <w:lang w:val="ro-RO"/>
        </w:rPr>
        <w:t>imediat</w:t>
      </w:r>
      <w:r w:rsidRPr="00A63BE5">
        <w:rPr>
          <w:spacing w:val="27"/>
          <w:sz w:val="22"/>
          <w:szCs w:val="22"/>
          <w:lang w:val="ro-RO"/>
        </w:rPr>
        <w:t xml:space="preserve"> </w:t>
      </w:r>
      <w:r w:rsidRPr="00A63BE5">
        <w:rPr>
          <w:spacing w:val="-1"/>
          <w:sz w:val="22"/>
          <w:szCs w:val="22"/>
          <w:lang w:val="ro-RO"/>
        </w:rPr>
        <w:t>medicului</w:t>
      </w:r>
      <w:r w:rsidRPr="00A63BE5">
        <w:rPr>
          <w:sz w:val="22"/>
          <w:szCs w:val="22"/>
          <w:lang w:val="ro-RO"/>
        </w:rPr>
        <w:t xml:space="preserve"> </w:t>
      </w:r>
      <w:r w:rsidRPr="00A63BE5">
        <w:rPr>
          <w:spacing w:val="-1"/>
          <w:sz w:val="22"/>
          <w:szCs w:val="22"/>
          <w:lang w:val="ro-RO"/>
        </w:rPr>
        <w:t>dumneavoastră,</w:t>
      </w:r>
      <w:r w:rsidRPr="00A63BE5">
        <w:rPr>
          <w:sz w:val="22"/>
          <w:szCs w:val="22"/>
          <w:lang w:val="ro-RO"/>
        </w:rPr>
        <w:t xml:space="preserve"> farmacistului</w:t>
      </w:r>
      <w:r w:rsidRPr="00A63BE5">
        <w:rPr>
          <w:spacing w:val="1"/>
          <w:sz w:val="22"/>
          <w:szCs w:val="22"/>
          <w:lang w:val="ro-RO"/>
        </w:rPr>
        <w:t xml:space="preserve"> </w:t>
      </w:r>
      <w:r w:rsidRPr="00A63BE5">
        <w:rPr>
          <w:sz w:val="22"/>
          <w:szCs w:val="22"/>
          <w:lang w:val="ro-RO"/>
        </w:rPr>
        <w:t>sau asistentei medicale, deoarece este posibil</w:t>
      </w:r>
      <w:r w:rsidRPr="00A63BE5">
        <w:rPr>
          <w:spacing w:val="1"/>
          <w:sz w:val="22"/>
          <w:szCs w:val="22"/>
          <w:lang w:val="ro-RO"/>
        </w:rPr>
        <w:t xml:space="preserve"> </w:t>
      </w:r>
      <w:r w:rsidRPr="00A63BE5">
        <w:rPr>
          <w:sz w:val="22"/>
          <w:szCs w:val="22"/>
          <w:lang w:val="ro-RO"/>
        </w:rPr>
        <w:t>ca</w:t>
      </w:r>
      <w:r w:rsidRPr="00A63BE5">
        <w:rPr>
          <w:spacing w:val="24"/>
          <w:sz w:val="22"/>
          <w:szCs w:val="22"/>
          <w:lang w:val="ro-RO"/>
        </w:rPr>
        <w:t xml:space="preserve"> </w:t>
      </w:r>
      <w:r w:rsidRPr="00A63BE5">
        <w:rPr>
          <w:spacing w:val="-1"/>
          <w:sz w:val="22"/>
          <w:szCs w:val="22"/>
          <w:lang w:val="ro-RO"/>
        </w:rPr>
        <w:t>medicamentul</w:t>
      </w:r>
      <w:r w:rsidRPr="00A63BE5">
        <w:rPr>
          <w:sz w:val="22"/>
          <w:szCs w:val="22"/>
          <w:lang w:val="ro-RO"/>
        </w:rPr>
        <w:t xml:space="preserve"> să nu îşi mai facă efectul. Pentru mai multe informaţii, </w:t>
      </w:r>
      <w:r w:rsidRPr="00A63BE5">
        <w:rPr>
          <w:spacing w:val="-1"/>
          <w:sz w:val="22"/>
          <w:szCs w:val="22"/>
          <w:lang w:val="ro-RO"/>
        </w:rPr>
        <w:t xml:space="preserve">vezi pct. </w:t>
      </w:r>
      <w:r w:rsidRPr="00A63BE5">
        <w:rPr>
          <w:sz w:val="22"/>
          <w:szCs w:val="22"/>
          <w:lang w:val="ro-RO"/>
        </w:rPr>
        <w:t>4.</w:t>
      </w:r>
    </w:p>
    <w:p w14:paraId="29E586BC" w14:textId="77777777" w:rsidR="0022500D" w:rsidRPr="00A63BE5" w:rsidRDefault="0022500D" w:rsidP="000E183B">
      <w:pPr>
        <w:pStyle w:val="BodyText"/>
        <w:kinsoku w:val="0"/>
        <w:overflowPunct w:val="0"/>
        <w:spacing w:line="245" w:lineRule="auto"/>
        <w:ind w:right="188"/>
        <w:rPr>
          <w:sz w:val="22"/>
          <w:szCs w:val="22"/>
          <w:lang w:val="ro-RO"/>
        </w:rPr>
      </w:pPr>
    </w:p>
    <w:p w14:paraId="78E3F12C" w14:textId="6D27ED26" w:rsidR="0022500D" w:rsidRPr="0022500D" w:rsidRDefault="0022500D" w:rsidP="0022500D">
      <w:pPr>
        <w:pStyle w:val="BodyText"/>
        <w:tabs>
          <w:tab w:val="left" w:pos="2010"/>
        </w:tabs>
        <w:kinsoku w:val="0"/>
        <w:overflowPunct w:val="0"/>
        <w:spacing w:before="11"/>
        <w:rPr>
          <w:sz w:val="22"/>
          <w:szCs w:val="22"/>
          <w:lang w:val="ro-RO"/>
        </w:rPr>
      </w:pPr>
      <w:r w:rsidRPr="0022500D">
        <w:rPr>
          <w:sz w:val="22"/>
          <w:szCs w:val="22"/>
          <w:lang w:val="ro-RO"/>
        </w:rPr>
        <w:t>În timpul tratamentului trebuie să evitați expunerea la soare. Este important să acoperiți zonele</w:t>
      </w:r>
    </w:p>
    <w:p w14:paraId="5BA82F73" w14:textId="77777777" w:rsidR="0022500D" w:rsidRPr="0022500D" w:rsidRDefault="0022500D" w:rsidP="0022500D">
      <w:pPr>
        <w:pStyle w:val="BodyText"/>
        <w:tabs>
          <w:tab w:val="left" w:pos="2010"/>
        </w:tabs>
        <w:kinsoku w:val="0"/>
        <w:overflowPunct w:val="0"/>
        <w:spacing w:before="11"/>
        <w:rPr>
          <w:sz w:val="22"/>
          <w:szCs w:val="22"/>
          <w:lang w:val="ro-RO"/>
        </w:rPr>
      </w:pPr>
      <w:r w:rsidRPr="0022500D">
        <w:rPr>
          <w:sz w:val="22"/>
          <w:szCs w:val="22"/>
          <w:lang w:val="ro-RO"/>
        </w:rPr>
        <w:t>de piele expuse la soare cu îmbrăcăminte de protecție și să utilizați produse de protecție solară</w:t>
      </w:r>
    </w:p>
    <w:p w14:paraId="319C8F45" w14:textId="0A58576D" w:rsidR="000E183B" w:rsidRDefault="0022500D" w:rsidP="00452BEF">
      <w:pPr>
        <w:pStyle w:val="BodyText"/>
        <w:tabs>
          <w:tab w:val="left" w:pos="2010"/>
        </w:tabs>
        <w:kinsoku w:val="0"/>
        <w:overflowPunct w:val="0"/>
        <w:spacing w:before="11"/>
        <w:rPr>
          <w:sz w:val="22"/>
          <w:szCs w:val="22"/>
          <w:lang w:val="ro-RO"/>
        </w:rPr>
      </w:pPr>
      <w:r w:rsidRPr="0022500D">
        <w:rPr>
          <w:sz w:val="22"/>
          <w:szCs w:val="22"/>
          <w:lang w:val="ro-RO"/>
        </w:rPr>
        <w:t>cu un factor de protecție solară (SPF) crescut, deoarece poate apărea o sensibilitate crescută a</w:t>
      </w:r>
      <w:r>
        <w:rPr>
          <w:sz w:val="22"/>
          <w:szCs w:val="22"/>
          <w:lang w:val="ro-RO"/>
        </w:rPr>
        <w:t xml:space="preserve"> </w:t>
      </w:r>
      <w:r w:rsidRPr="0022500D">
        <w:rPr>
          <w:sz w:val="22"/>
          <w:szCs w:val="22"/>
          <w:lang w:val="ro-RO"/>
        </w:rPr>
        <w:t>pielii la razele UV ale soarelui.</w:t>
      </w:r>
    </w:p>
    <w:p w14:paraId="34C8343E" w14:textId="77777777" w:rsidR="0022500D" w:rsidRPr="00A63BE5" w:rsidRDefault="0022500D" w:rsidP="000E183B">
      <w:pPr>
        <w:pStyle w:val="BodyText"/>
        <w:kinsoku w:val="0"/>
        <w:overflowPunct w:val="0"/>
        <w:spacing w:before="11"/>
        <w:ind w:left="0"/>
        <w:rPr>
          <w:sz w:val="22"/>
          <w:szCs w:val="22"/>
          <w:lang w:val="ro-RO"/>
        </w:rPr>
      </w:pPr>
    </w:p>
    <w:p w14:paraId="5E310E40" w14:textId="77777777" w:rsidR="000E183B" w:rsidRPr="00A63BE5" w:rsidRDefault="000E183B" w:rsidP="000E183B">
      <w:pPr>
        <w:pStyle w:val="Heading1"/>
        <w:kinsoku w:val="0"/>
        <w:overflowPunct w:val="0"/>
        <w:rPr>
          <w:b w:val="0"/>
          <w:bCs w:val="0"/>
          <w:sz w:val="22"/>
          <w:szCs w:val="22"/>
          <w:lang w:val="ro-RO"/>
        </w:rPr>
      </w:pPr>
      <w:r w:rsidRPr="00A63BE5">
        <w:rPr>
          <w:spacing w:val="-1"/>
          <w:sz w:val="22"/>
          <w:szCs w:val="22"/>
          <w:lang w:val="ro-RO"/>
        </w:rPr>
        <w:t>Copii</w:t>
      </w:r>
    </w:p>
    <w:p w14:paraId="1AFC9255" w14:textId="28124171" w:rsidR="000E183B" w:rsidRPr="00A63BE5" w:rsidRDefault="000E183B" w:rsidP="000E183B">
      <w:pPr>
        <w:pStyle w:val="BodyText"/>
        <w:kinsoku w:val="0"/>
        <w:overflowPunct w:val="0"/>
        <w:spacing w:before="1"/>
        <w:rPr>
          <w:spacing w:val="-1"/>
          <w:sz w:val="22"/>
          <w:szCs w:val="22"/>
          <w:lang w:val="ro-RO"/>
        </w:rPr>
      </w:pPr>
      <w:r w:rsidRPr="00A63BE5">
        <w:rPr>
          <w:sz w:val="22"/>
          <w:szCs w:val="22"/>
          <w:lang w:val="ro-RO"/>
        </w:rPr>
        <w:t>Posaconazole Accord nu trebuie utilizat</w:t>
      </w:r>
      <w:r w:rsidRPr="00A63BE5">
        <w:rPr>
          <w:spacing w:val="1"/>
          <w:sz w:val="22"/>
          <w:szCs w:val="22"/>
          <w:lang w:val="ro-RO"/>
        </w:rPr>
        <w:t xml:space="preserve"> </w:t>
      </w:r>
      <w:r w:rsidRPr="00A63BE5">
        <w:rPr>
          <w:sz w:val="22"/>
          <w:szCs w:val="22"/>
          <w:lang w:val="ro-RO"/>
        </w:rPr>
        <w:t xml:space="preserve">la copii </w:t>
      </w:r>
      <w:r w:rsidR="00D63F68">
        <w:rPr>
          <w:sz w:val="22"/>
          <w:szCs w:val="22"/>
          <w:lang w:val="ro-RO"/>
        </w:rPr>
        <w:t>cu vârsta sub 2 ani.</w:t>
      </w:r>
    </w:p>
    <w:p w14:paraId="66867BA0" w14:textId="77777777" w:rsidR="000E183B" w:rsidRPr="00A63BE5" w:rsidRDefault="000E183B" w:rsidP="000E183B">
      <w:pPr>
        <w:pStyle w:val="BodyText"/>
        <w:kinsoku w:val="0"/>
        <w:overflowPunct w:val="0"/>
        <w:spacing w:before="6"/>
        <w:ind w:left="0"/>
        <w:rPr>
          <w:sz w:val="22"/>
          <w:szCs w:val="22"/>
          <w:lang w:val="ro-RO"/>
        </w:rPr>
      </w:pPr>
    </w:p>
    <w:p w14:paraId="5041A488" w14:textId="77777777" w:rsidR="000E183B" w:rsidRPr="00A63BE5" w:rsidRDefault="000E183B" w:rsidP="000E183B">
      <w:pPr>
        <w:pStyle w:val="Heading1"/>
        <w:kinsoku w:val="0"/>
        <w:overflowPunct w:val="0"/>
        <w:rPr>
          <w:b w:val="0"/>
          <w:bCs w:val="0"/>
          <w:sz w:val="22"/>
          <w:szCs w:val="22"/>
          <w:lang w:val="ro-RO"/>
        </w:rPr>
      </w:pPr>
      <w:r w:rsidRPr="00A63BE5">
        <w:rPr>
          <w:sz w:val="22"/>
          <w:szCs w:val="22"/>
          <w:lang w:val="ro-RO"/>
        </w:rPr>
        <w:t>Posaconazole Accord</w:t>
      </w:r>
      <w:r w:rsidRPr="00A63BE5">
        <w:rPr>
          <w:spacing w:val="1"/>
          <w:sz w:val="22"/>
          <w:szCs w:val="22"/>
          <w:lang w:val="ro-RO"/>
        </w:rPr>
        <w:t xml:space="preserve"> </w:t>
      </w:r>
      <w:r w:rsidRPr="00A63BE5">
        <w:rPr>
          <w:sz w:val="22"/>
          <w:szCs w:val="22"/>
          <w:lang w:val="ro-RO"/>
        </w:rPr>
        <w:t>împreună cu alte medicamente</w:t>
      </w:r>
    </w:p>
    <w:p w14:paraId="0151D578" w14:textId="77777777" w:rsidR="000E183B" w:rsidRPr="00A63BE5" w:rsidRDefault="000E183B" w:rsidP="000E183B">
      <w:pPr>
        <w:pStyle w:val="BodyText"/>
        <w:kinsoku w:val="0"/>
        <w:overflowPunct w:val="0"/>
        <w:spacing w:before="1" w:line="245" w:lineRule="auto"/>
        <w:ind w:right="188"/>
        <w:rPr>
          <w:sz w:val="22"/>
          <w:szCs w:val="22"/>
          <w:lang w:val="ro-RO"/>
        </w:rPr>
      </w:pPr>
      <w:r w:rsidRPr="00A63BE5">
        <w:rPr>
          <w:sz w:val="22"/>
          <w:szCs w:val="22"/>
          <w:lang w:val="ro-RO"/>
        </w:rPr>
        <w:t xml:space="preserve">Spuneţi medicului dumneavoastră sau farmacistului dacă luaţi, aţi luat recent sau </w:t>
      </w:r>
      <w:r w:rsidRPr="00A63BE5">
        <w:rPr>
          <w:spacing w:val="-2"/>
          <w:sz w:val="22"/>
          <w:szCs w:val="22"/>
          <w:lang w:val="ro-RO"/>
        </w:rPr>
        <w:t>s-ar</w:t>
      </w:r>
      <w:r w:rsidRPr="00A63BE5">
        <w:rPr>
          <w:spacing w:val="1"/>
          <w:sz w:val="22"/>
          <w:szCs w:val="22"/>
          <w:lang w:val="ro-RO"/>
        </w:rPr>
        <w:t xml:space="preserve"> </w:t>
      </w:r>
      <w:r w:rsidRPr="00A63BE5">
        <w:rPr>
          <w:sz w:val="22"/>
          <w:szCs w:val="22"/>
          <w:lang w:val="ro-RO"/>
        </w:rPr>
        <w:t>putea</w:t>
      </w:r>
      <w:r w:rsidRPr="00A63BE5">
        <w:rPr>
          <w:spacing w:val="1"/>
          <w:sz w:val="22"/>
          <w:szCs w:val="22"/>
          <w:lang w:val="ro-RO"/>
        </w:rPr>
        <w:t xml:space="preserve"> </w:t>
      </w:r>
      <w:r w:rsidRPr="00A63BE5">
        <w:rPr>
          <w:sz w:val="22"/>
          <w:szCs w:val="22"/>
          <w:lang w:val="ro-RO"/>
        </w:rPr>
        <w:t>să</w:t>
      </w:r>
      <w:r w:rsidRPr="00A63BE5">
        <w:rPr>
          <w:spacing w:val="1"/>
          <w:sz w:val="22"/>
          <w:szCs w:val="22"/>
          <w:lang w:val="ro-RO"/>
        </w:rPr>
        <w:t xml:space="preserve"> </w:t>
      </w:r>
      <w:r w:rsidRPr="00A63BE5">
        <w:rPr>
          <w:sz w:val="22"/>
          <w:szCs w:val="22"/>
          <w:lang w:val="ro-RO"/>
        </w:rPr>
        <w:t>luaţi</w:t>
      </w:r>
      <w:r w:rsidRPr="00A63BE5">
        <w:rPr>
          <w:spacing w:val="23"/>
          <w:sz w:val="22"/>
          <w:szCs w:val="22"/>
          <w:lang w:val="ro-RO"/>
        </w:rPr>
        <w:t xml:space="preserve"> </w:t>
      </w:r>
      <w:r w:rsidRPr="00A63BE5">
        <w:rPr>
          <w:sz w:val="22"/>
          <w:szCs w:val="22"/>
          <w:lang w:val="ro-RO"/>
        </w:rPr>
        <w:t>orice alte medicamente.</w:t>
      </w:r>
    </w:p>
    <w:p w14:paraId="3B770AD3" w14:textId="77777777" w:rsidR="000E183B" w:rsidRPr="00A63BE5" w:rsidRDefault="000E183B" w:rsidP="000E183B">
      <w:pPr>
        <w:pStyle w:val="BodyText"/>
        <w:kinsoku w:val="0"/>
        <w:overflowPunct w:val="0"/>
        <w:spacing w:before="11"/>
        <w:ind w:left="0"/>
        <w:rPr>
          <w:sz w:val="22"/>
          <w:szCs w:val="22"/>
          <w:lang w:val="ro-RO"/>
        </w:rPr>
      </w:pPr>
    </w:p>
    <w:p w14:paraId="60E71D43" w14:textId="77777777" w:rsidR="000E183B" w:rsidRPr="00A63BE5" w:rsidRDefault="000E183B" w:rsidP="000E183B">
      <w:pPr>
        <w:pStyle w:val="Heading1"/>
        <w:kinsoku w:val="0"/>
        <w:overflowPunct w:val="0"/>
        <w:rPr>
          <w:b w:val="0"/>
          <w:bCs w:val="0"/>
          <w:sz w:val="22"/>
          <w:szCs w:val="22"/>
          <w:lang w:val="ro-RO"/>
        </w:rPr>
      </w:pPr>
      <w:r w:rsidRPr="00A63BE5">
        <w:rPr>
          <w:sz w:val="22"/>
          <w:szCs w:val="22"/>
          <w:lang w:val="ro-RO"/>
        </w:rPr>
        <w:lastRenderedPageBreak/>
        <w:t>Nu luaţi Posaconazole Accord dacă luaţi oricare dintre următoarele:</w:t>
      </w:r>
    </w:p>
    <w:p w14:paraId="1D5A8C20" w14:textId="77777777" w:rsidR="000E183B" w:rsidRPr="00A63BE5" w:rsidRDefault="000E183B" w:rsidP="000E183B">
      <w:pPr>
        <w:pStyle w:val="BodyText"/>
        <w:numPr>
          <w:ilvl w:val="0"/>
          <w:numId w:val="5"/>
        </w:numPr>
        <w:tabs>
          <w:tab w:val="left" w:pos="685"/>
        </w:tabs>
        <w:kinsoku w:val="0"/>
        <w:overflowPunct w:val="0"/>
        <w:rPr>
          <w:sz w:val="22"/>
          <w:szCs w:val="22"/>
          <w:lang w:val="ro-RO"/>
        </w:rPr>
      </w:pPr>
      <w:r w:rsidRPr="00A63BE5">
        <w:rPr>
          <w:sz w:val="22"/>
          <w:szCs w:val="22"/>
          <w:lang w:val="ro-RO"/>
        </w:rPr>
        <w:t>terfenadină (utilizată pentru tratamentul alergiilor)</w:t>
      </w:r>
    </w:p>
    <w:p w14:paraId="35BE79F9"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pacing w:val="-1"/>
          <w:sz w:val="22"/>
          <w:szCs w:val="22"/>
          <w:lang w:val="ro-RO"/>
        </w:rPr>
        <w:t>astemizol</w:t>
      </w:r>
      <w:r w:rsidRPr="00A63BE5">
        <w:rPr>
          <w:sz w:val="22"/>
          <w:szCs w:val="22"/>
          <w:lang w:val="ro-RO"/>
        </w:rPr>
        <w:t xml:space="preserve"> (utilizat pentru tratamentul alergiilor)</w:t>
      </w:r>
    </w:p>
    <w:p w14:paraId="675A10D5"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cisapridă (utilizată pentru tratamentul afecţiunilor</w:t>
      </w:r>
      <w:r w:rsidRPr="00A63BE5">
        <w:rPr>
          <w:spacing w:val="1"/>
          <w:sz w:val="22"/>
          <w:szCs w:val="22"/>
          <w:lang w:val="ro-RO"/>
        </w:rPr>
        <w:t xml:space="preserve"> </w:t>
      </w:r>
      <w:r w:rsidRPr="00A63BE5">
        <w:rPr>
          <w:sz w:val="22"/>
          <w:szCs w:val="22"/>
          <w:lang w:val="ro-RO"/>
        </w:rPr>
        <w:t>la nivelul stomacului)</w:t>
      </w:r>
    </w:p>
    <w:p w14:paraId="0544B13F"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pimozidă (utilizată pentru tratamentul simptomelor bolii Tourette și al bolilor mintale)</w:t>
      </w:r>
    </w:p>
    <w:p w14:paraId="375066A6"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halofantrină (utilizată pentru tratamentul malariei)</w:t>
      </w:r>
    </w:p>
    <w:p w14:paraId="227EC0F4"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chinidină (utilizată pentru tratamentul tulburărilor de ritm cardiac).</w:t>
      </w:r>
    </w:p>
    <w:p w14:paraId="6618379A" w14:textId="77777777" w:rsidR="000E183B" w:rsidRDefault="000E183B" w:rsidP="00124766">
      <w:pPr>
        <w:pStyle w:val="BodyText"/>
        <w:tabs>
          <w:tab w:val="left" w:pos="685"/>
        </w:tabs>
        <w:kinsoku w:val="0"/>
        <w:overflowPunct w:val="0"/>
        <w:spacing w:before="4"/>
        <w:rPr>
          <w:sz w:val="22"/>
          <w:szCs w:val="22"/>
          <w:lang w:val="ro-RO"/>
        </w:rPr>
      </w:pPr>
    </w:p>
    <w:p w14:paraId="37564D6C" w14:textId="77777777" w:rsidR="000E183B" w:rsidRPr="00A63BE5" w:rsidRDefault="000E183B" w:rsidP="000E183B">
      <w:pPr>
        <w:pStyle w:val="BodyText"/>
        <w:kinsoku w:val="0"/>
        <w:overflowPunct w:val="0"/>
        <w:spacing w:before="60" w:line="245" w:lineRule="auto"/>
        <w:ind w:left="258" w:right="254"/>
        <w:rPr>
          <w:sz w:val="22"/>
          <w:szCs w:val="22"/>
          <w:lang w:val="ro-RO"/>
        </w:rPr>
      </w:pPr>
      <w:r w:rsidRPr="00A63BE5">
        <w:rPr>
          <w:sz w:val="22"/>
          <w:szCs w:val="22"/>
          <w:lang w:val="ro-RO"/>
        </w:rPr>
        <w:t>Posaconazole Accord poate creşte cantitatea acestor medicamente în sânge, ceea ce poate duce la modificarea severă a ritmului cardiac</w:t>
      </w:r>
      <w:r w:rsidR="00DE6475">
        <w:rPr>
          <w:sz w:val="22"/>
          <w:szCs w:val="22"/>
          <w:lang w:val="ro-RO"/>
        </w:rPr>
        <w:t>.</w:t>
      </w:r>
    </w:p>
    <w:p w14:paraId="04E4F8F0" w14:textId="77777777" w:rsidR="000E183B" w:rsidRPr="00A63BE5" w:rsidRDefault="000E183B" w:rsidP="005C0F5A">
      <w:pPr>
        <w:pStyle w:val="BodyText"/>
        <w:numPr>
          <w:ilvl w:val="0"/>
          <w:numId w:val="5"/>
        </w:numPr>
        <w:tabs>
          <w:tab w:val="left" w:pos="709"/>
        </w:tabs>
        <w:kinsoku w:val="0"/>
        <w:overflowPunct w:val="0"/>
        <w:spacing w:line="245" w:lineRule="auto"/>
        <w:ind w:right="591"/>
        <w:rPr>
          <w:sz w:val="22"/>
          <w:szCs w:val="22"/>
          <w:lang w:val="ro-RO"/>
        </w:rPr>
      </w:pPr>
      <w:r w:rsidRPr="00A63BE5">
        <w:rPr>
          <w:sz w:val="22"/>
          <w:szCs w:val="22"/>
          <w:lang w:val="ro-RO"/>
        </w:rPr>
        <w:t xml:space="preserve">orice medicamente care conţin „alcaloizi din ergot”, </w:t>
      </w:r>
      <w:r w:rsidRPr="00A63BE5">
        <w:rPr>
          <w:spacing w:val="-1"/>
          <w:sz w:val="22"/>
          <w:szCs w:val="22"/>
          <w:lang w:val="ro-RO"/>
        </w:rPr>
        <w:t>cum</w:t>
      </w:r>
      <w:r w:rsidRPr="00A63BE5">
        <w:rPr>
          <w:spacing w:val="-4"/>
          <w:sz w:val="22"/>
          <w:szCs w:val="22"/>
          <w:lang w:val="ro-RO"/>
        </w:rPr>
        <w:t xml:space="preserve"> </w:t>
      </w:r>
      <w:r w:rsidRPr="00A63BE5">
        <w:rPr>
          <w:sz w:val="22"/>
          <w:szCs w:val="22"/>
          <w:lang w:val="ro-RO"/>
        </w:rPr>
        <w:t>sunt</w:t>
      </w:r>
      <w:r w:rsidRPr="00A63BE5">
        <w:rPr>
          <w:spacing w:val="1"/>
          <w:sz w:val="22"/>
          <w:szCs w:val="22"/>
          <w:lang w:val="ro-RO"/>
        </w:rPr>
        <w:t xml:space="preserve"> </w:t>
      </w:r>
      <w:r w:rsidRPr="00A63BE5">
        <w:rPr>
          <w:spacing w:val="-1"/>
          <w:sz w:val="22"/>
          <w:szCs w:val="22"/>
          <w:lang w:val="ro-RO"/>
        </w:rPr>
        <w:t>ergotamina</w:t>
      </w:r>
      <w:r w:rsidRPr="00A63BE5">
        <w:rPr>
          <w:sz w:val="22"/>
          <w:szCs w:val="22"/>
          <w:lang w:val="ro-RO"/>
        </w:rPr>
        <w:t xml:space="preserve"> </w:t>
      </w:r>
      <w:r w:rsidRPr="00A63BE5">
        <w:rPr>
          <w:spacing w:val="-1"/>
          <w:sz w:val="22"/>
          <w:szCs w:val="22"/>
          <w:lang w:val="ro-RO"/>
        </w:rPr>
        <w:t>sau</w:t>
      </w:r>
      <w:r w:rsidRPr="00A63BE5">
        <w:rPr>
          <w:spacing w:val="23"/>
          <w:sz w:val="22"/>
          <w:szCs w:val="22"/>
          <w:lang w:val="ro-RO"/>
        </w:rPr>
        <w:t xml:space="preserve"> </w:t>
      </w:r>
      <w:r w:rsidRPr="00A63BE5">
        <w:rPr>
          <w:sz w:val="22"/>
          <w:szCs w:val="22"/>
          <w:lang w:val="ro-RO"/>
        </w:rPr>
        <w:t xml:space="preserve">dihidroergotamina, administrate pentru tratarea migrenelor. Posaconazole Accord poate creşte cantitatea acestor medicamente în sânge, ceea ce poate duce la scăderea severă a fluxului sanguin în </w:t>
      </w:r>
      <w:r w:rsidRPr="00A63BE5">
        <w:rPr>
          <w:spacing w:val="-1"/>
          <w:sz w:val="22"/>
          <w:szCs w:val="22"/>
          <w:lang w:val="ro-RO"/>
        </w:rPr>
        <w:t>degetele</w:t>
      </w:r>
      <w:r w:rsidRPr="00A63BE5">
        <w:rPr>
          <w:sz w:val="22"/>
          <w:szCs w:val="22"/>
          <w:lang w:val="ro-RO"/>
        </w:rPr>
        <w:t xml:space="preserve"> de la mâini și</w:t>
      </w:r>
      <w:r w:rsidRPr="00A63BE5">
        <w:rPr>
          <w:spacing w:val="1"/>
          <w:sz w:val="22"/>
          <w:szCs w:val="22"/>
          <w:lang w:val="ro-RO"/>
        </w:rPr>
        <w:t xml:space="preserve"> </w:t>
      </w:r>
      <w:r w:rsidRPr="00A63BE5">
        <w:rPr>
          <w:sz w:val="22"/>
          <w:szCs w:val="22"/>
          <w:lang w:val="ro-RO"/>
        </w:rPr>
        <w:t>picioare şi</w:t>
      </w:r>
      <w:r w:rsidRPr="00A63BE5">
        <w:rPr>
          <w:spacing w:val="1"/>
          <w:sz w:val="22"/>
          <w:szCs w:val="22"/>
          <w:lang w:val="ro-RO"/>
        </w:rPr>
        <w:t xml:space="preserve"> </w:t>
      </w:r>
      <w:r w:rsidRPr="00A63BE5">
        <w:rPr>
          <w:sz w:val="22"/>
          <w:szCs w:val="22"/>
          <w:lang w:val="ro-RO"/>
        </w:rPr>
        <w:t>la</w:t>
      </w:r>
      <w:r w:rsidRPr="00A63BE5">
        <w:rPr>
          <w:spacing w:val="1"/>
          <w:sz w:val="22"/>
          <w:szCs w:val="22"/>
          <w:lang w:val="ro-RO"/>
        </w:rPr>
        <w:t xml:space="preserve"> </w:t>
      </w:r>
      <w:r w:rsidRPr="00A63BE5">
        <w:rPr>
          <w:sz w:val="22"/>
          <w:szCs w:val="22"/>
          <w:lang w:val="ro-RO"/>
        </w:rPr>
        <w:t>afectarea</w:t>
      </w:r>
      <w:r w:rsidRPr="00A63BE5">
        <w:rPr>
          <w:spacing w:val="1"/>
          <w:sz w:val="22"/>
          <w:szCs w:val="22"/>
          <w:lang w:val="ro-RO"/>
        </w:rPr>
        <w:t xml:space="preserve"> </w:t>
      </w:r>
      <w:r w:rsidRPr="00A63BE5">
        <w:rPr>
          <w:sz w:val="22"/>
          <w:szCs w:val="22"/>
          <w:lang w:val="ro-RO"/>
        </w:rPr>
        <w:t>acestora.</w:t>
      </w:r>
    </w:p>
    <w:p w14:paraId="5F2EB45A" w14:textId="050CCBB6" w:rsidR="000E183B" w:rsidRDefault="000E183B" w:rsidP="005C0F5A">
      <w:pPr>
        <w:pStyle w:val="BodyText"/>
        <w:numPr>
          <w:ilvl w:val="0"/>
          <w:numId w:val="5"/>
        </w:numPr>
        <w:tabs>
          <w:tab w:val="left" w:pos="709"/>
        </w:tabs>
        <w:kinsoku w:val="0"/>
        <w:overflowPunct w:val="0"/>
        <w:spacing w:line="244" w:lineRule="auto"/>
        <w:ind w:right="450"/>
        <w:rPr>
          <w:sz w:val="22"/>
          <w:szCs w:val="22"/>
          <w:lang w:val="ro-RO"/>
        </w:rPr>
      </w:pPr>
      <w:r w:rsidRPr="00A63BE5">
        <w:rPr>
          <w:sz w:val="22"/>
          <w:szCs w:val="22"/>
          <w:lang w:val="ro-RO"/>
        </w:rPr>
        <w:t xml:space="preserve">o „statină”, cum este </w:t>
      </w:r>
      <w:r w:rsidRPr="00A63BE5">
        <w:rPr>
          <w:spacing w:val="-1"/>
          <w:sz w:val="22"/>
          <w:szCs w:val="22"/>
          <w:lang w:val="ro-RO"/>
        </w:rPr>
        <w:t>simvastatină,</w:t>
      </w:r>
      <w:r w:rsidRPr="00A63BE5">
        <w:rPr>
          <w:sz w:val="22"/>
          <w:szCs w:val="22"/>
          <w:lang w:val="ro-RO"/>
        </w:rPr>
        <w:t xml:space="preserve"> atorvastatină sau </w:t>
      </w:r>
      <w:r w:rsidRPr="00A63BE5">
        <w:rPr>
          <w:spacing w:val="-1"/>
          <w:sz w:val="22"/>
          <w:szCs w:val="22"/>
          <w:lang w:val="ro-RO"/>
        </w:rPr>
        <w:t>lovastatină,</w:t>
      </w:r>
      <w:r w:rsidRPr="00A63BE5">
        <w:rPr>
          <w:sz w:val="22"/>
          <w:szCs w:val="22"/>
          <w:lang w:val="ro-RO"/>
        </w:rPr>
        <w:t xml:space="preserve"> administrată pentru</w:t>
      </w:r>
      <w:r w:rsidRPr="00A63BE5">
        <w:rPr>
          <w:spacing w:val="1"/>
          <w:sz w:val="22"/>
          <w:szCs w:val="22"/>
          <w:lang w:val="ro-RO"/>
        </w:rPr>
        <w:t xml:space="preserve"> </w:t>
      </w:r>
      <w:r w:rsidRPr="00A63BE5">
        <w:rPr>
          <w:sz w:val="22"/>
          <w:szCs w:val="22"/>
          <w:lang w:val="ro-RO"/>
        </w:rPr>
        <w:t>tratarea</w:t>
      </w:r>
      <w:r w:rsidRPr="00A63BE5">
        <w:rPr>
          <w:spacing w:val="46"/>
          <w:sz w:val="22"/>
          <w:szCs w:val="22"/>
          <w:lang w:val="ro-RO"/>
        </w:rPr>
        <w:t xml:space="preserve"> </w:t>
      </w:r>
      <w:r w:rsidRPr="00A63BE5">
        <w:rPr>
          <w:sz w:val="22"/>
          <w:szCs w:val="22"/>
          <w:lang w:val="ro-RO"/>
        </w:rPr>
        <w:t>nivelului</w:t>
      </w:r>
      <w:r w:rsidRPr="00A63BE5">
        <w:rPr>
          <w:spacing w:val="1"/>
          <w:sz w:val="22"/>
          <w:szCs w:val="22"/>
          <w:lang w:val="ro-RO"/>
        </w:rPr>
        <w:t xml:space="preserve"> </w:t>
      </w:r>
      <w:r w:rsidRPr="00A63BE5">
        <w:rPr>
          <w:sz w:val="22"/>
          <w:szCs w:val="22"/>
          <w:lang w:val="ro-RO"/>
        </w:rPr>
        <w:t>ridicat</w:t>
      </w:r>
      <w:r w:rsidRPr="00A63BE5">
        <w:rPr>
          <w:spacing w:val="1"/>
          <w:sz w:val="22"/>
          <w:szCs w:val="22"/>
          <w:lang w:val="ro-RO"/>
        </w:rPr>
        <w:t xml:space="preserve"> </w:t>
      </w:r>
      <w:r w:rsidRPr="00A63BE5">
        <w:rPr>
          <w:sz w:val="22"/>
          <w:szCs w:val="22"/>
          <w:lang w:val="ro-RO"/>
        </w:rPr>
        <w:t>al</w:t>
      </w:r>
      <w:r w:rsidRPr="00A63BE5">
        <w:rPr>
          <w:spacing w:val="1"/>
          <w:sz w:val="22"/>
          <w:szCs w:val="22"/>
          <w:lang w:val="ro-RO"/>
        </w:rPr>
        <w:t xml:space="preserve"> </w:t>
      </w:r>
      <w:r w:rsidRPr="00A63BE5">
        <w:rPr>
          <w:sz w:val="22"/>
          <w:szCs w:val="22"/>
          <w:lang w:val="ro-RO"/>
        </w:rPr>
        <w:t>colesterolului.</w:t>
      </w:r>
    </w:p>
    <w:p w14:paraId="56EFC2EF" w14:textId="7BDBC87B" w:rsidR="00146153" w:rsidRPr="00F259B9" w:rsidRDefault="00F259B9" w:rsidP="005C0F5A">
      <w:pPr>
        <w:numPr>
          <w:ilvl w:val="0"/>
          <w:numId w:val="5"/>
        </w:numPr>
        <w:tabs>
          <w:tab w:val="left" w:pos="709"/>
        </w:tabs>
        <w:kinsoku w:val="0"/>
        <w:overflowPunct w:val="0"/>
        <w:spacing w:line="244" w:lineRule="auto"/>
        <w:ind w:right="450"/>
        <w:rPr>
          <w:sz w:val="22"/>
          <w:szCs w:val="22"/>
          <w:lang w:val="ro-RO"/>
        </w:rPr>
      </w:pPr>
      <w:r w:rsidRPr="00F259B9">
        <w:rPr>
          <w:sz w:val="22"/>
          <w:szCs w:val="22"/>
          <w:lang w:val="ro-RO"/>
        </w:rPr>
        <w:t>venetoclax atunci când este utilizat la începutul tratamentului unui tip de cancer, leucemie limfocitară cronică (LLC).</w:t>
      </w:r>
    </w:p>
    <w:p w14:paraId="1DC9BE22" w14:textId="77777777" w:rsidR="000E183B" w:rsidRPr="00A63BE5" w:rsidRDefault="000E183B" w:rsidP="000E183B">
      <w:pPr>
        <w:pStyle w:val="BodyText"/>
        <w:kinsoku w:val="0"/>
        <w:overflowPunct w:val="0"/>
        <w:spacing w:before="8"/>
        <w:ind w:left="0"/>
        <w:rPr>
          <w:sz w:val="22"/>
          <w:szCs w:val="22"/>
          <w:lang w:val="ro-RO"/>
        </w:rPr>
      </w:pPr>
    </w:p>
    <w:p w14:paraId="5F8FE53B" w14:textId="77777777" w:rsidR="000E183B" w:rsidRPr="00A63BE5" w:rsidRDefault="000E183B" w:rsidP="000E183B">
      <w:pPr>
        <w:pStyle w:val="BodyText"/>
        <w:kinsoku w:val="0"/>
        <w:overflowPunct w:val="0"/>
        <w:spacing w:line="245" w:lineRule="auto"/>
        <w:ind w:left="258" w:right="99"/>
        <w:rPr>
          <w:sz w:val="22"/>
          <w:szCs w:val="22"/>
          <w:lang w:val="ro-RO"/>
        </w:rPr>
      </w:pPr>
      <w:r w:rsidRPr="00A63BE5">
        <w:rPr>
          <w:sz w:val="22"/>
          <w:szCs w:val="22"/>
          <w:lang w:val="ro-RO"/>
        </w:rPr>
        <w:t xml:space="preserve">Nu luaţi Posaconazole Accord dacă vă aflaţi în oricare dintre situaţiile de mai </w:t>
      </w:r>
      <w:r w:rsidRPr="00A63BE5">
        <w:rPr>
          <w:spacing w:val="-1"/>
          <w:sz w:val="22"/>
          <w:szCs w:val="22"/>
          <w:lang w:val="ro-RO"/>
        </w:rPr>
        <w:t>sus.</w:t>
      </w:r>
      <w:r w:rsidRPr="00A63BE5">
        <w:rPr>
          <w:sz w:val="22"/>
          <w:szCs w:val="22"/>
          <w:lang w:val="ro-RO"/>
        </w:rPr>
        <w:t xml:space="preserve"> Dacă nu sunteţi sigur, </w:t>
      </w:r>
      <w:r w:rsidRPr="00A63BE5">
        <w:rPr>
          <w:spacing w:val="-1"/>
          <w:sz w:val="22"/>
          <w:szCs w:val="22"/>
          <w:lang w:val="ro-RO"/>
        </w:rPr>
        <w:t>adresaţi-vă</w:t>
      </w:r>
      <w:r w:rsidRPr="00A63BE5">
        <w:rPr>
          <w:spacing w:val="29"/>
          <w:sz w:val="22"/>
          <w:szCs w:val="22"/>
          <w:lang w:val="ro-RO"/>
        </w:rPr>
        <w:t xml:space="preserve"> </w:t>
      </w:r>
      <w:r w:rsidRPr="00A63BE5">
        <w:rPr>
          <w:spacing w:val="-1"/>
          <w:sz w:val="22"/>
          <w:szCs w:val="22"/>
          <w:lang w:val="ro-RO"/>
        </w:rPr>
        <w:t>medicului</w:t>
      </w:r>
      <w:r w:rsidRPr="00A63BE5">
        <w:rPr>
          <w:sz w:val="22"/>
          <w:szCs w:val="22"/>
          <w:lang w:val="ro-RO"/>
        </w:rPr>
        <w:t xml:space="preserve"> </w:t>
      </w:r>
      <w:r w:rsidRPr="00A63BE5">
        <w:rPr>
          <w:spacing w:val="-1"/>
          <w:sz w:val="22"/>
          <w:szCs w:val="22"/>
          <w:lang w:val="ro-RO"/>
        </w:rPr>
        <w:t xml:space="preserve">dumneavoastră </w:t>
      </w:r>
      <w:r w:rsidRPr="00A63BE5">
        <w:rPr>
          <w:sz w:val="22"/>
          <w:szCs w:val="22"/>
          <w:lang w:val="ro-RO"/>
        </w:rPr>
        <w:t>sau farmacistului înainte să luați</w:t>
      </w:r>
      <w:r w:rsidRPr="00A63BE5">
        <w:rPr>
          <w:spacing w:val="1"/>
          <w:sz w:val="22"/>
          <w:szCs w:val="22"/>
          <w:lang w:val="ro-RO"/>
        </w:rPr>
        <w:t xml:space="preserve"> </w:t>
      </w:r>
      <w:r w:rsidRPr="00A63BE5">
        <w:rPr>
          <w:spacing w:val="-1"/>
          <w:sz w:val="22"/>
          <w:szCs w:val="22"/>
          <w:lang w:val="ro-RO"/>
        </w:rPr>
        <w:t>acest</w:t>
      </w:r>
      <w:r w:rsidRPr="00A63BE5">
        <w:rPr>
          <w:sz w:val="22"/>
          <w:szCs w:val="22"/>
          <w:lang w:val="ro-RO"/>
        </w:rPr>
        <w:t xml:space="preserve"> </w:t>
      </w:r>
      <w:r w:rsidRPr="00A63BE5">
        <w:rPr>
          <w:spacing w:val="-1"/>
          <w:sz w:val="22"/>
          <w:szCs w:val="22"/>
          <w:lang w:val="ro-RO"/>
        </w:rPr>
        <w:t>medicament.</w:t>
      </w:r>
    </w:p>
    <w:p w14:paraId="2E5A0232" w14:textId="77777777" w:rsidR="000E183B" w:rsidRPr="00A63BE5" w:rsidRDefault="000E183B" w:rsidP="000E183B">
      <w:pPr>
        <w:pStyle w:val="BodyText"/>
        <w:kinsoku w:val="0"/>
        <w:overflowPunct w:val="0"/>
        <w:spacing w:before="6"/>
        <w:ind w:left="0"/>
        <w:rPr>
          <w:sz w:val="22"/>
          <w:szCs w:val="22"/>
          <w:lang w:val="ro-RO"/>
        </w:rPr>
      </w:pPr>
    </w:p>
    <w:p w14:paraId="4E12F202" w14:textId="77777777" w:rsidR="000E183B" w:rsidRPr="00A63BE5" w:rsidRDefault="000E183B" w:rsidP="000E183B">
      <w:pPr>
        <w:pStyle w:val="BodyText"/>
        <w:kinsoku w:val="0"/>
        <w:overflowPunct w:val="0"/>
        <w:ind w:left="258"/>
        <w:rPr>
          <w:sz w:val="22"/>
          <w:szCs w:val="22"/>
          <w:lang w:val="ro-RO"/>
        </w:rPr>
      </w:pPr>
      <w:r w:rsidRPr="00A63BE5">
        <w:rPr>
          <w:spacing w:val="-1"/>
          <w:sz w:val="22"/>
          <w:szCs w:val="22"/>
          <w:u w:val="single"/>
          <w:lang w:val="ro-RO"/>
        </w:rPr>
        <w:t>Alte medicamente</w:t>
      </w:r>
    </w:p>
    <w:p w14:paraId="47DB1942" w14:textId="77777777" w:rsidR="000E183B" w:rsidRPr="00A63BE5" w:rsidRDefault="000E183B" w:rsidP="000E183B">
      <w:pPr>
        <w:pStyle w:val="BodyText"/>
        <w:kinsoku w:val="0"/>
        <w:overflowPunct w:val="0"/>
        <w:spacing w:before="6" w:line="245" w:lineRule="auto"/>
        <w:ind w:left="258" w:right="99"/>
        <w:rPr>
          <w:sz w:val="22"/>
          <w:szCs w:val="22"/>
          <w:lang w:val="ro-RO"/>
        </w:rPr>
      </w:pPr>
      <w:r w:rsidRPr="00A63BE5">
        <w:rPr>
          <w:spacing w:val="-1"/>
          <w:sz w:val="22"/>
          <w:szCs w:val="22"/>
          <w:lang w:val="ro-RO"/>
        </w:rPr>
        <w:t>Consultaţi</w:t>
      </w:r>
      <w:r w:rsidRPr="00A63BE5">
        <w:rPr>
          <w:sz w:val="22"/>
          <w:szCs w:val="22"/>
          <w:lang w:val="ro-RO"/>
        </w:rPr>
        <w:t xml:space="preserve"> lista de mai sus cu medicamente care nu trebuie luate în timpul tratamentului cu Posaconazole Accord. În</w:t>
      </w:r>
      <w:r w:rsidRPr="00A63BE5">
        <w:rPr>
          <w:spacing w:val="29"/>
          <w:sz w:val="22"/>
          <w:szCs w:val="22"/>
          <w:lang w:val="ro-RO"/>
        </w:rPr>
        <w:t xml:space="preserve"> </w:t>
      </w:r>
      <w:r w:rsidRPr="00A63BE5">
        <w:rPr>
          <w:sz w:val="22"/>
          <w:szCs w:val="22"/>
          <w:lang w:val="ro-RO"/>
        </w:rPr>
        <w:t xml:space="preserve">plus faţă de medicamentele enumerate mai sus, există şi alte </w:t>
      </w:r>
      <w:r w:rsidRPr="00A63BE5">
        <w:rPr>
          <w:spacing w:val="-1"/>
          <w:sz w:val="22"/>
          <w:szCs w:val="22"/>
          <w:lang w:val="ro-RO"/>
        </w:rPr>
        <w:t>medicamente</w:t>
      </w:r>
      <w:r w:rsidRPr="00A63BE5">
        <w:rPr>
          <w:sz w:val="22"/>
          <w:szCs w:val="22"/>
          <w:lang w:val="ro-RO"/>
        </w:rPr>
        <w:t xml:space="preserve"> care prezintă risc de</w:t>
      </w:r>
      <w:r w:rsidRPr="00A63BE5">
        <w:rPr>
          <w:spacing w:val="20"/>
          <w:sz w:val="22"/>
          <w:szCs w:val="22"/>
          <w:lang w:val="ro-RO"/>
        </w:rPr>
        <w:t xml:space="preserve"> </w:t>
      </w:r>
      <w:r w:rsidRPr="00A63BE5">
        <w:rPr>
          <w:sz w:val="22"/>
          <w:szCs w:val="22"/>
          <w:lang w:val="ro-RO"/>
        </w:rPr>
        <w:t>tulburări de ritm, care se pot accentua când sunt administrate în asociere cu Posaconazole Accord. Vă rugăm să spuneţi medicului dumneavoastră despre toate medicamentele pe care le utilizaţi (eliberate cu sau fără prescripţie medicală).</w:t>
      </w:r>
    </w:p>
    <w:p w14:paraId="3B64CD59" w14:textId="77777777" w:rsidR="000E183B" w:rsidRPr="00A63BE5" w:rsidRDefault="000E183B" w:rsidP="000E183B">
      <w:pPr>
        <w:pStyle w:val="BodyText"/>
        <w:kinsoku w:val="0"/>
        <w:overflowPunct w:val="0"/>
        <w:spacing w:before="6"/>
        <w:ind w:left="0"/>
        <w:rPr>
          <w:sz w:val="22"/>
          <w:szCs w:val="22"/>
          <w:lang w:val="ro-RO"/>
        </w:rPr>
      </w:pPr>
    </w:p>
    <w:p w14:paraId="2526970A" w14:textId="77777777" w:rsidR="000E183B" w:rsidRPr="00A63BE5" w:rsidRDefault="000E183B" w:rsidP="000E183B">
      <w:pPr>
        <w:pStyle w:val="BodyText"/>
        <w:kinsoku w:val="0"/>
        <w:overflowPunct w:val="0"/>
        <w:spacing w:line="245" w:lineRule="auto"/>
        <w:ind w:left="258" w:right="254"/>
        <w:rPr>
          <w:sz w:val="22"/>
          <w:szCs w:val="22"/>
          <w:lang w:val="ro-RO"/>
        </w:rPr>
      </w:pPr>
      <w:r w:rsidRPr="00A63BE5">
        <w:rPr>
          <w:sz w:val="22"/>
          <w:szCs w:val="22"/>
          <w:lang w:val="ro-RO"/>
        </w:rPr>
        <w:t>Anumite medicamente pot creşte riscul de reacţii adverse al</w:t>
      </w:r>
      <w:r w:rsidRPr="00A63BE5">
        <w:rPr>
          <w:spacing w:val="1"/>
          <w:sz w:val="22"/>
          <w:szCs w:val="22"/>
          <w:lang w:val="ro-RO"/>
        </w:rPr>
        <w:t xml:space="preserve"> </w:t>
      </w:r>
      <w:r w:rsidRPr="00A63BE5">
        <w:rPr>
          <w:sz w:val="22"/>
          <w:szCs w:val="22"/>
          <w:lang w:val="ro-RO"/>
        </w:rPr>
        <w:t>Posaconazole Accord</w:t>
      </w:r>
      <w:r w:rsidRPr="00A63BE5">
        <w:rPr>
          <w:spacing w:val="1"/>
          <w:sz w:val="22"/>
          <w:szCs w:val="22"/>
          <w:lang w:val="ro-RO"/>
        </w:rPr>
        <w:t xml:space="preserve"> </w:t>
      </w:r>
      <w:r w:rsidRPr="00A63BE5">
        <w:rPr>
          <w:sz w:val="22"/>
          <w:szCs w:val="22"/>
          <w:lang w:val="ro-RO"/>
        </w:rPr>
        <w:t>prin</w:t>
      </w:r>
      <w:r w:rsidRPr="00A63BE5">
        <w:rPr>
          <w:spacing w:val="1"/>
          <w:sz w:val="22"/>
          <w:szCs w:val="22"/>
          <w:lang w:val="ro-RO"/>
        </w:rPr>
        <w:t xml:space="preserve"> </w:t>
      </w:r>
      <w:r w:rsidRPr="00A63BE5">
        <w:rPr>
          <w:sz w:val="22"/>
          <w:szCs w:val="22"/>
          <w:lang w:val="ro-RO"/>
        </w:rPr>
        <w:t>creşterea</w:t>
      </w:r>
      <w:r w:rsidRPr="00A63BE5">
        <w:rPr>
          <w:spacing w:val="1"/>
          <w:sz w:val="22"/>
          <w:szCs w:val="22"/>
          <w:lang w:val="ro-RO"/>
        </w:rPr>
        <w:t xml:space="preserve"> </w:t>
      </w:r>
      <w:r w:rsidRPr="00A63BE5">
        <w:rPr>
          <w:sz w:val="22"/>
          <w:szCs w:val="22"/>
          <w:lang w:val="ro-RO"/>
        </w:rPr>
        <w:t>cantităţii</w:t>
      </w:r>
      <w:r w:rsidRPr="00A63BE5">
        <w:rPr>
          <w:spacing w:val="1"/>
          <w:sz w:val="22"/>
          <w:szCs w:val="22"/>
          <w:lang w:val="ro-RO"/>
        </w:rPr>
        <w:t xml:space="preserve"> </w:t>
      </w:r>
      <w:r w:rsidRPr="00A63BE5">
        <w:rPr>
          <w:sz w:val="22"/>
          <w:szCs w:val="22"/>
          <w:lang w:val="ro-RO"/>
        </w:rPr>
        <w:t>de Posaconazole Accord din sânge.</w:t>
      </w:r>
    </w:p>
    <w:p w14:paraId="547D2DF4" w14:textId="77777777" w:rsidR="000E183B" w:rsidRPr="00A63BE5" w:rsidRDefault="000E183B" w:rsidP="000E183B">
      <w:pPr>
        <w:pStyle w:val="BodyText"/>
        <w:kinsoku w:val="0"/>
        <w:overflowPunct w:val="0"/>
        <w:spacing w:before="6"/>
        <w:ind w:left="0"/>
        <w:rPr>
          <w:sz w:val="22"/>
          <w:szCs w:val="22"/>
          <w:lang w:val="ro-RO"/>
        </w:rPr>
      </w:pPr>
    </w:p>
    <w:p w14:paraId="6158C2E1" w14:textId="77777777" w:rsidR="000E183B" w:rsidRPr="00A63BE5" w:rsidRDefault="000E183B" w:rsidP="000E183B">
      <w:pPr>
        <w:pStyle w:val="BodyText"/>
        <w:kinsoku w:val="0"/>
        <w:overflowPunct w:val="0"/>
        <w:spacing w:line="245" w:lineRule="auto"/>
        <w:ind w:left="258" w:right="290"/>
        <w:rPr>
          <w:spacing w:val="-1"/>
          <w:sz w:val="22"/>
          <w:szCs w:val="22"/>
          <w:lang w:val="ro-RO"/>
        </w:rPr>
      </w:pPr>
      <w:r w:rsidRPr="00A63BE5">
        <w:rPr>
          <w:sz w:val="22"/>
          <w:szCs w:val="22"/>
          <w:lang w:val="ro-RO"/>
        </w:rPr>
        <w:t xml:space="preserve">Următoarele medicamente pot scădea eficacitatea Posaconazole Accord prin reducerea cantităţii de Posaconazole Accord din </w:t>
      </w:r>
      <w:r w:rsidRPr="00A63BE5">
        <w:rPr>
          <w:spacing w:val="-1"/>
          <w:sz w:val="22"/>
          <w:szCs w:val="22"/>
          <w:lang w:val="ro-RO"/>
        </w:rPr>
        <w:t>sânge:</w:t>
      </w:r>
    </w:p>
    <w:p w14:paraId="25391864" w14:textId="77777777" w:rsidR="000E183B" w:rsidRPr="00A63BE5" w:rsidRDefault="000E183B" w:rsidP="000E183B">
      <w:pPr>
        <w:pStyle w:val="BodyText"/>
        <w:numPr>
          <w:ilvl w:val="0"/>
          <w:numId w:val="5"/>
        </w:numPr>
        <w:tabs>
          <w:tab w:val="left" w:pos="825"/>
        </w:tabs>
        <w:kinsoku w:val="0"/>
        <w:overflowPunct w:val="0"/>
        <w:spacing w:line="244" w:lineRule="auto"/>
        <w:ind w:right="290"/>
        <w:rPr>
          <w:sz w:val="22"/>
          <w:szCs w:val="22"/>
          <w:lang w:val="ro-RO"/>
        </w:rPr>
      </w:pPr>
      <w:r w:rsidRPr="00A63BE5">
        <w:rPr>
          <w:sz w:val="22"/>
          <w:szCs w:val="22"/>
          <w:lang w:val="ro-RO"/>
        </w:rPr>
        <w:t>rifabutină</w:t>
      </w:r>
      <w:r w:rsidRPr="00A63BE5">
        <w:rPr>
          <w:spacing w:val="1"/>
          <w:sz w:val="22"/>
          <w:szCs w:val="22"/>
          <w:lang w:val="ro-RO"/>
        </w:rPr>
        <w:t xml:space="preserve"> </w:t>
      </w:r>
      <w:r w:rsidRPr="00A63BE5">
        <w:rPr>
          <w:sz w:val="22"/>
          <w:szCs w:val="22"/>
          <w:lang w:val="ro-RO"/>
        </w:rPr>
        <w:t>şi</w:t>
      </w:r>
      <w:r w:rsidRPr="00A63BE5">
        <w:rPr>
          <w:spacing w:val="1"/>
          <w:sz w:val="22"/>
          <w:szCs w:val="22"/>
          <w:lang w:val="ro-RO"/>
        </w:rPr>
        <w:t xml:space="preserve"> </w:t>
      </w:r>
      <w:r w:rsidRPr="00A63BE5">
        <w:rPr>
          <w:sz w:val="22"/>
          <w:szCs w:val="22"/>
          <w:lang w:val="ro-RO"/>
        </w:rPr>
        <w:t>rifampicină</w:t>
      </w:r>
      <w:r w:rsidRPr="00A63BE5">
        <w:rPr>
          <w:spacing w:val="1"/>
          <w:sz w:val="22"/>
          <w:szCs w:val="22"/>
          <w:lang w:val="ro-RO"/>
        </w:rPr>
        <w:t xml:space="preserve"> </w:t>
      </w:r>
      <w:r w:rsidRPr="00A63BE5">
        <w:rPr>
          <w:spacing w:val="-1"/>
          <w:sz w:val="22"/>
          <w:szCs w:val="22"/>
          <w:lang w:val="ro-RO"/>
        </w:rPr>
        <w:t>(utilizate</w:t>
      </w:r>
      <w:r w:rsidRPr="00A63BE5">
        <w:rPr>
          <w:sz w:val="22"/>
          <w:szCs w:val="22"/>
          <w:lang w:val="ro-RO"/>
        </w:rPr>
        <w:t xml:space="preserve"> în tratamentul anumitor infecţii). Dacă luaţi</w:t>
      </w:r>
      <w:r w:rsidRPr="00A63BE5">
        <w:rPr>
          <w:spacing w:val="1"/>
          <w:sz w:val="22"/>
          <w:szCs w:val="22"/>
          <w:lang w:val="ro-RO"/>
        </w:rPr>
        <w:t xml:space="preserve"> </w:t>
      </w:r>
      <w:r w:rsidRPr="00A63BE5">
        <w:rPr>
          <w:sz w:val="22"/>
          <w:szCs w:val="22"/>
          <w:lang w:val="ro-RO"/>
        </w:rPr>
        <w:t>deja</w:t>
      </w:r>
      <w:r w:rsidRPr="00A63BE5">
        <w:rPr>
          <w:spacing w:val="1"/>
          <w:sz w:val="22"/>
          <w:szCs w:val="22"/>
          <w:lang w:val="ro-RO"/>
        </w:rPr>
        <w:t xml:space="preserve"> </w:t>
      </w:r>
      <w:r w:rsidRPr="00A63BE5">
        <w:rPr>
          <w:sz w:val="22"/>
          <w:szCs w:val="22"/>
          <w:lang w:val="ro-RO"/>
        </w:rPr>
        <w:t>rifabutină,</w:t>
      </w:r>
      <w:r w:rsidRPr="00A63BE5">
        <w:rPr>
          <w:spacing w:val="28"/>
          <w:sz w:val="22"/>
          <w:szCs w:val="22"/>
          <w:lang w:val="ro-RO"/>
        </w:rPr>
        <w:t xml:space="preserve"> </w:t>
      </w:r>
      <w:r w:rsidRPr="00A63BE5">
        <w:rPr>
          <w:sz w:val="22"/>
          <w:szCs w:val="22"/>
          <w:lang w:val="ro-RO"/>
        </w:rPr>
        <w:t>trebuie să faceţi analize de sânge şi să monitorizaţi posibilele reacţii adverse ale</w:t>
      </w:r>
      <w:r w:rsidRPr="00A63BE5">
        <w:rPr>
          <w:spacing w:val="1"/>
          <w:sz w:val="22"/>
          <w:szCs w:val="22"/>
          <w:lang w:val="ro-RO"/>
        </w:rPr>
        <w:t xml:space="preserve"> </w:t>
      </w:r>
      <w:r w:rsidRPr="00A63BE5">
        <w:rPr>
          <w:sz w:val="22"/>
          <w:szCs w:val="22"/>
          <w:lang w:val="ro-RO"/>
        </w:rPr>
        <w:t>rifabutinei.</w:t>
      </w:r>
    </w:p>
    <w:p w14:paraId="1A698853" w14:textId="5F6563DD" w:rsidR="000E183B" w:rsidRPr="00A63BE5" w:rsidRDefault="000E183B" w:rsidP="000E183B">
      <w:pPr>
        <w:pStyle w:val="BodyText"/>
        <w:numPr>
          <w:ilvl w:val="0"/>
          <w:numId w:val="5"/>
        </w:numPr>
        <w:tabs>
          <w:tab w:val="left" w:pos="825"/>
        </w:tabs>
        <w:kinsoku w:val="0"/>
        <w:overflowPunct w:val="0"/>
        <w:spacing w:line="244" w:lineRule="auto"/>
        <w:ind w:right="415"/>
        <w:rPr>
          <w:sz w:val="22"/>
          <w:szCs w:val="22"/>
          <w:lang w:val="ro-RO"/>
        </w:rPr>
      </w:pPr>
      <w:r w:rsidRPr="00A63BE5">
        <w:rPr>
          <w:sz w:val="22"/>
          <w:szCs w:val="22"/>
          <w:lang w:val="ro-RO"/>
        </w:rPr>
        <w:t>:</w:t>
      </w:r>
      <w:r w:rsidRPr="00A63BE5">
        <w:rPr>
          <w:spacing w:val="1"/>
          <w:sz w:val="22"/>
          <w:szCs w:val="22"/>
          <w:lang w:val="ro-RO"/>
        </w:rPr>
        <w:t xml:space="preserve"> </w:t>
      </w:r>
      <w:r w:rsidRPr="00A63BE5">
        <w:rPr>
          <w:sz w:val="22"/>
          <w:szCs w:val="22"/>
          <w:lang w:val="ro-RO"/>
        </w:rPr>
        <w:t>fenitoina, carbamazepina, fenobarbitalul sau primidona</w:t>
      </w:r>
      <w:r w:rsidR="00D63F68">
        <w:rPr>
          <w:sz w:val="22"/>
          <w:szCs w:val="22"/>
          <w:lang w:val="ro-RO"/>
        </w:rPr>
        <w:t xml:space="preserve"> (</w:t>
      </w:r>
      <w:r w:rsidR="00D63F68" w:rsidRPr="00A63BE5">
        <w:rPr>
          <w:sz w:val="22"/>
          <w:szCs w:val="22"/>
          <w:lang w:val="ro-RO"/>
        </w:rPr>
        <w:t>utilizate pentru tratarea sau prevenirea convulsiilor</w:t>
      </w:r>
      <w:r w:rsidR="00D63F68">
        <w:rPr>
          <w:sz w:val="22"/>
          <w:szCs w:val="22"/>
          <w:lang w:val="ro-RO"/>
        </w:rPr>
        <w:t>)</w:t>
      </w:r>
      <w:r w:rsidRPr="00A63BE5">
        <w:rPr>
          <w:sz w:val="22"/>
          <w:szCs w:val="22"/>
          <w:lang w:val="ro-RO"/>
        </w:rPr>
        <w:t>.</w:t>
      </w:r>
    </w:p>
    <w:p w14:paraId="5D9FA361" w14:textId="77777777" w:rsidR="000E183B" w:rsidRDefault="000E183B" w:rsidP="000E183B">
      <w:pPr>
        <w:pStyle w:val="BodyText"/>
        <w:numPr>
          <w:ilvl w:val="0"/>
          <w:numId w:val="5"/>
        </w:numPr>
        <w:tabs>
          <w:tab w:val="left" w:pos="825"/>
        </w:tabs>
        <w:kinsoku w:val="0"/>
        <w:overflowPunct w:val="0"/>
        <w:rPr>
          <w:sz w:val="22"/>
          <w:szCs w:val="22"/>
          <w:lang w:val="ro-RO"/>
        </w:rPr>
      </w:pPr>
      <w:r w:rsidRPr="00A63BE5">
        <w:rPr>
          <w:sz w:val="22"/>
          <w:szCs w:val="22"/>
          <w:lang w:val="ro-RO"/>
        </w:rPr>
        <w:t>efavirenz şi fosamprenavir, utilizate pentru tratarea infecţiei HIV.</w:t>
      </w:r>
    </w:p>
    <w:p w14:paraId="4E0FF668" w14:textId="7992E4C2" w:rsidR="0022500D" w:rsidRPr="00A63BE5" w:rsidRDefault="0022500D" w:rsidP="000E183B">
      <w:pPr>
        <w:pStyle w:val="BodyText"/>
        <w:numPr>
          <w:ilvl w:val="0"/>
          <w:numId w:val="5"/>
        </w:numPr>
        <w:tabs>
          <w:tab w:val="left" w:pos="825"/>
        </w:tabs>
        <w:kinsoku w:val="0"/>
        <w:overflowPunct w:val="0"/>
        <w:rPr>
          <w:sz w:val="22"/>
          <w:szCs w:val="22"/>
          <w:lang w:val="ro-RO"/>
        </w:rPr>
      </w:pPr>
      <w:r w:rsidRPr="0022500D">
        <w:rPr>
          <w:sz w:val="22"/>
          <w:szCs w:val="22"/>
          <w:lang w:val="ro-RO"/>
        </w:rPr>
        <w:t>Flucloxacilină (antibiotic utilizat împotriva infecțiilor bacteriene).</w:t>
      </w:r>
    </w:p>
    <w:p w14:paraId="504BA82A" w14:textId="77777777" w:rsidR="000E183B" w:rsidRPr="00A63BE5" w:rsidRDefault="000E183B" w:rsidP="000E183B">
      <w:pPr>
        <w:pStyle w:val="BodyText"/>
        <w:kinsoku w:val="0"/>
        <w:overflowPunct w:val="0"/>
        <w:ind w:left="0"/>
        <w:rPr>
          <w:sz w:val="22"/>
          <w:szCs w:val="22"/>
          <w:lang w:val="ro-RO"/>
        </w:rPr>
      </w:pPr>
    </w:p>
    <w:p w14:paraId="017F2AA1" w14:textId="77777777" w:rsidR="000E183B" w:rsidRPr="00A63BE5" w:rsidRDefault="000E183B" w:rsidP="000E183B">
      <w:pPr>
        <w:pStyle w:val="BodyText"/>
        <w:kinsoku w:val="0"/>
        <w:overflowPunct w:val="0"/>
        <w:spacing w:line="245" w:lineRule="auto"/>
        <w:ind w:left="258" w:right="290"/>
        <w:rPr>
          <w:sz w:val="22"/>
          <w:szCs w:val="22"/>
          <w:lang w:val="ro-RO"/>
        </w:rPr>
      </w:pPr>
      <w:r w:rsidRPr="00A63BE5">
        <w:rPr>
          <w:sz w:val="22"/>
          <w:szCs w:val="22"/>
          <w:lang w:val="ro-RO"/>
        </w:rPr>
        <w:t xml:space="preserve">Este posibil ca Posaconazole Accord să crească riscul de reacţii adverse ale altor medicamente prin creşterea cantităţii acestora din sânge. Aceste </w:t>
      </w:r>
      <w:r w:rsidRPr="00A63BE5">
        <w:rPr>
          <w:spacing w:val="-1"/>
          <w:sz w:val="22"/>
          <w:szCs w:val="22"/>
          <w:lang w:val="ro-RO"/>
        </w:rPr>
        <w:t>medicamente</w:t>
      </w:r>
      <w:r w:rsidRPr="00A63BE5">
        <w:rPr>
          <w:sz w:val="22"/>
          <w:szCs w:val="22"/>
          <w:lang w:val="ro-RO"/>
        </w:rPr>
        <w:t xml:space="preserve"> includ:</w:t>
      </w:r>
    </w:p>
    <w:p w14:paraId="06930E07" w14:textId="3A08777D" w:rsidR="000E183B" w:rsidRDefault="000E183B" w:rsidP="000E183B">
      <w:pPr>
        <w:pStyle w:val="BodyText"/>
        <w:numPr>
          <w:ilvl w:val="0"/>
          <w:numId w:val="5"/>
        </w:numPr>
        <w:tabs>
          <w:tab w:val="left" w:pos="825"/>
        </w:tabs>
        <w:kinsoku w:val="0"/>
        <w:overflowPunct w:val="0"/>
        <w:spacing w:line="268" w:lineRule="exact"/>
        <w:rPr>
          <w:sz w:val="22"/>
          <w:szCs w:val="22"/>
          <w:lang w:val="ro-RO"/>
        </w:rPr>
      </w:pPr>
      <w:r w:rsidRPr="00A63BE5">
        <w:rPr>
          <w:sz w:val="22"/>
          <w:szCs w:val="22"/>
          <w:lang w:val="ro-RO"/>
        </w:rPr>
        <w:t>vincristină, vinblastină şi alţi „alcaloizi din vinca” (utilizate în tratamentul cancerului)</w:t>
      </w:r>
    </w:p>
    <w:p w14:paraId="71DCC1B6" w14:textId="4C0B8BE6" w:rsidR="004C749D" w:rsidRPr="00512FAD" w:rsidRDefault="00512FAD" w:rsidP="005C0F5A">
      <w:pPr>
        <w:numPr>
          <w:ilvl w:val="0"/>
          <w:numId w:val="5"/>
        </w:numPr>
        <w:tabs>
          <w:tab w:val="left" w:pos="825"/>
        </w:tabs>
        <w:kinsoku w:val="0"/>
        <w:overflowPunct w:val="0"/>
        <w:spacing w:line="268" w:lineRule="exact"/>
        <w:rPr>
          <w:sz w:val="22"/>
          <w:szCs w:val="22"/>
          <w:lang w:val="ro-RO"/>
        </w:rPr>
      </w:pPr>
      <w:r w:rsidRPr="00512FAD">
        <w:rPr>
          <w:sz w:val="22"/>
          <w:szCs w:val="22"/>
          <w:lang w:val="ro-RO"/>
        </w:rPr>
        <w:t>venetoclax (utilizat în tratamentul cancerului)</w:t>
      </w:r>
    </w:p>
    <w:p w14:paraId="528DC41C" w14:textId="77777777" w:rsidR="000E183B" w:rsidRPr="00A63BE5" w:rsidRDefault="000E183B" w:rsidP="000E183B">
      <w:pPr>
        <w:pStyle w:val="BodyText"/>
        <w:numPr>
          <w:ilvl w:val="0"/>
          <w:numId w:val="5"/>
        </w:numPr>
        <w:tabs>
          <w:tab w:val="left" w:pos="825"/>
        </w:tabs>
        <w:kinsoku w:val="0"/>
        <w:overflowPunct w:val="0"/>
        <w:spacing w:before="4"/>
        <w:rPr>
          <w:sz w:val="22"/>
          <w:szCs w:val="22"/>
          <w:lang w:val="ro-RO"/>
        </w:rPr>
      </w:pPr>
      <w:r w:rsidRPr="00A63BE5">
        <w:rPr>
          <w:sz w:val="22"/>
          <w:szCs w:val="22"/>
          <w:lang w:val="ro-RO"/>
        </w:rPr>
        <w:t>ciclosporină</w:t>
      </w:r>
      <w:r w:rsidRPr="00A63BE5">
        <w:rPr>
          <w:spacing w:val="1"/>
          <w:sz w:val="22"/>
          <w:szCs w:val="22"/>
          <w:lang w:val="ro-RO"/>
        </w:rPr>
        <w:t xml:space="preserve"> </w:t>
      </w:r>
      <w:r w:rsidRPr="00A63BE5">
        <w:rPr>
          <w:sz w:val="22"/>
          <w:szCs w:val="22"/>
          <w:lang w:val="ro-RO"/>
        </w:rPr>
        <w:t>(utilizată</w:t>
      </w:r>
      <w:r w:rsidRPr="00A63BE5">
        <w:rPr>
          <w:spacing w:val="1"/>
          <w:sz w:val="22"/>
          <w:szCs w:val="22"/>
          <w:lang w:val="ro-RO"/>
        </w:rPr>
        <w:t xml:space="preserve"> </w:t>
      </w:r>
      <w:r w:rsidRPr="00A63BE5">
        <w:rPr>
          <w:sz w:val="22"/>
          <w:szCs w:val="22"/>
          <w:lang w:val="ro-RO"/>
        </w:rPr>
        <w:t>în timpul sau după chirurgia de transplant)</w:t>
      </w:r>
    </w:p>
    <w:p w14:paraId="23A959E5" w14:textId="77777777" w:rsidR="000E183B" w:rsidRPr="00A63BE5" w:rsidRDefault="000E183B" w:rsidP="000E183B">
      <w:pPr>
        <w:pStyle w:val="BodyText"/>
        <w:numPr>
          <w:ilvl w:val="0"/>
          <w:numId w:val="5"/>
        </w:numPr>
        <w:tabs>
          <w:tab w:val="left" w:pos="825"/>
        </w:tabs>
        <w:kinsoku w:val="0"/>
        <w:overflowPunct w:val="0"/>
        <w:spacing w:before="4"/>
        <w:rPr>
          <w:sz w:val="22"/>
          <w:szCs w:val="22"/>
          <w:lang w:val="ro-RO"/>
        </w:rPr>
      </w:pPr>
      <w:r w:rsidRPr="00A63BE5">
        <w:rPr>
          <w:sz w:val="22"/>
          <w:szCs w:val="22"/>
          <w:lang w:val="ro-RO"/>
        </w:rPr>
        <w:t>tacrolimus şi sirolimus (utilizate în timpul sau după chirurgia de transplant)</w:t>
      </w:r>
    </w:p>
    <w:p w14:paraId="32EA7A1D" w14:textId="77777777" w:rsidR="000E183B" w:rsidRPr="00A63BE5" w:rsidRDefault="000E183B" w:rsidP="000E183B">
      <w:pPr>
        <w:pStyle w:val="BodyText"/>
        <w:numPr>
          <w:ilvl w:val="0"/>
          <w:numId w:val="5"/>
        </w:numPr>
        <w:tabs>
          <w:tab w:val="left" w:pos="825"/>
        </w:tabs>
        <w:kinsoku w:val="0"/>
        <w:overflowPunct w:val="0"/>
        <w:spacing w:before="4"/>
        <w:rPr>
          <w:sz w:val="22"/>
          <w:szCs w:val="22"/>
          <w:lang w:val="ro-RO"/>
        </w:rPr>
      </w:pPr>
      <w:r w:rsidRPr="00A63BE5">
        <w:rPr>
          <w:sz w:val="22"/>
          <w:szCs w:val="22"/>
          <w:lang w:val="ro-RO"/>
        </w:rPr>
        <w:t>rifabutină (utilizată în tratamentul anumitor infecţii)</w:t>
      </w:r>
    </w:p>
    <w:p w14:paraId="685B6ECB" w14:textId="77777777" w:rsidR="000E183B" w:rsidRPr="00A63BE5" w:rsidRDefault="000E183B" w:rsidP="000E183B">
      <w:pPr>
        <w:pStyle w:val="BodyText"/>
        <w:numPr>
          <w:ilvl w:val="0"/>
          <w:numId w:val="5"/>
        </w:numPr>
        <w:tabs>
          <w:tab w:val="left" w:pos="825"/>
        </w:tabs>
        <w:kinsoku w:val="0"/>
        <w:overflowPunct w:val="0"/>
        <w:spacing w:before="4" w:line="244" w:lineRule="auto"/>
        <w:ind w:right="290"/>
        <w:rPr>
          <w:sz w:val="22"/>
          <w:szCs w:val="22"/>
          <w:lang w:val="ro-RO"/>
        </w:rPr>
      </w:pPr>
      <w:r w:rsidRPr="00A63BE5">
        <w:rPr>
          <w:sz w:val="22"/>
          <w:szCs w:val="22"/>
          <w:lang w:val="ro-RO"/>
        </w:rPr>
        <w:t xml:space="preserve">medicamente utilizate în tratamentul infecţiei cu HIV numite inhibitori de </w:t>
      </w:r>
      <w:r w:rsidRPr="00A63BE5">
        <w:rPr>
          <w:spacing w:val="-1"/>
          <w:sz w:val="22"/>
          <w:szCs w:val="22"/>
          <w:lang w:val="ro-RO"/>
        </w:rPr>
        <w:t>protează</w:t>
      </w:r>
      <w:r w:rsidRPr="00A63BE5">
        <w:rPr>
          <w:sz w:val="22"/>
          <w:szCs w:val="22"/>
          <w:lang w:val="ro-RO"/>
        </w:rPr>
        <w:t xml:space="preserve"> (incluzând</w:t>
      </w:r>
      <w:r w:rsidRPr="00A63BE5">
        <w:rPr>
          <w:spacing w:val="25"/>
          <w:sz w:val="22"/>
          <w:szCs w:val="22"/>
          <w:lang w:val="ro-RO"/>
        </w:rPr>
        <w:t xml:space="preserve"> </w:t>
      </w:r>
      <w:r w:rsidRPr="00A63BE5">
        <w:rPr>
          <w:sz w:val="22"/>
          <w:szCs w:val="22"/>
          <w:lang w:val="ro-RO"/>
        </w:rPr>
        <w:t>lopinavir şi atazanavir, care sunt administrate cu ritonavir)</w:t>
      </w:r>
    </w:p>
    <w:p w14:paraId="16B64DCC" w14:textId="77777777" w:rsidR="000E183B" w:rsidRPr="00A63BE5" w:rsidRDefault="000E183B" w:rsidP="000E183B">
      <w:pPr>
        <w:pStyle w:val="BodyText"/>
        <w:numPr>
          <w:ilvl w:val="0"/>
          <w:numId w:val="5"/>
        </w:numPr>
        <w:tabs>
          <w:tab w:val="left" w:pos="825"/>
        </w:tabs>
        <w:kinsoku w:val="0"/>
        <w:overflowPunct w:val="0"/>
        <w:spacing w:line="244" w:lineRule="auto"/>
        <w:ind w:right="207"/>
        <w:rPr>
          <w:sz w:val="22"/>
          <w:szCs w:val="22"/>
          <w:lang w:val="ro-RO"/>
        </w:rPr>
      </w:pPr>
      <w:r w:rsidRPr="00A63BE5">
        <w:rPr>
          <w:spacing w:val="-1"/>
          <w:sz w:val="22"/>
          <w:szCs w:val="22"/>
          <w:lang w:val="ro-RO"/>
        </w:rPr>
        <w:t xml:space="preserve">midazolam, </w:t>
      </w:r>
      <w:r w:rsidRPr="00A63BE5">
        <w:rPr>
          <w:spacing w:val="-2"/>
          <w:sz w:val="22"/>
          <w:szCs w:val="22"/>
          <w:lang w:val="ro-RO"/>
        </w:rPr>
        <w:t>triazolam,</w:t>
      </w:r>
      <w:r w:rsidRPr="00A63BE5">
        <w:rPr>
          <w:spacing w:val="-1"/>
          <w:sz w:val="22"/>
          <w:szCs w:val="22"/>
          <w:lang w:val="ro-RO"/>
        </w:rPr>
        <w:t xml:space="preserve"> alprazolam sau </w:t>
      </w:r>
      <w:r w:rsidRPr="00A63BE5">
        <w:rPr>
          <w:sz w:val="22"/>
          <w:szCs w:val="22"/>
          <w:lang w:val="ro-RO"/>
        </w:rPr>
        <w:t xml:space="preserve">alte </w:t>
      </w:r>
      <w:r w:rsidRPr="00A63BE5">
        <w:rPr>
          <w:spacing w:val="-1"/>
          <w:sz w:val="22"/>
          <w:szCs w:val="22"/>
          <w:lang w:val="ro-RO"/>
        </w:rPr>
        <w:t>„benzodiazepine”</w:t>
      </w:r>
      <w:r w:rsidRPr="00A63BE5">
        <w:rPr>
          <w:sz w:val="22"/>
          <w:szCs w:val="22"/>
          <w:lang w:val="ro-RO"/>
        </w:rPr>
        <w:t xml:space="preserve"> (utilizate ca sedative sau relaxante</w:t>
      </w:r>
      <w:r w:rsidRPr="00A63BE5">
        <w:rPr>
          <w:spacing w:val="31"/>
          <w:sz w:val="22"/>
          <w:szCs w:val="22"/>
          <w:lang w:val="ro-RO"/>
        </w:rPr>
        <w:t xml:space="preserve"> </w:t>
      </w:r>
      <w:r w:rsidRPr="00A63BE5">
        <w:rPr>
          <w:sz w:val="22"/>
          <w:szCs w:val="22"/>
          <w:lang w:val="ro-RO"/>
        </w:rPr>
        <w:t>musculare)</w:t>
      </w:r>
    </w:p>
    <w:p w14:paraId="6AD33BBC" w14:textId="77777777" w:rsidR="000E183B" w:rsidRPr="00A63BE5" w:rsidRDefault="000E183B" w:rsidP="000E183B">
      <w:pPr>
        <w:pStyle w:val="BodyText"/>
        <w:numPr>
          <w:ilvl w:val="0"/>
          <w:numId w:val="5"/>
        </w:numPr>
        <w:tabs>
          <w:tab w:val="left" w:pos="825"/>
        </w:tabs>
        <w:kinsoku w:val="0"/>
        <w:overflowPunct w:val="0"/>
        <w:spacing w:line="244" w:lineRule="auto"/>
        <w:ind w:right="916"/>
        <w:rPr>
          <w:sz w:val="22"/>
          <w:szCs w:val="22"/>
          <w:lang w:val="ro-RO"/>
        </w:rPr>
      </w:pPr>
      <w:r w:rsidRPr="00A63BE5">
        <w:rPr>
          <w:sz w:val="22"/>
          <w:szCs w:val="22"/>
          <w:lang w:val="ro-RO"/>
        </w:rPr>
        <w:t>diltiazem, verapamil, nifedipină, nisoldipină sau alte „blocante</w:t>
      </w:r>
      <w:r w:rsidRPr="00A63BE5">
        <w:rPr>
          <w:spacing w:val="1"/>
          <w:sz w:val="22"/>
          <w:szCs w:val="22"/>
          <w:lang w:val="ro-RO"/>
        </w:rPr>
        <w:t xml:space="preserve"> </w:t>
      </w:r>
      <w:r w:rsidRPr="00A63BE5">
        <w:rPr>
          <w:sz w:val="22"/>
          <w:szCs w:val="22"/>
          <w:lang w:val="ro-RO"/>
        </w:rPr>
        <w:t>ale</w:t>
      </w:r>
      <w:r w:rsidRPr="00A63BE5">
        <w:rPr>
          <w:spacing w:val="1"/>
          <w:sz w:val="22"/>
          <w:szCs w:val="22"/>
          <w:lang w:val="ro-RO"/>
        </w:rPr>
        <w:t xml:space="preserve"> </w:t>
      </w:r>
      <w:r w:rsidRPr="00A63BE5">
        <w:rPr>
          <w:sz w:val="22"/>
          <w:szCs w:val="22"/>
          <w:lang w:val="ro-RO"/>
        </w:rPr>
        <w:t>canalelor</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pacing w:val="-1"/>
          <w:sz w:val="22"/>
          <w:szCs w:val="22"/>
          <w:lang w:val="ro-RO"/>
        </w:rPr>
        <w:t>calciu”</w:t>
      </w:r>
      <w:r w:rsidRPr="00A63BE5">
        <w:rPr>
          <w:spacing w:val="26"/>
          <w:sz w:val="22"/>
          <w:szCs w:val="22"/>
          <w:lang w:val="ro-RO"/>
        </w:rPr>
        <w:t xml:space="preserve"> </w:t>
      </w:r>
      <w:r w:rsidRPr="00A63BE5">
        <w:rPr>
          <w:sz w:val="22"/>
          <w:szCs w:val="22"/>
          <w:lang w:val="ro-RO"/>
        </w:rPr>
        <w:t>(utilizate</w:t>
      </w:r>
      <w:r w:rsidRPr="00A63BE5">
        <w:rPr>
          <w:spacing w:val="1"/>
          <w:sz w:val="22"/>
          <w:szCs w:val="22"/>
          <w:lang w:val="ro-RO"/>
        </w:rPr>
        <w:t xml:space="preserve"> </w:t>
      </w:r>
      <w:r w:rsidRPr="00A63BE5">
        <w:rPr>
          <w:sz w:val="22"/>
          <w:szCs w:val="22"/>
          <w:lang w:val="ro-RO"/>
        </w:rPr>
        <w:t>în</w:t>
      </w:r>
      <w:r w:rsidRPr="00A63BE5">
        <w:rPr>
          <w:spacing w:val="1"/>
          <w:sz w:val="22"/>
          <w:szCs w:val="22"/>
          <w:lang w:val="ro-RO"/>
        </w:rPr>
        <w:t xml:space="preserve"> </w:t>
      </w:r>
      <w:r w:rsidRPr="00A63BE5">
        <w:rPr>
          <w:sz w:val="22"/>
          <w:szCs w:val="22"/>
          <w:lang w:val="ro-RO"/>
        </w:rPr>
        <w:t>tratamentul</w:t>
      </w:r>
      <w:r w:rsidRPr="00A63BE5">
        <w:rPr>
          <w:spacing w:val="1"/>
          <w:sz w:val="22"/>
          <w:szCs w:val="22"/>
          <w:lang w:val="ro-RO"/>
        </w:rPr>
        <w:t xml:space="preserve"> </w:t>
      </w:r>
      <w:r w:rsidRPr="00A63BE5">
        <w:rPr>
          <w:sz w:val="22"/>
          <w:szCs w:val="22"/>
          <w:lang w:val="ro-RO"/>
        </w:rPr>
        <w:t>tensiunii</w:t>
      </w:r>
      <w:r w:rsidRPr="00A63BE5">
        <w:rPr>
          <w:spacing w:val="1"/>
          <w:sz w:val="22"/>
          <w:szCs w:val="22"/>
          <w:lang w:val="ro-RO"/>
        </w:rPr>
        <w:t xml:space="preserve"> </w:t>
      </w:r>
      <w:r w:rsidRPr="00A63BE5">
        <w:rPr>
          <w:sz w:val="22"/>
          <w:szCs w:val="22"/>
          <w:lang w:val="ro-RO"/>
        </w:rPr>
        <w:t>arteriale</w:t>
      </w:r>
      <w:r w:rsidRPr="00A63BE5">
        <w:rPr>
          <w:spacing w:val="1"/>
          <w:sz w:val="22"/>
          <w:szCs w:val="22"/>
          <w:lang w:val="ro-RO"/>
        </w:rPr>
        <w:t xml:space="preserve"> </w:t>
      </w:r>
      <w:r w:rsidRPr="00A63BE5">
        <w:rPr>
          <w:sz w:val="22"/>
          <w:szCs w:val="22"/>
          <w:lang w:val="ro-RO"/>
        </w:rPr>
        <w:t>crescute)</w:t>
      </w:r>
    </w:p>
    <w:p w14:paraId="44A79714" w14:textId="77777777" w:rsidR="000E183B" w:rsidRPr="00A63BE5" w:rsidRDefault="000E183B" w:rsidP="000E183B">
      <w:pPr>
        <w:pStyle w:val="BodyText"/>
        <w:numPr>
          <w:ilvl w:val="0"/>
          <w:numId w:val="5"/>
        </w:numPr>
        <w:tabs>
          <w:tab w:val="left" w:pos="825"/>
        </w:tabs>
        <w:kinsoku w:val="0"/>
        <w:overflowPunct w:val="0"/>
        <w:rPr>
          <w:sz w:val="22"/>
          <w:szCs w:val="22"/>
          <w:lang w:val="ro-RO"/>
        </w:rPr>
      </w:pPr>
      <w:r w:rsidRPr="00A63BE5">
        <w:rPr>
          <w:sz w:val="22"/>
          <w:szCs w:val="22"/>
          <w:lang w:val="ro-RO"/>
        </w:rPr>
        <w:t>digoxină (utilizată în tratamentul insuficienţei</w:t>
      </w:r>
      <w:r w:rsidRPr="00A63BE5">
        <w:rPr>
          <w:spacing w:val="1"/>
          <w:sz w:val="22"/>
          <w:szCs w:val="22"/>
          <w:lang w:val="ro-RO"/>
        </w:rPr>
        <w:t xml:space="preserve"> </w:t>
      </w:r>
      <w:r w:rsidRPr="00A63BE5">
        <w:rPr>
          <w:sz w:val="22"/>
          <w:szCs w:val="22"/>
          <w:lang w:val="ro-RO"/>
        </w:rPr>
        <w:t>cardiace)</w:t>
      </w:r>
    </w:p>
    <w:p w14:paraId="6C5BB6CD" w14:textId="77777777" w:rsidR="000E183B" w:rsidRPr="009B7672" w:rsidRDefault="000E183B" w:rsidP="000E183B">
      <w:pPr>
        <w:pStyle w:val="BodyText"/>
        <w:numPr>
          <w:ilvl w:val="0"/>
          <w:numId w:val="5"/>
        </w:numPr>
        <w:tabs>
          <w:tab w:val="left" w:pos="825"/>
        </w:tabs>
        <w:kinsoku w:val="0"/>
        <w:overflowPunct w:val="0"/>
        <w:spacing w:before="4" w:line="244" w:lineRule="auto"/>
        <w:ind w:right="147"/>
        <w:rPr>
          <w:sz w:val="22"/>
          <w:szCs w:val="22"/>
          <w:lang w:val="ro-RO"/>
        </w:rPr>
      </w:pPr>
      <w:r w:rsidRPr="00A63BE5">
        <w:rPr>
          <w:spacing w:val="-1"/>
          <w:sz w:val="22"/>
          <w:szCs w:val="22"/>
          <w:lang w:val="ro-RO"/>
        </w:rPr>
        <w:t>glipizidă</w:t>
      </w:r>
      <w:r w:rsidRPr="00A63BE5">
        <w:rPr>
          <w:sz w:val="22"/>
          <w:szCs w:val="22"/>
          <w:lang w:val="ro-RO"/>
        </w:rPr>
        <w:t xml:space="preserve"> sau alte „sulfonilureice” (utilizate în tratamentul concentraţiilor mari ale zahărului din</w:t>
      </w:r>
      <w:r w:rsidRPr="00A63BE5">
        <w:rPr>
          <w:spacing w:val="26"/>
          <w:sz w:val="22"/>
          <w:szCs w:val="22"/>
          <w:lang w:val="ro-RO"/>
        </w:rPr>
        <w:t xml:space="preserve"> </w:t>
      </w:r>
      <w:r w:rsidRPr="00A63BE5">
        <w:rPr>
          <w:spacing w:val="-1"/>
          <w:sz w:val="22"/>
          <w:szCs w:val="22"/>
          <w:lang w:val="ro-RO"/>
        </w:rPr>
        <w:t>sânge).</w:t>
      </w:r>
    </w:p>
    <w:p w14:paraId="66849508" w14:textId="77777777" w:rsidR="00BF3E6D" w:rsidRPr="009B7672" w:rsidRDefault="00BF3E6D" w:rsidP="00BF3E6D">
      <w:pPr>
        <w:pStyle w:val="BodyText"/>
        <w:numPr>
          <w:ilvl w:val="0"/>
          <w:numId w:val="5"/>
        </w:numPr>
        <w:kinsoku w:val="0"/>
        <w:overflowPunct w:val="0"/>
        <w:spacing w:before="4" w:line="244" w:lineRule="auto"/>
        <w:ind w:left="709" w:right="504"/>
        <w:rPr>
          <w:sz w:val="22"/>
          <w:szCs w:val="22"/>
          <w:lang w:val="ro-RO"/>
        </w:rPr>
      </w:pPr>
      <w:r w:rsidRPr="009B7672">
        <w:rPr>
          <w:sz w:val="22"/>
          <w:szCs w:val="22"/>
          <w:lang w:val="ro-RO"/>
        </w:rPr>
        <w:lastRenderedPageBreak/>
        <w:t xml:space="preserve">acid all-trans-retinoic (AATR), de asemenea denumit tretinoin (utilizat în tratamentul anumitor tipuri de cancer de sânge). </w:t>
      </w:r>
    </w:p>
    <w:p w14:paraId="4689C46D" w14:textId="77777777" w:rsidR="00BF3E6D" w:rsidRPr="00A63BE5" w:rsidRDefault="00BF3E6D" w:rsidP="000E183B">
      <w:pPr>
        <w:pStyle w:val="BodyText"/>
        <w:numPr>
          <w:ilvl w:val="0"/>
          <w:numId w:val="5"/>
        </w:numPr>
        <w:tabs>
          <w:tab w:val="left" w:pos="825"/>
        </w:tabs>
        <w:kinsoku w:val="0"/>
        <w:overflowPunct w:val="0"/>
        <w:spacing w:before="4" w:line="244" w:lineRule="auto"/>
        <w:ind w:right="147"/>
        <w:rPr>
          <w:sz w:val="22"/>
          <w:szCs w:val="22"/>
          <w:lang w:val="ro-RO"/>
        </w:rPr>
      </w:pPr>
    </w:p>
    <w:p w14:paraId="1580BCD4" w14:textId="77777777" w:rsidR="000E183B" w:rsidRPr="00A63BE5" w:rsidRDefault="000E183B" w:rsidP="000E183B">
      <w:pPr>
        <w:pStyle w:val="BodyText"/>
        <w:kinsoku w:val="0"/>
        <w:overflowPunct w:val="0"/>
        <w:spacing w:before="8"/>
        <w:ind w:left="0"/>
        <w:rPr>
          <w:sz w:val="22"/>
          <w:szCs w:val="22"/>
          <w:lang w:val="ro-RO"/>
        </w:rPr>
      </w:pPr>
    </w:p>
    <w:p w14:paraId="06D8C94A" w14:textId="77777777" w:rsidR="000E183B" w:rsidRPr="00A63BE5" w:rsidRDefault="000E183B" w:rsidP="000E183B">
      <w:pPr>
        <w:pStyle w:val="BodyText"/>
        <w:kinsoku w:val="0"/>
        <w:overflowPunct w:val="0"/>
        <w:spacing w:line="245" w:lineRule="auto"/>
        <w:ind w:left="258" w:right="290"/>
        <w:rPr>
          <w:sz w:val="22"/>
          <w:szCs w:val="22"/>
          <w:lang w:val="ro-RO"/>
        </w:rPr>
      </w:pPr>
      <w:r w:rsidRPr="00A63BE5">
        <w:rPr>
          <w:sz w:val="22"/>
          <w:szCs w:val="22"/>
          <w:lang w:val="ro-RO"/>
        </w:rPr>
        <w:t xml:space="preserve">Dacă vă aflaţi în oricare dintre situaţiile de mai sus (sau nu sunteţi sigur), </w:t>
      </w:r>
      <w:r w:rsidRPr="00A63BE5">
        <w:rPr>
          <w:spacing w:val="-1"/>
          <w:sz w:val="22"/>
          <w:szCs w:val="22"/>
          <w:lang w:val="ro-RO"/>
        </w:rPr>
        <w:t>adresaţi-vă medicului</w:t>
      </w:r>
      <w:r w:rsidRPr="00A63BE5">
        <w:rPr>
          <w:spacing w:val="27"/>
          <w:sz w:val="22"/>
          <w:szCs w:val="22"/>
          <w:lang w:val="ro-RO"/>
        </w:rPr>
        <w:t xml:space="preserve"> </w:t>
      </w:r>
      <w:r w:rsidRPr="00A63BE5">
        <w:rPr>
          <w:sz w:val="22"/>
          <w:szCs w:val="22"/>
          <w:lang w:val="ro-RO"/>
        </w:rPr>
        <w:t>dumneavoastră sau farmacistului înainte să luați</w:t>
      </w:r>
      <w:r w:rsidRPr="00A63BE5">
        <w:rPr>
          <w:spacing w:val="1"/>
          <w:sz w:val="22"/>
          <w:szCs w:val="22"/>
          <w:lang w:val="ro-RO"/>
        </w:rPr>
        <w:t xml:space="preserve"> </w:t>
      </w:r>
      <w:r w:rsidRPr="00A63BE5">
        <w:rPr>
          <w:sz w:val="22"/>
          <w:szCs w:val="22"/>
          <w:lang w:val="ro-RO"/>
        </w:rPr>
        <w:t>Posaconazole Accord.</w:t>
      </w:r>
    </w:p>
    <w:p w14:paraId="45AEDF2B" w14:textId="77777777" w:rsidR="000E183B" w:rsidRPr="00A63BE5" w:rsidRDefault="000E183B" w:rsidP="000E183B">
      <w:pPr>
        <w:pStyle w:val="BodyText"/>
        <w:kinsoku w:val="0"/>
        <w:overflowPunct w:val="0"/>
        <w:spacing w:before="11"/>
        <w:ind w:left="0"/>
        <w:rPr>
          <w:sz w:val="22"/>
          <w:szCs w:val="22"/>
          <w:lang w:val="ro-RO"/>
        </w:rPr>
      </w:pPr>
    </w:p>
    <w:p w14:paraId="60B452CE" w14:textId="77777777" w:rsidR="000E183B" w:rsidRPr="00A63BE5" w:rsidRDefault="000E183B" w:rsidP="000E183B">
      <w:pPr>
        <w:pStyle w:val="Heading1"/>
        <w:kinsoku w:val="0"/>
        <w:overflowPunct w:val="0"/>
        <w:ind w:left="258"/>
        <w:rPr>
          <w:b w:val="0"/>
          <w:bCs w:val="0"/>
          <w:sz w:val="22"/>
          <w:szCs w:val="22"/>
          <w:lang w:val="ro-RO"/>
        </w:rPr>
      </w:pPr>
      <w:r w:rsidRPr="00A63BE5">
        <w:rPr>
          <w:sz w:val="22"/>
          <w:szCs w:val="22"/>
          <w:lang w:val="ro-RO"/>
        </w:rPr>
        <w:t>Sarcina şi alăptarea</w:t>
      </w:r>
    </w:p>
    <w:p w14:paraId="00D98F0B" w14:textId="77777777" w:rsidR="000E183B" w:rsidRPr="00A63BE5" w:rsidRDefault="000E183B" w:rsidP="000E183B">
      <w:pPr>
        <w:pStyle w:val="BodyText"/>
        <w:kinsoku w:val="0"/>
        <w:overflowPunct w:val="0"/>
        <w:spacing w:before="1" w:line="245" w:lineRule="auto"/>
        <w:ind w:left="258" w:right="147"/>
        <w:rPr>
          <w:spacing w:val="29"/>
          <w:sz w:val="22"/>
          <w:szCs w:val="22"/>
          <w:lang w:val="ro-RO"/>
        </w:rPr>
      </w:pPr>
      <w:r w:rsidRPr="00A63BE5">
        <w:rPr>
          <w:sz w:val="22"/>
          <w:szCs w:val="22"/>
          <w:lang w:val="ro-RO"/>
        </w:rPr>
        <w:t xml:space="preserve">Dacă sunteţi gravidă sau credeţi că aţi putea fi gravidă, </w:t>
      </w:r>
      <w:r w:rsidRPr="00A63BE5">
        <w:rPr>
          <w:spacing w:val="-1"/>
          <w:sz w:val="22"/>
          <w:szCs w:val="22"/>
          <w:lang w:val="ro-RO"/>
        </w:rPr>
        <w:t xml:space="preserve">adresaţi-vă medicului </w:t>
      </w:r>
      <w:r w:rsidRPr="00A63BE5">
        <w:rPr>
          <w:sz w:val="22"/>
          <w:szCs w:val="22"/>
          <w:lang w:val="ro-RO"/>
        </w:rPr>
        <w:t>înainte de a lua Posaconazole Accord.</w:t>
      </w:r>
      <w:r w:rsidRPr="00A63BE5">
        <w:rPr>
          <w:spacing w:val="29"/>
          <w:sz w:val="22"/>
          <w:szCs w:val="22"/>
          <w:lang w:val="ro-RO"/>
        </w:rPr>
        <w:t xml:space="preserve"> </w:t>
      </w:r>
    </w:p>
    <w:p w14:paraId="3551432F" w14:textId="77777777" w:rsidR="000E183B" w:rsidRPr="00A63BE5" w:rsidRDefault="000E183B" w:rsidP="000E183B">
      <w:pPr>
        <w:pStyle w:val="BodyText"/>
        <w:kinsoku w:val="0"/>
        <w:overflowPunct w:val="0"/>
        <w:spacing w:before="1" w:line="245" w:lineRule="auto"/>
        <w:ind w:left="258" w:right="147"/>
        <w:rPr>
          <w:spacing w:val="29"/>
          <w:sz w:val="22"/>
          <w:szCs w:val="22"/>
          <w:lang w:val="ro-RO"/>
        </w:rPr>
      </w:pPr>
    </w:p>
    <w:p w14:paraId="098B1FAC" w14:textId="77777777" w:rsidR="000E183B" w:rsidRPr="00A63BE5" w:rsidRDefault="000E183B" w:rsidP="000E183B">
      <w:pPr>
        <w:pStyle w:val="BodyText"/>
        <w:kinsoku w:val="0"/>
        <w:overflowPunct w:val="0"/>
        <w:spacing w:before="1" w:line="245" w:lineRule="auto"/>
        <w:ind w:left="258" w:right="147"/>
        <w:rPr>
          <w:sz w:val="22"/>
          <w:szCs w:val="22"/>
          <w:lang w:val="ro-RO"/>
        </w:rPr>
      </w:pPr>
      <w:r w:rsidRPr="00A63BE5">
        <w:rPr>
          <w:sz w:val="22"/>
          <w:szCs w:val="22"/>
          <w:lang w:val="ro-RO"/>
        </w:rPr>
        <w:t>Nu luați Posaconazole Accord dacă sunteți</w:t>
      </w:r>
      <w:r w:rsidRPr="00A63BE5">
        <w:rPr>
          <w:spacing w:val="1"/>
          <w:sz w:val="22"/>
          <w:szCs w:val="22"/>
          <w:lang w:val="ro-RO"/>
        </w:rPr>
        <w:t xml:space="preserve"> </w:t>
      </w:r>
      <w:r w:rsidRPr="00A63BE5">
        <w:rPr>
          <w:sz w:val="22"/>
          <w:szCs w:val="22"/>
          <w:lang w:val="ro-RO"/>
        </w:rPr>
        <w:t xml:space="preserve">gravidă decât dacă acest lucru </w:t>
      </w:r>
      <w:r w:rsidRPr="00A63BE5">
        <w:rPr>
          <w:spacing w:val="-3"/>
          <w:sz w:val="22"/>
          <w:szCs w:val="22"/>
          <w:lang w:val="ro-RO"/>
        </w:rPr>
        <w:t>v-a</w:t>
      </w:r>
      <w:r w:rsidRPr="00A63BE5">
        <w:rPr>
          <w:sz w:val="22"/>
          <w:szCs w:val="22"/>
          <w:lang w:val="ro-RO"/>
        </w:rPr>
        <w:t xml:space="preserve"> fost recomandat de către medicul</w:t>
      </w:r>
      <w:r w:rsidRPr="00A63BE5">
        <w:rPr>
          <w:spacing w:val="23"/>
          <w:sz w:val="22"/>
          <w:szCs w:val="22"/>
          <w:lang w:val="ro-RO"/>
        </w:rPr>
        <w:t xml:space="preserve"> </w:t>
      </w:r>
      <w:r w:rsidRPr="00A63BE5">
        <w:rPr>
          <w:sz w:val="22"/>
          <w:szCs w:val="22"/>
          <w:lang w:val="ro-RO"/>
        </w:rPr>
        <w:t xml:space="preserve">dumneavoastră. </w:t>
      </w:r>
    </w:p>
    <w:p w14:paraId="394AADF0" w14:textId="77777777" w:rsidR="000E183B" w:rsidRPr="00A63BE5" w:rsidRDefault="000E183B" w:rsidP="000E183B">
      <w:pPr>
        <w:pStyle w:val="BodyText"/>
        <w:kinsoku w:val="0"/>
        <w:overflowPunct w:val="0"/>
        <w:spacing w:before="1" w:line="245" w:lineRule="auto"/>
        <w:ind w:left="258" w:right="147"/>
        <w:rPr>
          <w:sz w:val="22"/>
          <w:szCs w:val="22"/>
          <w:lang w:val="ro-RO"/>
        </w:rPr>
      </w:pPr>
    </w:p>
    <w:p w14:paraId="00FFA4F9" w14:textId="77777777" w:rsidR="000E183B" w:rsidRPr="00A63BE5" w:rsidRDefault="000E183B" w:rsidP="000E183B">
      <w:pPr>
        <w:pStyle w:val="BodyText"/>
        <w:kinsoku w:val="0"/>
        <w:overflowPunct w:val="0"/>
        <w:spacing w:before="1" w:line="245" w:lineRule="auto"/>
        <w:ind w:left="258" w:right="147"/>
        <w:rPr>
          <w:spacing w:val="-1"/>
          <w:sz w:val="22"/>
          <w:szCs w:val="22"/>
          <w:lang w:val="ro-RO"/>
        </w:rPr>
      </w:pPr>
      <w:r w:rsidRPr="00A63BE5">
        <w:rPr>
          <w:sz w:val="22"/>
          <w:szCs w:val="22"/>
          <w:lang w:val="ro-RO"/>
        </w:rPr>
        <w:t xml:space="preserve">Dacă sunteţi o femeie aflată la vârsta fertilă, în timpul tratamentului cu acest </w:t>
      </w:r>
      <w:r w:rsidRPr="00A63BE5">
        <w:rPr>
          <w:spacing w:val="-1"/>
          <w:sz w:val="22"/>
          <w:szCs w:val="22"/>
          <w:lang w:val="ro-RO"/>
        </w:rPr>
        <w:t>medicament</w:t>
      </w:r>
      <w:r w:rsidRPr="00A63BE5">
        <w:rPr>
          <w:spacing w:val="1"/>
          <w:sz w:val="22"/>
          <w:szCs w:val="22"/>
          <w:lang w:val="ro-RO"/>
        </w:rPr>
        <w:t xml:space="preserve"> </w:t>
      </w:r>
      <w:r w:rsidRPr="00A63BE5">
        <w:rPr>
          <w:sz w:val="22"/>
          <w:szCs w:val="22"/>
          <w:lang w:val="ro-RO"/>
        </w:rPr>
        <w:t>trebuie</w:t>
      </w:r>
      <w:r w:rsidRPr="00A63BE5">
        <w:rPr>
          <w:spacing w:val="1"/>
          <w:sz w:val="22"/>
          <w:szCs w:val="22"/>
          <w:lang w:val="ro-RO"/>
        </w:rPr>
        <w:t xml:space="preserve"> </w:t>
      </w:r>
      <w:r w:rsidRPr="00A63BE5">
        <w:rPr>
          <w:sz w:val="22"/>
          <w:szCs w:val="22"/>
          <w:lang w:val="ro-RO"/>
        </w:rPr>
        <w:t>să</w:t>
      </w:r>
      <w:r w:rsidRPr="00A63BE5">
        <w:rPr>
          <w:spacing w:val="1"/>
          <w:sz w:val="22"/>
          <w:szCs w:val="22"/>
          <w:lang w:val="ro-RO"/>
        </w:rPr>
        <w:t xml:space="preserve"> </w:t>
      </w:r>
      <w:r w:rsidRPr="00A63BE5">
        <w:rPr>
          <w:sz w:val="22"/>
          <w:szCs w:val="22"/>
          <w:lang w:val="ro-RO"/>
        </w:rPr>
        <w:t>utilizaţi o metodă de contracepţie eficace. Dacă rămâneţi gravidă în timp ce</w:t>
      </w:r>
      <w:r w:rsidRPr="00A63BE5">
        <w:rPr>
          <w:spacing w:val="22"/>
          <w:sz w:val="22"/>
          <w:szCs w:val="22"/>
          <w:lang w:val="ro-RO"/>
        </w:rPr>
        <w:t xml:space="preserve"> </w:t>
      </w:r>
      <w:r w:rsidRPr="00A63BE5">
        <w:rPr>
          <w:sz w:val="22"/>
          <w:szCs w:val="22"/>
          <w:lang w:val="ro-RO"/>
        </w:rPr>
        <w:t>luați</w:t>
      </w:r>
      <w:r w:rsidRPr="00A63BE5">
        <w:rPr>
          <w:spacing w:val="1"/>
          <w:sz w:val="22"/>
          <w:szCs w:val="22"/>
          <w:lang w:val="ro-RO"/>
        </w:rPr>
        <w:t xml:space="preserve"> </w:t>
      </w:r>
      <w:r w:rsidRPr="00A63BE5">
        <w:rPr>
          <w:sz w:val="22"/>
          <w:szCs w:val="22"/>
          <w:lang w:val="ro-RO"/>
        </w:rPr>
        <w:t xml:space="preserve">Posaconazole Accord, </w:t>
      </w:r>
      <w:r w:rsidRPr="00A63BE5">
        <w:rPr>
          <w:spacing w:val="-1"/>
          <w:sz w:val="22"/>
          <w:szCs w:val="22"/>
          <w:lang w:val="ro-RO"/>
        </w:rPr>
        <w:t>adresaţi-vă</w:t>
      </w:r>
      <w:r w:rsidRPr="00A63BE5">
        <w:rPr>
          <w:sz w:val="22"/>
          <w:szCs w:val="22"/>
          <w:lang w:val="ro-RO"/>
        </w:rPr>
        <w:t xml:space="preserve"> </w:t>
      </w:r>
      <w:r w:rsidRPr="00A63BE5">
        <w:rPr>
          <w:spacing w:val="-1"/>
          <w:sz w:val="22"/>
          <w:szCs w:val="22"/>
          <w:lang w:val="ro-RO"/>
        </w:rPr>
        <w:t>imediat</w:t>
      </w:r>
      <w:r w:rsidRPr="00A63BE5">
        <w:rPr>
          <w:sz w:val="22"/>
          <w:szCs w:val="22"/>
          <w:lang w:val="ro-RO"/>
        </w:rPr>
        <w:t xml:space="preserve"> </w:t>
      </w:r>
      <w:r w:rsidRPr="00A63BE5">
        <w:rPr>
          <w:spacing w:val="-1"/>
          <w:sz w:val="22"/>
          <w:szCs w:val="22"/>
          <w:lang w:val="ro-RO"/>
        </w:rPr>
        <w:t>medicului</w:t>
      </w:r>
      <w:r w:rsidRPr="00A63BE5">
        <w:rPr>
          <w:sz w:val="22"/>
          <w:szCs w:val="22"/>
          <w:lang w:val="ro-RO"/>
        </w:rPr>
        <w:t xml:space="preserve"> </w:t>
      </w:r>
      <w:r w:rsidRPr="00A63BE5">
        <w:rPr>
          <w:spacing w:val="-1"/>
          <w:sz w:val="22"/>
          <w:szCs w:val="22"/>
          <w:lang w:val="ro-RO"/>
        </w:rPr>
        <w:t>dumneavoastră.</w:t>
      </w:r>
    </w:p>
    <w:p w14:paraId="6A6898E8" w14:textId="77777777" w:rsidR="000E183B" w:rsidRPr="00A63BE5" w:rsidRDefault="000E183B" w:rsidP="000E183B">
      <w:pPr>
        <w:pStyle w:val="BodyText"/>
        <w:kinsoku w:val="0"/>
        <w:overflowPunct w:val="0"/>
        <w:spacing w:before="1" w:line="245" w:lineRule="auto"/>
        <w:ind w:left="258" w:right="147"/>
        <w:rPr>
          <w:sz w:val="22"/>
          <w:szCs w:val="22"/>
          <w:lang w:val="ro-RO"/>
        </w:rPr>
      </w:pPr>
    </w:p>
    <w:p w14:paraId="49BEDBD1" w14:textId="77777777" w:rsidR="000E183B" w:rsidRPr="00A63BE5" w:rsidRDefault="000E183B" w:rsidP="000E183B">
      <w:pPr>
        <w:pStyle w:val="BodyText"/>
        <w:kinsoku w:val="0"/>
        <w:overflowPunct w:val="0"/>
        <w:spacing w:before="59"/>
        <w:rPr>
          <w:spacing w:val="-2"/>
          <w:sz w:val="22"/>
          <w:szCs w:val="22"/>
          <w:lang w:val="ro-RO"/>
        </w:rPr>
      </w:pPr>
      <w:r w:rsidRPr="00A63BE5">
        <w:rPr>
          <w:sz w:val="22"/>
          <w:szCs w:val="22"/>
          <w:lang w:val="ro-RO"/>
        </w:rPr>
        <w:t xml:space="preserve">Nu alăptaţi în </w:t>
      </w:r>
      <w:r w:rsidRPr="00A63BE5">
        <w:rPr>
          <w:spacing w:val="-1"/>
          <w:sz w:val="22"/>
          <w:szCs w:val="22"/>
          <w:lang w:val="ro-RO"/>
        </w:rPr>
        <w:t>timpul</w:t>
      </w:r>
      <w:r w:rsidRPr="00A63BE5">
        <w:rPr>
          <w:sz w:val="22"/>
          <w:szCs w:val="22"/>
          <w:lang w:val="ro-RO"/>
        </w:rPr>
        <w:t xml:space="preserve"> tratamentului cu Posaconazole Accord. </w:t>
      </w:r>
      <w:r w:rsidRPr="00A63BE5">
        <w:rPr>
          <w:spacing w:val="-1"/>
          <w:sz w:val="22"/>
          <w:szCs w:val="22"/>
          <w:lang w:val="ro-RO"/>
        </w:rPr>
        <w:t>Cantităţi</w:t>
      </w:r>
      <w:r w:rsidRPr="00A63BE5">
        <w:rPr>
          <w:sz w:val="22"/>
          <w:szCs w:val="22"/>
          <w:lang w:val="ro-RO"/>
        </w:rPr>
        <w:t xml:space="preserve"> mici se pot excreta în laptele </w:t>
      </w:r>
      <w:r w:rsidRPr="00A63BE5">
        <w:rPr>
          <w:spacing w:val="-2"/>
          <w:sz w:val="22"/>
          <w:szCs w:val="22"/>
          <w:lang w:val="ro-RO"/>
        </w:rPr>
        <w:t>uman.</w:t>
      </w:r>
    </w:p>
    <w:p w14:paraId="3A03B692" w14:textId="77777777" w:rsidR="000E183B" w:rsidRPr="00A63BE5" w:rsidRDefault="000E183B" w:rsidP="000E183B">
      <w:pPr>
        <w:pStyle w:val="BodyText"/>
        <w:kinsoku w:val="0"/>
        <w:overflowPunct w:val="0"/>
        <w:spacing w:before="6"/>
        <w:ind w:left="0"/>
        <w:rPr>
          <w:sz w:val="22"/>
          <w:szCs w:val="22"/>
          <w:lang w:val="ro-RO"/>
        </w:rPr>
      </w:pPr>
    </w:p>
    <w:p w14:paraId="3B7FCA1E" w14:textId="77777777" w:rsidR="000E183B" w:rsidRPr="00A63BE5" w:rsidRDefault="000E183B" w:rsidP="000E183B">
      <w:pPr>
        <w:pStyle w:val="Heading1"/>
        <w:kinsoku w:val="0"/>
        <w:overflowPunct w:val="0"/>
        <w:rPr>
          <w:b w:val="0"/>
          <w:bCs w:val="0"/>
          <w:sz w:val="22"/>
          <w:szCs w:val="22"/>
          <w:lang w:val="ro-RO"/>
        </w:rPr>
      </w:pPr>
      <w:r w:rsidRPr="00A63BE5">
        <w:rPr>
          <w:sz w:val="22"/>
          <w:szCs w:val="22"/>
          <w:lang w:val="ro-RO"/>
        </w:rPr>
        <w:t>Conducerea vehiculelor şi folosirea utilajelor</w:t>
      </w:r>
    </w:p>
    <w:p w14:paraId="3079BAE3" w14:textId="77777777" w:rsidR="000E183B" w:rsidRPr="00A63BE5" w:rsidRDefault="000E183B" w:rsidP="000E183B">
      <w:pPr>
        <w:pStyle w:val="BodyText"/>
        <w:kinsoku w:val="0"/>
        <w:overflowPunct w:val="0"/>
        <w:spacing w:before="1" w:line="245" w:lineRule="auto"/>
        <w:ind w:right="168"/>
        <w:rPr>
          <w:spacing w:val="-1"/>
          <w:sz w:val="22"/>
          <w:szCs w:val="22"/>
          <w:lang w:val="ro-RO"/>
        </w:rPr>
      </w:pPr>
      <w:r w:rsidRPr="00A63BE5">
        <w:rPr>
          <w:sz w:val="22"/>
          <w:szCs w:val="22"/>
          <w:lang w:val="ro-RO"/>
        </w:rPr>
        <w:t xml:space="preserve">Este posibil să </w:t>
      </w:r>
      <w:r w:rsidRPr="00A63BE5">
        <w:rPr>
          <w:spacing w:val="-2"/>
          <w:sz w:val="22"/>
          <w:szCs w:val="22"/>
          <w:lang w:val="ro-RO"/>
        </w:rPr>
        <w:t>vă</w:t>
      </w:r>
      <w:r w:rsidRPr="00A63BE5">
        <w:rPr>
          <w:spacing w:val="-1"/>
          <w:sz w:val="22"/>
          <w:szCs w:val="22"/>
          <w:lang w:val="ro-RO"/>
        </w:rPr>
        <w:t xml:space="preserve"> simţiți</w:t>
      </w:r>
      <w:r w:rsidRPr="00A63BE5">
        <w:rPr>
          <w:spacing w:val="1"/>
          <w:sz w:val="22"/>
          <w:szCs w:val="22"/>
          <w:lang w:val="ro-RO"/>
        </w:rPr>
        <w:t xml:space="preserve"> </w:t>
      </w:r>
      <w:r w:rsidRPr="00A63BE5">
        <w:rPr>
          <w:spacing w:val="-1"/>
          <w:sz w:val="22"/>
          <w:szCs w:val="22"/>
          <w:lang w:val="ro-RO"/>
        </w:rPr>
        <w:t>ameţit,</w:t>
      </w:r>
      <w:r w:rsidRPr="00A63BE5">
        <w:rPr>
          <w:sz w:val="22"/>
          <w:szCs w:val="22"/>
          <w:lang w:val="ro-RO"/>
        </w:rPr>
        <w:t xml:space="preserve"> </w:t>
      </w:r>
      <w:r w:rsidRPr="00A63BE5">
        <w:rPr>
          <w:spacing w:val="-1"/>
          <w:sz w:val="22"/>
          <w:szCs w:val="22"/>
          <w:lang w:val="ro-RO"/>
        </w:rPr>
        <w:t>somnoros</w:t>
      </w:r>
      <w:r w:rsidRPr="00A63BE5">
        <w:rPr>
          <w:sz w:val="22"/>
          <w:szCs w:val="22"/>
          <w:lang w:val="ro-RO"/>
        </w:rPr>
        <w:t xml:space="preserve"> </w:t>
      </w:r>
      <w:r w:rsidRPr="00A63BE5">
        <w:rPr>
          <w:spacing w:val="-1"/>
          <w:sz w:val="22"/>
          <w:szCs w:val="22"/>
          <w:lang w:val="ro-RO"/>
        </w:rPr>
        <w:t>sau să aveți</w:t>
      </w:r>
      <w:r w:rsidRPr="00A63BE5">
        <w:rPr>
          <w:spacing w:val="1"/>
          <w:sz w:val="22"/>
          <w:szCs w:val="22"/>
          <w:lang w:val="ro-RO"/>
        </w:rPr>
        <w:t xml:space="preserve"> </w:t>
      </w:r>
      <w:r w:rsidRPr="00A63BE5">
        <w:rPr>
          <w:sz w:val="22"/>
          <w:szCs w:val="22"/>
          <w:lang w:val="ro-RO"/>
        </w:rPr>
        <w:t>vederea înceţoşată în timpul administrării</w:t>
      </w:r>
      <w:r w:rsidRPr="00A63BE5">
        <w:rPr>
          <w:spacing w:val="29"/>
          <w:sz w:val="22"/>
          <w:szCs w:val="22"/>
          <w:lang w:val="ro-RO"/>
        </w:rPr>
        <w:t xml:space="preserve"> </w:t>
      </w:r>
      <w:r w:rsidRPr="00A63BE5">
        <w:rPr>
          <w:sz w:val="22"/>
          <w:szCs w:val="22"/>
          <w:lang w:val="ro-RO"/>
        </w:rPr>
        <w:t>Posaconazole Accord, ceea ce vă poate afecta capacitatea de a conduce vehicule sau de a folosi</w:t>
      </w:r>
      <w:r w:rsidRPr="00A63BE5">
        <w:rPr>
          <w:spacing w:val="1"/>
          <w:sz w:val="22"/>
          <w:szCs w:val="22"/>
          <w:lang w:val="ro-RO"/>
        </w:rPr>
        <w:t xml:space="preserve"> </w:t>
      </w:r>
      <w:r w:rsidRPr="00A63BE5">
        <w:rPr>
          <w:sz w:val="22"/>
          <w:szCs w:val="22"/>
          <w:lang w:val="ro-RO"/>
        </w:rPr>
        <w:t>unelte</w:t>
      </w:r>
      <w:r w:rsidRPr="00A63BE5">
        <w:rPr>
          <w:spacing w:val="1"/>
          <w:sz w:val="22"/>
          <w:szCs w:val="22"/>
          <w:lang w:val="ro-RO"/>
        </w:rPr>
        <w:t xml:space="preserve"> </w:t>
      </w:r>
      <w:r w:rsidRPr="00A63BE5">
        <w:rPr>
          <w:sz w:val="22"/>
          <w:szCs w:val="22"/>
          <w:lang w:val="ro-RO"/>
        </w:rPr>
        <w:t>sau</w:t>
      </w:r>
      <w:r w:rsidRPr="00A63BE5">
        <w:rPr>
          <w:spacing w:val="1"/>
          <w:sz w:val="22"/>
          <w:szCs w:val="22"/>
          <w:lang w:val="ro-RO"/>
        </w:rPr>
        <w:t xml:space="preserve"> </w:t>
      </w:r>
      <w:r w:rsidRPr="00A63BE5">
        <w:rPr>
          <w:sz w:val="22"/>
          <w:szCs w:val="22"/>
          <w:lang w:val="ro-RO"/>
        </w:rPr>
        <w:t>utilaje. Dacă se întâmplă acest lucru, nu conduceţi vehicule şi</w:t>
      </w:r>
      <w:r w:rsidRPr="00A63BE5">
        <w:rPr>
          <w:spacing w:val="1"/>
          <w:sz w:val="22"/>
          <w:szCs w:val="22"/>
          <w:lang w:val="ro-RO"/>
        </w:rPr>
        <w:t xml:space="preserve"> </w:t>
      </w:r>
      <w:r w:rsidRPr="00A63BE5">
        <w:rPr>
          <w:sz w:val="22"/>
          <w:szCs w:val="22"/>
          <w:lang w:val="ro-RO"/>
        </w:rPr>
        <w:t>nu</w:t>
      </w:r>
      <w:r w:rsidRPr="00A63BE5">
        <w:rPr>
          <w:spacing w:val="1"/>
          <w:sz w:val="22"/>
          <w:szCs w:val="22"/>
          <w:lang w:val="ro-RO"/>
        </w:rPr>
        <w:t xml:space="preserve"> </w:t>
      </w:r>
      <w:r w:rsidRPr="00A63BE5">
        <w:rPr>
          <w:sz w:val="22"/>
          <w:szCs w:val="22"/>
          <w:lang w:val="ro-RO"/>
        </w:rPr>
        <w:t>folosiţi</w:t>
      </w:r>
      <w:r w:rsidRPr="00A63BE5">
        <w:rPr>
          <w:spacing w:val="1"/>
          <w:sz w:val="22"/>
          <w:szCs w:val="22"/>
          <w:lang w:val="ro-RO"/>
        </w:rPr>
        <w:t xml:space="preserve"> </w:t>
      </w:r>
      <w:r w:rsidRPr="00A63BE5">
        <w:rPr>
          <w:sz w:val="22"/>
          <w:szCs w:val="22"/>
          <w:lang w:val="ro-RO"/>
        </w:rPr>
        <w:t>unelte</w:t>
      </w:r>
      <w:r w:rsidRPr="00A63BE5">
        <w:rPr>
          <w:spacing w:val="1"/>
          <w:sz w:val="22"/>
          <w:szCs w:val="22"/>
          <w:lang w:val="ro-RO"/>
        </w:rPr>
        <w:t xml:space="preserve"> </w:t>
      </w:r>
      <w:r w:rsidRPr="00A63BE5">
        <w:rPr>
          <w:sz w:val="22"/>
          <w:szCs w:val="22"/>
          <w:lang w:val="ro-RO"/>
        </w:rPr>
        <w:t>sau</w:t>
      </w:r>
      <w:r w:rsidRPr="00A63BE5">
        <w:rPr>
          <w:spacing w:val="1"/>
          <w:sz w:val="22"/>
          <w:szCs w:val="22"/>
          <w:lang w:val="ro-RO"/>
        </w:rPr>
        <w:t xml:space="preserve"> </w:t>
      </w:r>
      <w:r w:rsidRPr="00A63BE5">
        <w:rPr>
          <w:sz w:val="22"/>
          <w:szCs w:val="22"/>
          <w:lang w:val="ro-RO"/>
        </w:rPr>
        <w:t>utilaje</w:t>
      </w:r>
      <w:r w:rsidRPr="00A63BE5">
        <w:rPr>
          <w:spacing w:val="1"/>
          <w:sz w:val="22"/>
          <w:szCs w:val="22"/>
          <w:lang w:val="ro-RO"/>
        </w:rPr>
        <w:t xml:space="preserve"> </w:t>
      </w:r>
      <w:r w:rsidRPr="00A63BE5">
        <w:rPr>
          <w:sz w:val="22"/>
          <w:szCs w:val="22"/>
          <w:lang w:val="ro-RO"/>
        </w:rPr>
        <w:t xml:space="preserve">şi </w:t>
      </w:r>
      <w:r w:rsidRPr="00A63BE5">
        <w:rPr>
          <w:spacing w:val="-1"/>
          <w:sz w:val="22"/>
          <w:szCs w:val="22"/>
          <w:lang w:val="ro-RO"/>
        </w:rPr>
        <w:t>adresaţi-vă</w:t>
      </w:r>
      <w:r w:rsidRPr="00A63BE5">
        <w:rPr>
          <w:spacing w:val="20"/>
          <w:sz w:val="22"/>
          <w:szCs w:val="22"/>
          <w:lang w:val="ro-RO"/>
        </w:rPr>
        <w:t xml:space="preserve"> </w:t>
      </w:r>
      <w:r w:rsidRPr="00A63BE5">
        <w:rPr>
          <w:spacing w:val="-1"/>
          <w:sz w:val="22"/>
          <w:szCs w:val="22"/>
          <w:lang w:val="ro-RO"/>
        </w:rPr>
        <w:t>medicului</w:t>
      </w:r>
      <w:r w:rsidRPr="00A63BE5">
        <w:rPr>
          <w:sz w:val="22"/>
          <w:szCs w:val="22"/>
          <w:lang w:val="ro-RO"/>
        </w:rPr>
        <w:t xml:space="preserve"> </w:t>
      </w:r>
      <w:r w:rsidRPr="00A63BE5">
        <w:rPr>
          <w:spacing w:val="-1"/>
          <w:sz w:val="22"/>
          <w:szCs w:val="22"/>
          <w:lang w:val="ro-RO"/>
        </w:rPr>
        <w:t>dumneavoastră.</w:t>
      </w:r>
    </w:p>
    <w:p w14:paraId="49037613" w14:textId="77777777" w:rsidR="000E183B" w:rsidRPr="00A63BE5" w:rsidRDefault="000E183B" w:rsidP="000E183B">
      <w:pPr>
        <w:pStyle w:val="BodyText"/>
        <w:kinsoku w:val="0"/>
        <w:overflowPunct w:val="0"/>
        <w:ind w:left="0"/>
        <w:rPr>
          <w:sz w:val="22"/>
          <w:szCs w:val="22"/>
          <w:lang w:val="ro-RO"/>
        </w:rPr>
      </w:pPr>
    </w:p>
    <w:p w14:paraId="24D5880D" w14:textId="77777777" w:rsidR="000E183B" w:rsidRPr="00A63BE5" w:rsidRDefault="000E183B" w:rsidP="000E183B">
      <w:pPr>
        <w:rPr>
          <w:b/>
          <w:sz w:val="22"/>
          <w:szCs w:val="22"/>
          <w:lang w:val="ro-RO"/>
        </w:rPr>
      </w:pPr>
      <w:r w:rsidRPr="00A63BE5">
        <w:rPr>
          <w:b/>
          <w:sz w:val="22"/>
          <w:szCs w:val="22"/>
          <w:lang w:val="ro-RO"/>
        </w:rPr>
        <w:t xml:space="preserve">  Posaconazole Accord conține sodiu</w:t>
      </w:r>
    </w:p>
    <w:p w14:paraId="2ED129B3" w14:textId="77777777" w:rsidR="000E183B" w:rsidRPr="00A63BE5" w:rsidRDefault="000E183B" w:rsidP="000E183B">
      <w:pPr>
        <w:ind w:left="90"/>
        <w:outlineLvl w:val="0"/>
        <w:rPr>
          <w:noProof/>
          <w:sz w:val="22"/>
          <w:szCs w:val="22"/>
          <w:lang w:val="ro-RO"/>
        </w:rPr>
      </w:pPr>
      <w:r w:rsidRPr="00A63BE5">
        <w:rPr>
          <w:noProof/>
          <w:sz w:val="22"/>
          <w:szCs w:val="22"/>
          <w:lang w:val="ro-RO"/>
        </w:rPr>
        <w:t>Acest medicament conține sodiu mai puțin de 1 mmol (23 mg) per comprimat, adică practic „nu conține sodiu”.</w:t>
      </w:r>
    </w:p>
    <w:p w14:paraId="29397CBD" w14:textId="77777777" w:rsidR="000E183B" w:rsidRPr="00A63BE5" w:rsidRDefault="000E183B" w:rsidP="000E183B">
      <w:pPr>
        <w:pStyle w:val="BodyText"/>
        <w:kinsoku w:val="0"/>
        <w:overflowPunct w:val="0"/>
        <w:spacing w:before="6"/>
        <w:ind w:left="0"/>
        <w:rPr>
          <w:sz w:val="22"/>
          <w:szCs w:val="22"/>
          <w:lang w:val="ro-RO"/>
        </w:rPr>
      </w:pPr>
    </w:p>
    <w:p w14:paraId="1D7327CB" w14:textId="77777777" w:rsidR="000E183B" w:rsidRPr="00A63BE5" w:rsidRDefault="000E183B" w:rsidP="000E183B">
      <w:pPr>
        <w:pStyle w:val="BodyText"/>
        <w:kinsoku w:val="0"/>
        <w:overflowPunct w:val="0"/>
        <w:spacing w:before="6"/>
        <w:ind w:left="0"/>
        <w:rPr>
          <w:sz w:val="22"/>
          <w:szCs w:val="22"/>
          <w:lang w:val="ro-RO"/>
        </w:rPr>
      </w:pPr>
    </w:p>
    <w:p w14:paraId="65CA5502" w14:textId="77777777" w:rsidR="000E183B" w:rsidRPr="00A63BE5" w:rsidRDefault="000E183B" w:rsidP="000E183B">
      <w:pPr>
        <w:pStyle w:val="Heading1"/>
        <w:numPr>
          <w:ilvl w:val="0"/>
          <w:numId w:val="6"/>
        </w:numPr>
        <w:tabs>
          <w:tab w:val="left" w:pos="685"/>
        </w:tabs>
        <w:kinsoku w:val="0"/>
        <w:overflowPunct w:val="0"/>
        <w:ind w:left="684" w:hanging="566"/>
        <w:rPr>
          <w:b w:val="0"/>
          <w:bCs w:val="0"/>
          <w:sz w:val="22"/>
          <w:szCs w:val="22"/>
          <w:lang w:val="ro-RO"/>
        </w:rPr>
      </w:pPr>
      <w:r w:rsidRPr="00A63BE5">
        <w:rPr>
          <w:sz w:val="22"/>
          <w:szCs w:val="22"/>
          <w:lang w:val="ro-RO"/>
        </w:rPr>
        <w:t>Cum să luați</w:t>
      </w:r>
      <w:r w:rsidRPr="00A63BE5">
        <w:rPr>
          <w:spacing w:val="1"/>
          <w:sz w:val="22"/>
          <w:szCs w:val="22"/>
          <w:lang w:val="ro-RO"/>
        </w:rPr>
        <w:t xml:space="preserve"> </w:t>
      </w:r>
      <w:r w:rsidRPr="00A63BE5">
        <w:rPr>
          <w:sz w:val="22"/>
          <w:szCs w:val="22"/>
          <w:lang w:val="ro-RO"/>
        </w:rPr>
        <w:t>Posaconazole Accord</w:t>
      </w:r>
    </w:p>
    <w:p w14:paraId="1E2C2BC2" w14:textId="77777777" w:rsidR="000E183B" w:rsidRPr="00A63BE5" w:rsidRDefault="000E183B" w:rsidP="000E183B">
      <w:pPr>
        <w:pStyle w:val="BodyText"/>
        <w:kinsoku w:val="0"/>
        <w:overflowPunct w:val="0"/>
        <w:spacing w:before="8"/>
        <w:ind w:left="0"/>
        <w:rPr>
          <w:b/>
          <w:bCs/>
          <w:sz w:val="22"/>
          <w:szCs w:val="22"/>
          <w:lang w:val="ro-RO"/>
        </w:rPr>
      </w:pPr>
    </w:p>
    <w:p w14:paraId="1F9778E3" w14:textId="0729E6D2" w:rsidR="000E183B" w:rsidRPr="00A63BE5" w:rsidRDefault="000E183B" w:rsidP="000E183B">
      <w:pPr>
        <w:pStyle w:val="BodyText"/>
        <w:kinsoku w:val="0"/>
        <w:overflowPunct w:val="0"/>
        <w:spacing w:line="245" w:lineRule="auto"/>
        <w:ind w:right="154"/>
        <w:rPr>
          <w:sz w:val="22"/>
          <w:szCs w:val="22"/>
          <w:lang w:val="ro-RO"/>
        </w:rPr>
      </w:pPr>
      <w:r w:rsidRPr="00A63BE5">
        <w:rPr>
          <w:spacing w:val="-1"/>
          <w:sz w:val="22"/>
          <w:szCs w:val="22"/>
          <w:lang w:val="ro-RO"/>
        </w:rPr>
        <w:t xml:space="preserve">Nu </w:t>
      </w:r>
      <w:r w:rsidR="00AA31CA">
        <w:rPr>
          <w:sz w:val="22"/>
          <w:szCs w:val="22"/>
          <w:lang w:val="ro-RO"/>
        </w:rPr>
        <w:t>schimbați între</w:t>
      </w:r>
      <w:r w:rsidR="00AA31CA" w:rsidRPr="00A63BE5">
        <w:rPr>
          <w:spacing w:val="1"/>
          <w:sz w:val="22"/>
          <w:szCs w:val="22"/>
          <w:lang w:val="ro-RO"/>
        </w:rPr>
        <w:t xml:space="preserve"> </w:t>
      </w:r>
      <w:r w:rsidRPr="00A63BE5">
        <w:rPr>
          <w:spacing w:val="-1"/>
          <w:sz w:val="22"/>
          <w:szCs w:val="22"/>
          <w:lang w:val="ro-RO"/>
        </w:rPr>
        <w:t>Posaconazole Accord</w:t>
      </w:r>
      <w:r w:rsidRPr="00A63BE5">
        <w:rPr>
          <w:sz w:val="22"/>
          <w:szCs w:val="22"/>
          <w:lang w:val="ro-RO"/>
        </w:rPr>
        <w:t xml:space="preserve"> </w:t>
      </w:r>
      <w:r w:rsidRPr="00A63BE5">
        <w:rPr>
          <w:spacing w:val="-1"/>
          <w:sz w:val="22"/>
          <w:szCs w:val="22"/>
          <w:lang w:val="ro-RO"/>
        </w:rPr>
        <w:t xml:space="preserve">comprimate </w:t>
      </w:r>
      <w:r w:rsidRPr="00A63BE5">
        <w:rPr>
          <w:sz w:val="22"/>
          <w:szCs w:val="22"/>
          <w:lang w:val="ro-RO"/>
        </w:rPr>
        <w:t>și posaconazol suspensie orală fără</w:t>
      </w:r>
      <w:r w:rsidRPr="00A63BE5">
        <w:rPr>
          <w:spacing w:val="1"/>
          <w:sz w:val="22"/>
          <w:szCs w:val="22"/>
          <w:lang w:val="ro-RO"/>
        </w:rPr>
        <w:t xml:space="preserve"> </w:t>
      </w:r>
      <w:r w:rsidRPr="00A63BE5">
        <w:rPr>
          <w:sz w:val="22"/>
          <w:szCs w:val="22"/>
          <w:lang w:val="ro-RO"/>
        </w:rPr>
        <w:t>să</w:t>
      </w:r>
      <w:r w:rsidRPr="00A63BE5">
        <w:rPr>
          <w:spacing w:val="1"/>
          <w:sz w:val="22"/>
          <w:szCs w:val="22"/>
          <w:lang w:val="ro-RO"/>
        </w:rPr>
        <w:t xml:space="preserve"> </w:t>
      </w:r>
      <w:r w:rsidRPr="00A63BE5">
        <w:rPr>
          <w:sz w:val="22"/>
          <w:szCs w:val="22"/>
          <w:lang w:val="ro-RO"/>
        </w:rPr>
        <w:t>discutați</w:t>
      </w:r>
      <w:r w:rsidRPr="00A63BE5">
        <w:rPr>
          <w:spacing w:val="1"/>
          <w:sz w:val="22"/>
          <w:szCs w:val="22"/>
          <w:lang w:val="ro-RO"/>
        </w:rPr>
        <w:t xml:space="preserve"> </w:t>
      </w:r>
      <w:r w:rsidRPr="00A63BE5">
        <w:rPr>
          <w:sz w:val="22"/>
          <w:szCs w:val="22"/>
          <w:lang w:val="ro-RO"/>
        </w:rPr>
        <w:t>cu</w:t>
      </w:r>
      <w:r w:rsidRPr="00A63BE5">
        <w:rPr>
          <w:spacing w:val="25"/>
          <w:sz w:val="22"/>
          <w:szCs w:val="22"/>
          <w:lang w:val="ro-RO"/>
        </w:rPr>
        <w:t xml:space="preserve"> </w:t>
      </w:r>
      <w:r w:rsidRPr="00A63BE5">
        <w:rPr>
          <w:spacing w:val="-1"/>
          <w:sz w:val="22"/>
          <w:szCs w:val="22"/>
          <w:lang w:val="ro-RO"/>
        </w:rPr>
        <w:t>medicul</w:t>
      </w:r>
      <w:r w:rsidRPr="00A63BE5">
        <w:rPr>
          <w:sz w:val="22"/>
          <w:szCs w:val="22"/>
          <w:lang w:val="ro-RO"/>
        </w:rPr>
        <w:t xml:space="preserve"> </w:t>
      </w:r>
      <w:r w:rsidRPr="00A63BE5">
        <w:rPr>
          <w:spacing w:val="-1"/>
          <w:sz w:val="22"/>
          <w:szCs w:val="22"/>
          <w:lang w:val="ro-RO"/>
        </w:rPr>
        <w:t>dumneavoastră</w:t>
      </w:r>
      <w:r w:rsidRPr="00A63BE5">
        <w:rPr>
          <w:sz w:val="22"/>
          <w:szCs w:val="22"/>
          <w:lang w:val="ro-RO"/>
        </w:rPr>
        <w:t xml:space="preserve"> </w:t>
      </w:r>
      <w:r w:rsidRPr="00A63BE5">
        <w:rPr>
          <w:spacing w:val="-1"/>
          <w:sz w:val="22"/>
          <w:szCs w:val="22"/>
          <w:lang w:val="ro-RO"/>
        </w:rPr>
        <w:t xml:space="preserve">sau </w:t>
      </w:r>
      <w:r w:rsidRPr="00A63BE5">
        <w:rPr>
          <w:sz w:val="22"/>
          <w:szCs w:val="22"/>
          <w:lang w:val="ro-RO"/>
        </w:rPr>
        <w:t>cu farmacistul, deoarece acest lucru poate determina o lipsă de eficacitate</w:t>
      </w:r>
      <w:r w:rsidRPr="00A63BE5">
        <w:rPr>
          <w:spacing w:val="25"/>
          <w:sz w:val="22"/>
          <w:szCs w:val="22"/>
          <w:lang w:val="ro-RO"/>
        </w:rPr>
        <w:t xml:space="preserve"> </w:t>
      </w:r>
      <w:r w:rsidRPr="00A63BE5">
        <w:rPr>
          <w:sz w:val="22"/>
          <w:szCs w:val="22"/>
          <w:lang w:val="ro-RO"/>
        </w:rPr>
        <w:t>sau un risc crescut de apariție</w:t>
      </w:r>
      <w:r w:rsidRPr="00A63BE5">
        <w:rPr>
          <w:spacing w:val="1"/>
          <w:sz w:val="22"/>
          <w:szCs w:val="22"/>
          <w:lang w:val="ro-RO"/>
        </w:rPr>
        <w:t xml:space="preserve"> </w:t>
      </w:r>
      <w:r w:rsidRPr="00A63BE5">
        <w:rPr>
          <w:sz w:val="22"/>
          <w:szCs w:val="22"/>
          <w:lang w:val="ro-RO"/>
        </w:rPr>
        <w:t>a</w:t>
      </w:r>
      <w:r w:rsidRPr="00A63BE5">
        <w:rPr>
          <w:spacing w:val="1"/>
          <w:sz w:val="22"/>
          <w:szCs w:val="22"/>
          <w:lang w:val="ro-RO"/>
        </w:rPr>
        <w:t xml:space="preserve"> </w:t>
      </w:r>
      <w:r w:rsidRPr="00A63BE5">
        <w:rPr>
          <w:sz w:val="22"/>
          <w:szCs w:val="22"/>
          <w:lang w:val="ro-RO"/>
        </w:rPr>
        <w:t>reacțiilor</w:t>
      </w:r>
      <w:r w:rsidRPr="00A63BE5">
        <w:rPr>
          <w:spacing w:val="1"/>
          <w:sz w:val="22"/>
          <w:szCs w:val="22"/>
          <w:lang w:val="ro-RO"/>
        </w:rPr>
        <w:t xml:space="preserve"> </w:t>
      </w:r>
      <w:r w:rsidRPr="00A63BE5">
        <w:rPr>
          <w:sz w:val="22"/>
          <w:szCs w:val="22"/>
          <w:lang w:val="ro-RO"/>
        </w:rPr>
        <w:t>adverse.</w:t>
      </w:r>
    </w:p>
    <w:p w14:paraId="110553EA" w14:textId="77777777" w:rsidR="000E183B" w:rsidRPr="00A63BE5" w:rsidRDefault="000E183B" w:rsidP="000E183B">
      <w:pPr>
        <w:pStyle w:val="BodyText"/>
        <w:kinsoku w:val="0"/>
        <w:overflowPunct w:val="0"/>
        <w:spacing w:before="6"/>
        <w:ind w:left="0"/>
        <w:rPr>
          <w:sz w:val="22"/>
          <w:szCs w:val="22"/>
          <w:lang w:val="ro-RO"/>
        </w:rPr>
      </w:pPr>
    </w:p>
    <w:p w14:paraId="1470FB5F" w14:textId="77777777" w:rsidR="000E183B" w:rsidRPr="00A63BE5" w:rsidRDefault="000E183B" w:rsidP="000E183B">
      <w:pPr>
        <w:pStyle w:val="BodyText"/>
        <w:kinsoku w:val="0"/>
        <w:overflowPunct w:val="0"/>
        <w:spacing w:line="245" w:lineRule="auto"/>
        <w:ind w:right="152"/>
        <w:rPr>
          <w:sz w:val="22"/>
          <w:szCs w:val="22"/>
          <w:lang w:val="ro-RO"/>
        </w:rPr>
      </w:pPr>
      <w:r w:rsidRPr="00A63BE5">
        <w:rPr>
          <w:sz w:val="22"/>
          <w:szCs w:val="22"/>
          <w:lang w:val="ro-RO"/>
        </w:rPr>
        <w:t xml:space="preserve">Luaţi întotdeauna acest medicament exact aşa cum </w:t>
      </w:r>
      <w:r w:rsidRPr="00A63BE5">
        <w:rPr>
          <w:spacing w:val="-3"/>
          <w:sz w:val="22"/>
          <w:szCs w:val="22"/>
          <w:lang w:val="ro-RO"/>
        </w:rPr>
        <w:t>v-a</w:t>
      </w:r>
      <w:r w:rsidRPr="00A63BE5">
        <w:rPr>
          <w:sz w:val="22"/>
          <w:szCs w:val="22"/>
          <w:lang w:val="ro-RO"/>
        </w:rPr>
        <w:t xml:space="preserve"> spus medicul dumneavoastră sau farmacistul.</w:t>
      </w:r>
      <w:r w:rsidRPr="00A63BE5">
        <w:rPr>
          <w:spacing w:val="24"/>
          <w:sz w:val="22"/>
          <w:szCs w:val="22"/>
          <w:lang w:val="ro-RO"/>
        </w:rPr>
        <w:t xml:space="preserve"> </w:t>
      </w:r>
      <w:r w:rsidRPr="00A63BE5">
        <w:rPr>
          <w:sz w:val="22"/>
          <w:szCs w:val="22"/>
          <w:lang w:val="ro-RO"/>
        </w:rPr>
        <w:t>Discutaţi</w:t>
      </w:r>
      <w:r w:rsidRPr="00A63BE5">
        <w:rPr>
          <w:spacing w:val="1"/>
          <w:sz w:val="22"/>
          <w:szCs w:val="22"/>
          <w:lang w:val="ro-RO"/>
        </w:rPr>
        <w:t xml:space="preserve"> </w:t>
      </w:r>
      <w:r w:rsidRPr="00A63BE5">
        <w:rPr>
          <w:sz w:val="22"/>
          <w:szCs w:val="22"/>
          <w:lang w:val="ro-RO"/>
        </w:rPr>
        <w:t xml:space="preserve">cu medicul dumneavoastră sau cu </w:t>
      </w:r>
      <w:r w:rsidRPr="00A63BE5">
        <w:rPr>
          <w:spacing w:val="-1"/>
          <w:sz w:val="22"/>
          <w:szCs w:val="22"/>
          <w:lang w:val="ro-RO"/>
        </w:rPr>
        <w:t>farmacistul</w:t>
      </w:r>
      <w:r w:rsidRPr="00A63BE5">
        <w:rPr>
          <w:sz w:val="22"/>
          <w:szCs w:val="22"/>
          <w:lang w:val="ro-RO"/>
        </w:rPr>
        <w:t xml:space="preserve"> dacă nu sunteţi sigur.</w:t>
      </w:r>
    </w:p>
    <w:p w14:paraId="4D682A4D" w14:textId="77777777" w:rsidR="000E183B" w:rsidRPr="00A63BE5" w:rsidRDefault="000E183B" w:rsidP="000E183B">
      <w:pPr>
        <w:pStyle w:val="BodyText"/>
        <w:kinsoku w:val="0"/>
        <w:overflowPunct w:val="0"/>
        <w:spacing w:before="11"/>
        <w:ind w:left="0"/>
        <w:rPr>
          <w:sz w:val="22"/>
          <w:szCs w:val="22"/>
          <w:lang w:val="ro-RO"/>
        </w:rPr>
      </w:pPr>
    </w:p>
    <w:p w14:paraId="302BAE0E" w14:textId="77777777" w:rsidR="000E183B" w:rsidRPr="00A63BE5" w:rsidRDefault="000E183B" w:rsidP="000E183B">
      <w:pPr>
        <w:pStyle w:val="Heading1"/>
        <w:kinsoku w:val="0"/>
        <w:overflowPunct w:val="0"/>
        <w:rPr>
          <w:b w:val="0"/>
          <w:bCs w:val="0"/>
          <w:sz w:val="22"/>
          <w:szCs w:val="22"/>
          <w:lang w:val="ro-RO"/>
        </w:rPr>
      </w:pPr>
      <w:r w:rsidRPr="00A63BE5">
        <w:rPr>
          <w:sz w:val="22"/>
          <w:szCs w:val="22"/>
          <w:lang w:val="ro-RO"/>
        </w:rPr>
        <w:t>Cât de mult să luaţi</w:t>
      </w:r>
    </w:p>
    <w:p w14:paraId="16C12003" w14:textId="77777777" w:rsidR="000E183B" w:rsidRPr="00A63BE5" w:rsidRDefault="000E183B" w:rsidP="000E183B">
      <w:pPr>
        <w:pStyle w:val="BodyText"/>
        <w:kinsoku w:val="0"/>
        <w:overflowPunct w:val="0"/>
        <w:spacing w:before="1" w:line="245" w:lineRule="auto"/>
        <w:ind w:right="468"/>
        <w:rPr>
          <w:sz w:val="22"/>
          <w:szCs w:val="22"/>
          <w:lang w:val="ro-RO"/>
        </w:rPr>
      </w:pPr>
      <w:r w:rsidRPr="00A63BE5">
        <w:rPr>
          <w:spacing w:val="-1"/>
          <w:sz w:val="22"/>
          <w:szCs w:val="22"/>
          <w:lang w:val="ro-RO"/>
        </w:rPr>
        <w:t xml:space="preserve">Doza </w:t>
      </w:r>
      <w:r w:rsidRPr="00A63BE5">
        <w:rPr>
          <w:sz w:val="22"/>
          <w:szCs w:val="22"/>
          <w:lang w:val="ro-RO"/>
        </w:rPr>
        <w:t xml:space="preserve">recomandată este de 300 </w:t>
      </w:r>
      <w:r w:rsidRPr="00A63BE5">
        <w:rPr>
          <w:spacing w:val="-1"/>
          <w:sz w:val="22"/>
          <w:szCs w:val="22"/>
          <w:lang w:val="ro-RO"/>
        </w:rPr>
        <w:t>mg (trei comprimate de</w:t>
      </w:r>
      <w:r w:rsidRPr="00A63BE5">
        <w:rPr>
          <w:sz w:val="22"/>
          <w:szCs w:val="22"/>
          <w:lang w:val="ro-RO"/>
        </w:rPr>
        <w:t xml:space="preserve"> 100 </w:t>
      </w:r>
      <w:r w:rsidRPr="00A63BE5">
        <w:rPr>
          <w:spacing w:val="-1"/>
          <w:sz w:val="22"/>
          <w:szCs w:val="22"/>
          <w:lang w:val="ro-RO"/>
        </w:rPr>
        <w:t>mg) de două</w:t>
      </w:r>
      <w:r w:rsidRPr="00A63BE5">
        <w:rPr>
          <w:sz w:val="22"/>
          <w:szCs w:val="22"/>
          <w:lang w:val="ro-RO"/>
        </w:rPr>
        <w:t xml:space="preserve"> ori pe zi în prima zi, apoi</w:t>
      </w:r>
      <w:r w:rsidRPr="00A63BE5">
        <w:rPr>
          <w:spacing w:val="29"/>
          <w:sz w:val="22"/>
          <w:szCs w:val="22"/>
          <w:lang w:val="ro-RO"/>
        </w:rPr>
        <w:t xml:space="preserve"> </w:t>
      </w:r>
      <w:r w:rsidRPr="00A63BE5">
        <w:rPr>
          <w:sz w:val="22"/>
          <w:szCs w:val="22"/>
          <w:lang w:val="ro-RO"/>
        </w:rPr>
        <w:t xml:space="preserve">300 </w:t>
      </w:r>
      <w:r w:rsidRPr="00A63BE5">
        <w:rPr>
          <w:spacing w:val="-1"/>
          <w:sz w:val="22"/>
          <w:szCs w:val="22"/>
          <w:lang w:val="ro-RO"/>
        </w:rPr>
        <w:t xml:space="preserve">mg (trei comprimate de </w:t>
      </w:r>
      <w:r w:rsidRPr="00A63BE5">
        <w:rPr>
          <w:sz w:val="22"/>
          <w:szCs w:val="22"/>
          <w:lang w:val="ro-RO"/>
        </w:rPr>
        <w:t xml:space="preserve">100 </w:t>
      </w:r>
      <w:r w:rsidRPr="00A63BE5">
        <w:rPr>
          <w:spacing w:val="-1"/>
          <w:sz w:val="22"/>
          <w:szCs w:val="22"/>
          <w:lang w:val="ro-RO"/>
        </w:rPr>
        <w:t xml:space="preserve">mg) </w:t>
      </w:r>
      <w:r w:rsidRPr="00A63BE5">
        <w:rPr>
          <w:sz w:val="22"/>
          <w:szCs w:val="22"/>
          <w:lang w:val="ro-RO"/>
        </w:rPr>
        <w:t>o</w:t>
      </w:r>
      <w:r w:rsidRPr="00A63BE5">
        <w:rPr>
          <w:spacing w:val="-1"/>
          <w:sz w:val="22"/>
          <w:szCs w:val="22"/>
          <w:lang w:val="ro-RO"/>
        </w:rPr>
        <w:t xml:space="preserve"> dată pe zi.</w:t>
      </w:r>
    </w:p>
    <w:p w14:paraId="09F5CD2A" w14:textId="77777777" w:rsidR="000E183B" w:rsidRPr="00A63BE5" w:rsidRDefault="000E183B" w:rsidP="000E183B">
      <w:pPr>
        <w:pStyle w:val="BodyText"/>
        <w:kinsoku w:val="0"/>
        <w:overflowPunct w:val="0"/>
        <w:spacing w:before="6"/>
        <w:ind w:left="0"/>
        <w:rPr>
          <w:sz w:val="22"/>
          <w:szCs w:val="22"/>
          <w:lang w:val="ro-RO"/>
        </w:rPr>
      </w:pPr>
    </w:p>
    <w:p w14:paraId="35CC6EF8" w14:textId="77777777" w:rsidR="000E183B" w:rsidRPr="00A63BE5" w:rsidRDefault="000E183B" w:rsidP="000E183B">
      <w:pPr>
        <w:pStyle w:val="BodyText"/>
        <w:kinsoku w:val="0"/>
        <w:overflowPunct w:val="0"/>
        <w:spacing w:line="245" w:lineRule="auto"/>
        <w:ind w:right="487"/>
        <w:rPr>
          <w:sz w:val="22"/>
          <w:szCs w:val="22"/>
          <w:lang w:val="ro-RO"/>
        </w:rPr>
      </w:pPr>
      <w:r w:rsidRPr="00A63BE5">
        <w:rPr>
          <w:sz w:val="22"/>
          <w:szCs w:val="22"/>
          <w:lang w:val="ro-RO"/>
        </w:rPr>
        <w:t>Durata tratamentului poate depinde de tipul de infecţie pe care o aveţi şi</w:t>
      </w:r>
      <w:r w:rsidRPr="00A63BE5">
        <w:rPr>
          <w:spacing w:val="-1"/>
          <w:sz w:val="22"/>
          <w:szCs w:val="22"/>
          <w:lang w:val="ro-RO"/>
        </w:rPr>
        <w:t xml:space="preserve"> </w:t>
      </w:r>
      <w:r w:rsidRPr="00A63BE5">
        <w:rPr>
          <w:sz w:val="22"/>
          <w:szCs w:val="22"/>
          <w:lang w:val="ro-RO"/>
        </w:rPr>
        <w:t>poate fi</w:t>
      </w:r>
      <w:r w:rsidRPr="00A63BE5">
        <w:rPr>
          <w:spacing w:val="1"/>
          <w:sz w:val="22"/>
          <w:szCs w:val="22"/>
          <w:lang w:val="ro-RO"/>
        </w:rPr>
        <w:t xml:space="preserve"> </w:t>
      </w:r>
      <w:r w:rsidRPr="00A63BE5">
        <w:rPr>
          <w:sz w:val="22"/>
          <w:szCs w:val="22"/>
          <w:lang w:val="ro-RO"/>
        </w:rPr>
        <w:t xml:space="preserve">adaptată specific pentru dumneavoastră de către medicul dumneavoastră. Nu vă modificaţi </w:t>
      </w:r>
      <w:r w:rsidRPr="00A63BE5">
        <w:rPr>
          <w:spacing w:val="-1"/>
          <w:sz w:val="22"/>
          <w:szCs w:val="22"/>
          <w:lang w:val="ro-RO"/>
        </w:rPr>
        <w:t>singur</w:t>
      </w:r>
      <w:r w:rsidRPr="00A63BE5">
        <w:rPr>
          <w:sz w:val="22"/>
          <w:szCs w:val="22"/>
          <w:lang w:val="ro-RO"/>
        </w:rPr>
        <w:t xml:space="preserve"> dozele şi nu vă</w:t>
      </w:r>
      <w:r w:rsidRPr="00A63BE5">
        <w:rPr>
          <w:spacing w:val="21"/>
          <w:sz w:val="22"/>
          <w:szCs w:val="22"/>
          <w:lang w:val="ro-RO"/>
        </w:rPr>
        <w:t xml:space="preserve"> </w:t>
      </w:r>
      <w:r w:rsidRPr="00A63BE5">
        <w:rPr>
          <w:sz w:val="22"/>
          <w:szCs w:val="22"/>
          <w:lang w:val="ro-RO"/>
        </w:rPr>
        <w:t xml:space="preserve">schimbaţi </w:t>
      </w:r>
      <w:r w:rsidRPr="00A63BE5">
        <w:rPr>
          <w:spacing w:val="-1"/>
          <w:sz w:val="22"/>
          <w:szCs w:val="22"/>
          <w:lang w:val="ro-RO"/>
        </w:rPr>
        <w:t>schema</w:t>
      </w:r>
      <w:r w:rsidRPr="00A63BE5">
        <w:rPr>
          <w:sz w:val="22"/>
          <w:szCs w:val="22"/>
          <w:lang w:val="ro-RO"/>
        </w:rPr>
        <w:t xml:space="preserve"> de tratament înainte să discutați</w:t>
      </w:r>
      <w:r w:rsidRPr="00A63BE5">
        <w:rPr>
          <w:spacing w:val="1"/>
          <w:sz w:val="22"/>
          <w:szCs w:val="22"/>
          <w:lang w:val="ro-RO"/>
        </w:rPr>
        <w:t xml:space="preserve"> </w:t>
      </w:r>
      <w:r w:rsidRPr="00A63BE5">
        <w:rPr>
          <w:spacing w:val="-1"/>
          <w:sz w:val="22"/>
          <w:szCs w:val="22"/>
          <w:lang w:val="ro-RO"/>
        </w:rPr>
        <w:t>cu</w:t>
      </w:r>
      <w:r w:rsidRPr="00A63BE5">
        <w:rPr>
          <w:sz w:val="22"/>
          <w:szCs w:val="22"/>
          <w:lang w:val="ro-RO"/>
        </w:rPr>
        <w:t xml:space="preserve"> </w:t>
      </w:r>
      <w:r w:rsidRPr="00A63BE5">
        <w:rPr>
          <w:spacing w:val="-1"/>
          <w:sz w:val="22"/>
          <w:szCs w:val="22"/>
          <w:lang w:val="ro-RO"/>
        </w:rPr>
        <w:t>medicul</w:t>
      </w:r>
      <w:r w:rsidRPr="00A63BE5">
        <w:rPr>
          <w:sz w:val="22"/>
          <w:szCs w:val="22"/>
          <w:lang w:val="ro-RO"/>
        </w:rPr>
        <w:t xml:space="preserve"> </w:t>
      </w:r>
      <w:r w:rsidRPr="00A63BE5">
        <w:rPr>
          <w:spacing w:val="-1"/>
          <w:sz w:val="22"/>
          <w:szCs w:val="22"/>
          <w:lang w:val="ro-RO"/>
        </w:rPr>
        <w:t>dumneavoastră.</w:t>
      </w:r>
    </w:p>
    <w:p w14:paraId="7EC9E819" w14:textId="77777777" w:rsidR="000E183B" w:rsidRPr="00A63BE5" w:rsidRDefault="000E183B" w:rsidP="000E183B">
      <w:pPr>
        <w:pStyle w:val="BodyText"/>
        <w:kinsoku w:val="0"/>
        <w:overflowPunct w:val="0"/>
        <w:spacing w:before="11"/>
        <w:ind w:left="0"/>
        <w:rPr>
          <w:sz w:val="22"/>
          <w:szCs w:val="22"/>
          <w:lang w:val="ro-RO"/>
        </w:rPr>
      </w:pPr>
    </w:p>
    <w:p w14:paraId="22D9F647" w14:textId="77777777" w:rsidR="000E183B" w:rsidRPr="00A63BE5" w:rsidRDefault="000E183B" w:rsidP="000E183B">
      <w:pPr>
        <w:pStyle w:val="Heading1"/>
        <w:kinsoku w:val="0"/>
        <w:overflowPunct w:val="0"/>
        <w:rPr>
          <w:b w:val="0"/>
          <w:bCs w:val="0"/>
          <w:sz w:val="22"/>
          <w:szCs w:val="22"/>
          <w:lang w:val="ro-RO"/>
        </w:rPr>
      </w:pPr>
      <w:r w:rsidRPr="00A63BE5">
        <w:rPr>
          <w:sz w:val="22"/>
          <w:szCs w:val="22"/>
          <w:lang w:val="ro-RO"/>
        </w:rPr>
        <w:t>Administrarea acestui medicament</w:t>
      </w:r>
    </w:p>
    <w:p w14:paraId="1EC9CA8D" w14:textId="77777777" w:rsidR="000E183B" w:rsidRPr="00A63BE5" w:rsidRDefault="000E183B" w:rsidP="000E183B">
      <w:pPr>
        <w:pStyle w:val="BodyText"/>
        <w:numPr>
          <w:ilvl w:val="0"/>
          <w:numId w:val="5"/>
        </w:numPr>
        <w:tabs>
          <w:tab w:val="left" w:pos="685"/>
        </w:tabs>
        <w:kinsoku w:val="0"/>
        <w:overflowPunct w:val="0"/>
        <w:rPr>
          <w:sz w:val="22"/>
          <w:szCs w:val="22"/>
          <w:lang w:val="ro-RO"/>
        </w:rPr>
      </w:pPr>
      <w:r w:rsidRPr="00A63BE5">
        <w:rPr>
          <w:spacing w:val="-1"/>
          <w:sz w:val="22"/>
          <w:szCs w:val="22"/>
          <w:lang w:val="ro-RO"/>
        </w:rPr>
        <w:t>Înghiţiţi</w:t>
      </w:r>
      <w:r w:rsidRPr="00A63BE5">
        <w:rPr>
          <w:sz w:val="22"/>
          <w:szCs w:val="22"/>
          <w:lang w:val="ro-RO"/>
        </w:rPr>
        <w:t xml:space="preserve"> comprimatul întreg</w:t>
      </w:r>
      <w:r w:rsidRPr="00A63BE5">
        <w:rPr>
          <w:spacing w:val="-3"/>
          <w:sz w:val="22"/>
          <w:szCs w:val="22"/>
          <w:lang w:val="ro-RO"/>
        </w:rPr>
        <w:t xml:space="preserve"> </w:t>
      </w:r>
      <w:r w:rsidRPr="00A63BE5">
        <w:rPr>
          <w:sz w:val="22"/>
          <w:szCs w:val="22"/>
          <w:lang w:val="ro-RO"/>
        </w:rPr>
        <w:t>cu o</w:t>
      </w:r>
      <w:r w:rsidRPr="00A63BE5">
        <w:rPr>
          <w:spacing w:val="1"/>
          <w:sz w:val="22"/>
          <w:szCs w:val="22"/>
          <w:lang w:val="ro-RO"/>
        </w:rPr>
        <w:t xml:space="preserve"> </w:t>
      </w:r>
      <w:r w:rsidRPr="00A63BE5">
        <w:rPr>
          <w:sz w:val="22"/>
          <w:szCs w:val="22"/>
          <w:lang w:val="ro-RO"/>
        </w:rPr>
        <w:t>cantitate</w:t>
      </w:r>
      <w:r w:rsidRPr="00A63BE5">
        <w:rPr>
          <w:spacing w:val="1"/>
          <w:sz w:val="22"/>
          <w:szCs w:val="22"/>
          <w:lang w:val="ro-RO"/>
        </w:rPr>
        <w:t xml:space="preserve"> </w:t>
      </w:r>
      <w:r w:rsidRPr="00A63BE5">
        <w:rPr>
          <w:sz w:val="22"/>
          <w:szCs w:val="22"/>
          <w:lang w:val="ro-RO"/>
        </w:rPr>
        <w:t>de apă.</w:t>
      </w:r>
    </w:p>
    <w:p w14:paraId="3E6C4503"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pacing w:val="-1"/>
          <w:sz w:val="22"/>
          <w:szCs w:val="22"/>
          <w:lang w:val="ro-RO"/>
        </w:rPr>
        <w:t>Nu</w:t>
      </w:r>
      <w:r w:rsidRPr="00A63BE5">
        <w:rPr>
          <w:sz w:val="22"/>
          <w:szCs w:val="22"/>
          <w:lang w:val="ro-RO"/>
        </w:rPr>
        <w:t xml:space="preserve"> zdrobiţi, </w:t>
      </w:r>
      <w:r w:rsidRPr="00A63BE5">
        <w:rPr>
          <w:spacing w:val="-1"/>
          <w:sz w:val="22"/>
          <w:szCs w:val="22"/>
          <w:lang w:val="ro-RO"/>
        </w:rPr>
        <w:t>nu</w:t>
      </w:r>
      <w:r w:rsidRPr="00A63BE5">
        <w:rPr>
          <w:sz w:val="22"/>
          <w:szCs w:val="22"/>
          <w:lang w:val="ro-RO"/>
        </w:rPr>
        <w:t xml:space="preserve"> </w:t>
      </w:r>
      <w:r w:rsidRPr="00A63BE5">
        <w:rPr>
          <w:spacing w:val="-1"/>
          <w:sz w:val="22"/>
          <w:szCs w:val="22"/>
          <w:lang w:val="ro-RO"/>
        </w:rPr>
        <w:t>mestecați,</w:t>
      </w:r>
      <w:r w:rsidRPr="00A63BE5">
        <w:rPr>
          <w:sz w:val="22"/>
          <w:szCs w:val="22"/>
          <w:lang w:val="ro-RO"/>
        </w:rPr>
        <w:t xml:space="preserve"> nu rupeţi şi nu dizolvaţi </w:t>
      </w:r>
      <w:r w:rsidRPr="00A63BE5">
        <w:rPr>
          <w:spacing w:val="-1"/>
          <w:sz w:val="22"/>
          <w:szCs w:val="22"/>
          <w:lang w:val="ro-RO"/>
        </w:rPr>
        <w:t>comprimatul.</w:t>
      </w:r>
    </w:p>
    <w:p w14:paraId="5AA049FF"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pacing w:val="-1"/>
          <w:sz w:val="22"/>
          <w:szCs w:val="22"/>
          <w:lang w:val="ro-RO"/>
        </w:rPr>
        <w:t>Comprimatele</w:t>
      </w:r>
      <w:r w:rsidRPr="00A63BE5">
        <w:rPr>
          <w:sz w:val="22"/>
          <w:szCs w:val="22"/>
          <w:lang w:val="ro-RO"/>
        </w:rPr>
        <w:t xml:space="preserve"> se pot lua cu sau fără alimente.</w:t>
      </w:r>
    </w:p>
    <w:p w14:paraId="5243A788" w14:textId="77777777" w:rsidR="000E183B" w:rsidRPr="00A63BE5" w:rsidRDefault="000E183B" w:rsidP="000E183B">
      <w:pPr>
        <w:pStyle w:val="BodyText"/>
        <w:kinsoku w:val="0"/>
        <w:overflowPunct w:val="0"/>
        <w:spacing w:before="5"/>
        <w:ind w:left="0"/>
        <w:rPr>
          <w:sz w:val="22"/>
          <w:szCs w:val="22"/>
          <w:lang w:val="ro-RO"/>
        </w:rPr>
      </w:pPr>
    </w:p>
    <w:p w14:paraId="087EFBD4" w14:textId="77777777" w:rsidR="000E183B" w:rsidRPr="00A63BE5" w:rsidRDefault="000E183B" w:rsidP="000E183B">
      <w:pPr>
        <w:pStyle w:val="Heading1"/>
        <w:kinsoku w:val="0"/>
        <w:overflowPunct w:val="0"/>
        <w:rPr>
          <w:b w:val="0"/>
          <w:bCs w:val="0"/>
          <w:sz w:val="22"/>
          <w:szCs w:val="22"/>
          <w:lang w:val="ro-RO"/>
        </w:rPr>
      </w:pPr>
      <w:r w:rsidRPr="00A63BE5">
        <w:rPr>
          <w:sz w:val="22"/>
          <w:szCs w:val="22"/>
          <w:lang w:val="ro-RO"/>
        </w:rPr>
        <w:t>Dacă luaţi mai mult Posaconazole Accord decât trebuie</w:t>
      </w:r>
    </w:p>
    <w:p w14:paraId="0A8FAB51" w14:textId="77777777" w:rsidR="000E183B" w:rsidRPr="00A63BE5" w:rsidRDefault="000E183B" w:rsidP="000E183B">
      <w:pPr>
        <w:pStyle w:val="BodyText"/>
        <w:kinsoku w:val="0"/>
        <w:overflowPunct w:val="0"/>
        <w:spacing w:before="1" w:line="245" w:lineRule="auto"/>
        <w:ind w:right="405"/>
        <w:rPr>
          <w:sz w:val="22"/>
          <w:szCs w:val="22"/>
          <w:lang w:val="ro-RO"/>
        </w:rPr>
      </w:pPr>
      <w:r w:rsidRPr="00A63BE5">
        <w:rPr>
          <w:sz w:val="22"/>
          <w:szCs w:val="22"/>
          <w:lang w:val="ro-RO"/>
        </w:rPr>
        <w:t>Dacă credeți</w:t>
      </w:r>
      <w:r w:rsidRPr="00A63BE5">
        <w:rPr>
          <w:spacing w:val="1"/>
          <w:sz w:val="22"/>
          <w:szCs w:val="22"/>
          <w:lang w:val="ro-RO"/>
        </w:rPr>
        <w:t xml:space="preserve"> </w:t>
      </w:r>
      <w:r w:rsidRPr="00A63BE5">
        <w:rPr>
          <w:sz w:val="22"/>
          <w:szCs w:val="22"/>
          <w:lang w:val="ro-RO"/>
        </w:rPr>
        <w:t xml:space="preserve">că aţi luat o doză prea mare de Posaconazole Accord, </w:t>
      </w:r>
      <w:r w:rsidRPr="00A63BE5">
        <w:rPr>
          <w:spacing w:val="-1"/>
          <w:sz w:val="22"/>
          <w:szCs w:val="22"/>
          <w:lang w:val="ro-RO"/>
        </w:rPr>
        <w:t xml:space="preserve">adresaţi-vă </w:t>
      </w:r>
      <w:r w:rsidRPr="00A63BE5">
        <w:rPr>
          <w:sz w:val="22"/>
          <w:szCs w:val="22"/>
          <w:lang w:val="ro-RO"/>
        </w:rPr>
        <w:t xml:space="preserve">unui </w:t>
      </w:r>
      <w:r w:rsidRPr="00A63BE5">
        <w:rPr>
          <w:spacing w:val="-1"/>
          <w:sz w:val="22"/>
          <w:szCs w:val="22"/>
          <w:lang w:val="ro-RO"/>
        </w:rPr>
        <w:t>medic</w:t>
      </w:r>
      <w:r w:rsidRPr="00A63BE5">
        <w:rPr>
          <w:sz w:val="22"/>
          <w:szCs w:val="22"/>
          <w:lang w:val="ro-RO"/>
        </w:rPr>
        <w:t xml:space="preserve"> sau </w:t>
      </w:r>
      <w:r w:rsidRPr="00A63BE5">
        <w:rPr>
          <w:spacing w:val="-2"/>
          <w:sz w:val="22"/>
          <w:szCs w:val="22"/>
          <w:lang w:val="ro-RO"/>
        </w:rPr>
        <w:t>mergeți</w:t>
      </w:r>
      <w:r w:rsidRPr="00A63BE5">
        <w:rPr>
          <w:sz w:val="22"/>
          <w:szCs w:val="22"/>
          <w:lang w:val="ro-RO"/>
        </w:rPr>
        <w:t xml:space="preserve"> imediat la</w:t>
      </w:r>
      <w:r w:rsidRPr="00A63BE5">
        <w:rPr>
          <w:spacing w:val="33"/>
          <w:sz w:val="22"/>
          <w:szCs w:val="22"/>
          <w:lang w:val="ro-RO"/>
        </w:rPr>
        <w:t xml:space="preserve"> </w:t>
      </w:r>
      <w:r w:rsidRPr="00A63BE5">
        <w:rPr>
          <w:sz w:val="22"/>
          <w:szCs w:val="22"/>
          <w:lang w:val="ro-RO"/>
        </w:rPr>
        <w:t>spital.</w:t>
      </w:r>
    </w:p>
    <w:p w14:paraId="44ABF7DA" w14:textId="77777777" w:rsidR="000E183B" w:rsidRPr="00A63BE5" w:rsidRDefault="000E183B" w:rsidP="000E183B">
      <w:pPr>
        <w:pStyle w:val="BodyText"/>
        <w:kinsoku w:val="0"/>
        <w:overflowPunct w:val="0"/>
        <w:spacing w:before="11"/>
        <w:ind w:left="0"/>
        <w:rPr>
          <w:sz w:val="22"/>
          <w:szCs w:val="22"/>
          <w:lang w:val="ro-RO"/>
        </w:rPr>
      </w:pPr>
    </w:p>
    <w:p w14:paraId="14502D3B" w14:textId="77777777" w:rsidR="000E183B" w:rsidRPr="00A63BE5" w:rsidRDefault="000E183B" w:rsidP="000E183B">
      <w:pPr>
        <w:pStyle w:val="Heading1"/>
        <w:kinsoku w:val="0"/>
        <w:overflowPunct w:val="0"/>
        <w:rPr>
          <w:b w:val="0"/>
          <w:bCs w:val="0"/>
          <w:sz w:val="22"/>
          <w:szCs w:val="22"/>
          <w:lang w:val="ro-RO"/>
        </w:rPr>
      </w:pPr>
      <w:r w:rsidRPr="00A63BE5">
        <w:rPr>
          <w:sz w:val="22"/>
          <w:szCs w:val="22"/>
          <w:lang w:val="ro-RO"/>
        </w:rPr>
        <w:t>Dacă uitaţi să luaţi Posaconazole Accord</w:t>
      </w:r>
    </w:p>
    <w:p w14:paraId="62E3EB66" w14:textId="77777777" w:rsidR="000E183B" w:rsidRPr="00A63BE5" w:rsidRDefault="000E183B" w:rsidP="000E183B">
      <w:pPr>
        <w:pStyle w:val="BodyText"/>
        <w:numPr>
          <w:ilvl w:val="0"/>
          <w:numId w:val="5"/>
        </w:numPr>
        <w:tabs>
          <w:tab w:val="left" w:pos="685"/>
        </w:tabs>
        <w:kinsoku w:val="0"/>
        <w:overflowPunct w:val="0"/>
        <w:rPr>
          <w:sz w:val="22"/>
          <w:szCs w:val="22"/>
          <w:lang w:val="ro-RO"/>
        </w:rPr>
      </w:pPr>
      <w:r w:rsidRPr="00A63BE5">
        <w:rPr>
          <w:sz w:val="22"/>
          <w:szCs w:val="22"/>
          <w:lang w:val="ro-RO"/>
        </w:rPr>
        <w:t>Dacă ați</w:t>
      </w:r>
      <w:r w:rsidRPr="00A63BE5">
        <w:rPr>
          <w:spacing w:val="1"/>
          <w:sz w:val="22"/>
          <w:szCs w:val="22"/>
          <w:lang w:val="ro-RO"/>
        </w:rPr>
        <w:t xml:space="preserve"> </w:t>
      </w:r>
      <w:r w:rsidRPr="00A63BE5">
        <w:rPr>
          <w:sz w:val="22"/>
          <w:szCs w:val="22"/>
          <w:lang w:val="ro-RO"/>
        </w:rPr>
        <w:t>uitat</w:t>
      </w:r>
      <w:r w:rsidRPr="00A63BE5">
        <w:rPr>
          <w:spacing w:val="1"/>
          <w:sz w:val="22"/>
          <w:szCs w:val="22"/>
          <w:lang w:val="ro-RO"/>
        </w:rPr>
        <w:t xml:space="preserve"> </w:t>
      </w:r>
      <w:r w:rsidRPr="00A63BE5">
        <w:rPr>
          <w:sz w:val="22"/>
          <w:szCs w:val="22"/>
          <w:lang w:val="ro-RO"/>
        </w:rPr>
        <w:t xml:space="preserve">să luaţi o doză, </w:t>
      </w:r>
      <w:r w:rsidRPr="00A63BE5">
        <w:rPr>
          <w:spacing w:val="-1"/>
          <w:sz w:val="22"/>
          <w:szCs w:val="22"/>
          <w:lang w:val="ro-RO"/>
        </w:rPr>
        <w:t>luaţi-o</w:t>
      </w:r>
      <w:r w:rsidRPr="00A63BE5">
        <w:rPr>
          <w:sz w:val="22"/>
          <w:szCs w:val="22"/>
          <w:lang w:val="ro-RO"/>
        </w:rPr>
        <w:t xml:space="preserve"> imediat ce vă amintiţi.</w:t>
      </w:r>
    </w:p>
    <w:p w14:paraId="5CCAA662" w14:textId="77777777" w:rsidR="000E183B" w:rsidRPr="00A63BE5" w:rsidRDefault="000E183B" w:rsidP="000E183B">
      <w:pPr>
        <w:pStyle w:val="BodyText"/>
        <w:numPr>
          <w:ilvl w:val="0"/>
          <w:numId w:val="5"/>
        </w:numPr>
        <w:tabs>
          <w:tab w:val="left" w:pos="685"/>
        </w:tabs>
        <w:kinsoku w:val="0"/>
        <w:overflowPunct w:val="0"/>
        <w:spacing w:before="4" w:line="244" w:lineRule="auto"/>
        <w:ind w:right="377"/>
        <w:rPr>
          <w:sz w:val="22"/>
          <w:szCs w:val="22"/>
          <w:lang w:val="ro-RO"/>
        </w:rPr>
      </w:pPr>
      <w:r w:rsidRPr="00A63BE5">
        <w:rPr>
          <w:sz w:val="22"/>
          <w:szCs w:val="22"/>
          <w:lang w:val="ro-RO"/>
        </w:rPr>
        <w:t xml:space="preserve">Totuşi, dacă momentul administrării dozei următoare este aproape, săriţi peste doza </w:t>
      </w:r>
      <w:r w:rsidRPr="00A63BE5">
        <w:rPr>
          <w:spacing w:val="-1"/>
          <w:sz w:val="22"/>
          <w:szCs w:val="22"/>
          <w:lang w:val="ro-RO"/>
        </w:rPr>
        <w:t>omisă</w:t>
      </w:r>
      <w:r w:rsidRPr="00A63BE5">
        <w:rPr>
          <w:sz w:val="22"/>
          <w:szCs w:val="22"/>
          <w:lang w:val="ro-RO"/>
        </w:rPr>
        <w:t xml:space="preserve"> şi</w:t>
      </w:r>
      <w:r w:rsidRPr="00A63BE5">
        <w:rPr>
          <w:spacing w:val="21"/>
          <w:sz w:val="22"/>
          <w:szCs w:val="22"/>
          <w:lang w:val="ro-RO"/>
        </w:rPr>
        <w:t xml:space="preserve"> </w:t>
      </w:r>
      <w:r w:rsidRPr="00A63BE5">
        <w:rPr>
          <w:sz w:val="22"/>
          <w:szCs w:val="22"/>
          <w:lang w:val="ro-RO"/>
        </w:rPr>
        <w:t>reveniţi la schema de tratament obişnuită.</w:t>
      </w:r>
    </w:p>
    <w:p w14:paraId="655DE0E1" w14:textId="77777777" w:rsidR="000E183B" w:rsidRPr="00A63BE5" w:rsidRDefault="000E183B" w:rsidP="000E183B">
      <w:pPr>
        <w:pStyle w:val="BodyText"/>
        <w:numPr>
          <w:ilvl w:val="0"/>
          <w:numId w:val="5"/>
        </w:numPr>
        <w:tabs>
          <w:tab w:val="left" w:pos="685"/>
        </w:tabs>
        <w:kinsoku w:val="0"/>
        <w:overflowPunct w:val="0"/>
        <w:rPr>
          <w:sz w:val="22"/>
          <w:szCs w:val="22"/>
          <w:lang w:val="ro-RO"/>
        </w:rPr>
      </w:pPr>
      <w:r w:rsidRPr="00A63BE5">
        <w:rPr>
          <w:sz w:val="22"/>
          <w:szCs w:val="22"/>
          <w:lang w:val="ro-RO"/>
        </w:rPr>
        <w:t xml:space="preserve">Nu luaţi o doză dublă pentru a compensa </w:t>
      </w:r>
      <w:r w:rsidRPr="00A63BE5">
        <w:rPr>
          <w:spacing w:val="-1"/>
          <w:sz w:val="22"/>
          <w:szCs w:val="22"/>
          <w:lang w:val="ro-RO"/>
        </w:rPr>
        <w:t>doza</w:t>
      </w:r>
      <w:r w:rsidRPr="00A63BE5">
        <w:rPr>
          <w:sz w:val="22"/>
          <w:szCs w:val="22"/>
          <w:lang w:val="ro-RO"/>
        </w:rPr>
        <w:t xml:space="preserve"> uitată.</w:t>
      </w:r>
    </w:p>
    <w:p w14:paraId="5D890B6D" w14:textId="77777777" w:rsidR="000E183B" w:rsidRPr="00A63BE5" w:rsidRDefault="000E183B" w:rsidP="000E183B">
      <w:pPr>
        <w:pStyle w:val="BodyText"/>
        <w:kinsoku w:val="0"/>
        <w:overflowPunct w:val="0"/>
        <w:ind w:left="0"/>
        <w:rPr>
          <w:sz w:val="22"/>
          <w:szCs w:val="22"/>
          <w:lang w:val="ro-RO"/>
        </w:rPr>
      </w:pPr>
    </w:p>
    <w:p w14:paraId="6D883FD1" w14:textId="77777777" w:rsidR="000E183B" w:rsidRPr="00A63BE5" w:rsidRDefault="000E183B" w:rsidP="000E183B">
      <w:pPr>
        <w:pStyle w:val="BodyText"/>
        <w:kinsoku w:val="0"/>
        <w:overflowPunct w:val="0"/>
        <w:spacing w:line="245" w:lineRule="auto"/>
        <w:ind w:right="487"/>
        <w:rPr>
          <w:sz w:val="22"/>
          <w:szCs w:val="22"/>
          <w:lang w:val="ro-RO"/>
        </w:rPr>
      </w:pPr>
      <w:r w:rsidRPr="00A63BE5">
        <w:rPr>
          <w:sz w:val="22"/>
          <w:szCs w:val="22"/>
          <w:lang w:val="ro-RO"/>
        </w:rPr>
        <w:t xml:space="preserve">Dacă aveţi orice întrebări suplimentare cu privire la acest medicament, </w:t>
      </w:r>
      <w:r w:rsidRPr="00A63BE5">
        <w:rPr>
          <w:spacing w:val="-1"/>
          <w:sz w:val="22"/>
          <w:szCs w:val="22"/>
          <w:lang w:val="ro-RO"/>
        </w:rPr>
        <w:t>adresaţi-vă medicului</w:t>
      </w:r>
      <w:r w:rsidRPr="00A63BE5">
        <w:rPr>
          <w:spacing w:val="27"/>
          <w:sz w:val="22"/>
          <w:szCs w:val="22"/>
          <w:lang w:val="ro-RO"/>
        </w:rPr>
        <w:t xml:space="preserve"> </w:t>
      </w:r>
      <w:r w:rsidRPr="00A63BE5">
        <w:rPr>
          <w:sz w:val="22"/>
          <w:szCs w:val="22"/>
          <w:lang w:val="ro-RO"/>
        </w:rPr>
        <w:t>dumneavoastră, farmacistului sau asistentei medicale.</w:t>
      </w:r>
    </w:p>
    <w:p w14:paraId="1F05325C" w14:textId="77777777" w:rsidR="000E183B" w:rsidRPr="00A63BE5" w:rsidRDefault="000E183B" w:rsidP="000E183B">
      <w:pPr>
        <w:pStyle w:val="BodyText"/>
        <w:kinsoku w:val="0"/>
        <w:overflowPunct w:val="0"/>
        <w:ind w:left="0"/>
        <w:rPr>
          <w:sz w:val="22"/>
          <w:szCs w:val="22"/>
          <w:lang w:val="ro-RO"/>
        </w:rPr>
      </w:pPr>
    </w:p>
    <w:p w14:paraId="2569A999" w14:textId="77777777" w:rsidR="000E183B" w:rsidRPr="00A63BE5" w:rsidRDefault="000E183B" w:rsidP="000E183B">
      <w:pPr>
        <w:pStyle w:val="BodyText"/>
        <w:kinsoku w:val="0"/>
        <w:overflowPunct w:val="0"/>
        <w:spacing w:before="6"/>
        <w:ind w:left="0"/>
        <w:rPr>
          <w:sz w:val="22"/>
          <w:szCs w:val="22"/>
          <w:lang w:val="ro-RO"/>
        </w:rPr>
      </w:pPr>
    </w:p>
    <w:p w14:paraId="619C1292" w14:textId="77777777" w:rsidR="000E183B" w:rsidRPr="00A63BE5" w:rsidRDefault="000E183B" w:rsidP="000E183B">
      <w:pPr>
        <w:pStyle w:val="Heading1"/>
        <w:numPr>
          <w:ilvl w:val="0"/>
          <w:numId w:val="6"/>
        </w:numPr>
        <w:tabs>
          <w:tab w:val="left" w:pos="685"/>
        </w:tabs>
        <w:kinsoku w:val="0"/>
        <w:overflowPunct w:val="0"/>
        <w:ind w:left="684" w:hanging="566"/>
        <w:rPr>
          <w:b w:val="0"/>
          <w:bCs w:val="0"/>
          <w:sz w:val="22"/>
          <w:szCs w:val="22"/>
          <w:lang w:val="ro-RO"/>
        </w:rPr>
      </w:pPr>
      <w:r w:rsidRPr="00A63BE5">
        <w:rPr>
          <w:spacing w:val="-1"/>
          <w:sz w:val="22"/>
          <w:szCs w:val="22"/>
          <w:lang w:val="ro-RO"/>
        </w:rPr>
        <w:t>Reacţii</w:t>
      </w:r>
      <w:r w:rsidRPr="00A63BE5">
        <w:rPr>
          <w:sz w:val="22"/>
          <w:szCs w:val="22"/>
          <w:lang w:val="ro-RO"/>
        </w:rPr>
        <w:t xml:space="preserve"> adverse posibile</w:t>
      </w:r>
    </w:p>
    <w:p w14:paraId="3B814986" w14:textId="77777777" w:rsidR="000E183B" w:rsidRPr="00A63BE5" w:rsidRDefault="000E183B" w:rsidP="000E183B">
      <w:pPr>
        <w:pStyle w:val="BodyText"/>
        <w:kinsoku w:val="0"/>
        <w:overflowPunct w:val="0"/>
        <w:spacing w:before="8"/>
        <w:ind w:left="0"/>
        <w:rPr>
          <w:b/>
          <w:bCs/>
          <w:sz w:val="22"/>
          <w:szCs w:val="22"/>
          <w:lang w:val="ro-RO"/>
        </w:rPr>
      </w:pPr>
    </w:p>
    <w:p w14:paraId="69EE7564" w14:textId="77777777" w:rsidR="000E183B" w:rsidRPr="00A63BE5" w:rsidRDefault="000E183B" w:rsidP="000E183B">
      <w:pPr>
        <w:pStyle w:val="BodyText"/>
        <w:kinsoku w:val="0"/>
        <w:overflowPunct w:val="0"/>
        <w:spacing w:line="245" w:lineRule="auto"/>
        <w:ind w:right="168"/>
        <w:rPr>
          <w:sz w:val="22"/>
          <w:szCs w:val="22"/>
          <w:lang w:val="ro-RO"/>
        </w:rPr>
      </w:pPr>
      <w:r w:rsidRPr="00A63BE5">
        <w:rPr>
          <w:sz w:val="22"/>
          <w:szCs w:val="22"/>
          <w:lang w:val="ro-RO"/>
        </w:rPr>
        <w:t>Ca toate medicamentele, acest medicament poate provoca reacţii adverse, cu toate că nu apar la toate persoanele.</w:t>
      </w:r>
    </w:p>
    <w:p w14:paraId="7C1A63C0" w14:textId="77777777" w:rsidR="000E183B" w:rsidRPr="00A63BE5" w:rsidRDefault="000E183B" w:rsidP="000E183B">
      <w:pPr>
        <w:pStyle w:val="Heading1"/>
        <w:kinsoku w:val="0"/>
        <w:overflowPunct w:val="0"/>
        <w:spacing w:before="45"/>
        <w:rPr>
          <w:sz w:val="22"/>
          <w:szCs w:val="22"/>
          <w:lang w:val="ro-RO"/>
        </w:rPr>
      </w:pPr>
    </w:p>
    <w:p w14:paraId="1B71C892" w14:textId="77777777" w:rsidR="000E183B" w:rsidRPr="00A63BE5" w:rsidRDefault="000E183B" w:rsidP="000E183B">
      <w:pPr>
        <w:pStyle w:val="Heading1"/>
        <w:kinsoku w:val="0"/>
        <w:overflowPunct w:val="0"/>
        <w:spacing w:before="45"/>
        <w:rPr>
          <w:b w:val="0"/>
          <w:bCs w:val="0"/>
          <w:sz w:val="22"/>
          <w:szCs w:val="22"/>
          <w:lang w:val="ro-RO"/>
        </w:rPr>
      </w:pPr>
      <w:r w:rsidRPr="00A63BE5">
        <w:rPr>
          <w:sz w:val="22"/>
          <w:szCs w:val="22"/>
          <w:lang w:val="ro-RO"/>
        </w:rPr>
        <w:t>Reacţii adverse grave</w:t>
      </w:r>
    </w:p>
    <w:p w14:paraId="77283A6A" w14:textId="6D88B245" w:rsidR="000E183B" w:rsidRPr="00A63BE5" w:rsidRDefault="000E183B" w:rsidP="000E183B">
      <w:pPr>
        <w:pStyle w:val="BodyText"/>
        <w:kinsoku w:val="0"/>
        <w:overflowPunct w:val="0"/>
        <w:spacing w:before="6" w:line="245" w:lineRule="auto"/>
        <w:ind w:right="682"/>
        <w:jc w:val="both"/>
        <w:rPr>
          <w:sz w:val="22"/>
          <w:szCs w:val="22"/>
          <w:lang w:val="ro-RO"/>
        </w:rPr>
      </w:pPr>
      <w:r w:rsidRPr="00A63BE5">
        <w:rPr>
          <w:b/>
          <w:bCs/>
          <w:sz w:val="22"/>
          <w:szCs w:val="22"/>
          <w:lang w:val="ro-RO"/>
        </w:rPr>
        <w:t>Adresaţi-vă imediat medicului dumneavoastră</w:t>
      </w:r>
      <w:r w:rsidR="00D63F68">
        <w:rPr>
          <w:b/>
          <w:bCs/>
          <w:sz w:val="22"/>
          <w:szCs w:val="22"/>
          <w:lang w:val="ro-RO"/>
        </w:rPr>
        <w:t>,</w:t>
      </w:r>
      <w:r w:rsidRPr="00A63BE5">
        <w:rPr>
          <w:b/>
          <w:bCs/>
          <w:sz w:val="22"/>
          <w:szCs w:val="22"/>
          <w:lang w:val="ro-RO"/>
        </w:rPr>
        <w:t xml:space="preserve"> farmacistului sau asistentei medicale dacă</w:t>
      </w:r>
      <w:r w:rsidRPr="00A63BE5">
        <w:rPr>
          <w:b/>
          <w:bCs/>
          <w:spacing w:val="21"/>
          <w:sz w:val="22"/>
          <w:szCs w:val="22"/>
          <w:lang w:val="ro-RO"/>
        </w:rPr>
        <w:t xml:space="preserve"> </w:t>
      </w:r>
      <w:r w:rsidRPr="00A63BE5">
        <w:rPr>
          <w:b/>
          <w:bCs/>
          <w:sz w:val="22"/>
          <w:szCs w:val="22"/>
          <w:lang w:val="ro-RO"/>
        </w:rPr>
        <w:t>observaţi oricare dintre următoarele reacţii adverse grave</w:t>
      </w:r>
      <w:r w:rsidRPr="00A63BE5">
        <w:rPr>
          <w:b/>
          <w:bCs/>
          <w:spacing w:val="1"/>
          <w:sz w:val="22"/>
          <w:szCs w:val="22"/>
          <w:lang w:val="ro-RO"/>
        </w:rPr>
        <w:t xml:space="preserve"> </w:t>
      </w:r>
      <w:r w:rsidRPr="00A63BE5">
        <w:rPr>
          <w:b/>
          <w:bCs/>
          <w:sz w:val="22"/>
          <w:szCs w:val="22"/>
          <w:lang w:val="ro-RO"/>
        </w:rPr>
        <w:t>-</w:t>
      </w:r>
      <w:r w:rsidRPr="00A63BE5">
        <w:rPr>
          <w:b/>
          <w:bCs/>
          <w:spacing w:val="1"/>
          <w:sz w:val="22"/>
          <w:szCs w:val="22"/>
          <w:lang w:val="ro-RO"/>
        </w:rPr>
        <w:t xml:space="preserve"> </w:t>
      </w:r>
      <w:r w:rsidRPr="00A63BE5">
        <w:rPr>
          <w:b/>
          <w:bCs/>
          <w:sz w:val="22"/>
          <w:szCs w:val="22"/>
          <w:lang w:val="ro-RO"/>
        </w:rPr>
        <w:t>este posibil să aveţi nevoie de tratament medical de urgenţă:</w:t>
      </w:r>
    </w:p>
    <w:p w14:paraId="5D55E93F" w14:textId="77777777" w:rsidR="000E183B" w:rsidRPr="00A63BE5" w:rsidRDefault="000E183B" w:rsidP="000E183B">
      <w:pPr>
        <w:pStyle w:val="BodyText"/>
        <w:numPr>
          <w:ilvl w:val="0"/>
          <w:numId w:val="5"/>
        </w:numPr>
        <w:tabs>
          <w:tab w:val="left" w:pos="685"/>
        </w:tabs>
        <w:kinsoku w:val="0"/>
        <w:overflowPunct w:val="0"/>
        <w:spacing w:line="263" w:lineRule="exact"/>
        <w:rPr>
          <w:sz w:val="22"/>
          <w:szCs w:val="22"/>
          <w:lang w:val="ro-RO"/>
        </w:rPr>
      </w:pPr>
      <w:r w:rsidRPr="00A63BE5">
        <w:rPr>
          <w:sz w:val="22"/>
          <w:szCs w:val="22"/>
          <w:lang w:val="ro-RO"/>
        </w:rPr>
        <w:t>greaţă sau vărsături</w:t>
      </w:r>
      <w:r w:rsidRPr="00A63BE5">
        <w:rPr>
          <w:spacing w:val="1"/>
          <w:sz w:val="22"/>
          <w:szCs w:val="22"/>
          <w:lang w:val="ro-RO"/>
        </w:rPr>
        <w:t xml:space="preserve"> </w:t>
      </w:r>
      <w:r w:rsidRPr="00A63BE5">
        <w:rPr>
          <w:sz w:val="22"/>
          <w:szCs w:val="22"/>
          <w:lang w:val="ro-RO"/>
        </w:rPr>
        <w:t>(senzaţie sau stare de rău), diaree</w:t>
      </w:r>
    </w:p>
    <w:p w14:paraId="43E1EFBA" w14:textId="77777777" w:rsidR="000E183B" w:rsidRPr="00A63BE5" w:rsidRDefault="000E183B" w:rsidP="000E183B">
      <w:pPr>
        <w:pStyle w:val="BodyText"/>
        <w:numPr>
          <w:ilvl w:val="0"/>
          <w:numId w:val="5"/>
        </w:numPr>
        <w:tabs>
          <w:tab w:val="left" w:pos="685"/>
        </w:tabs>
        <w:kinsoku w:val="0"/>
        <w:overflowPunct w:val="0"/>
        <w:spacing w:before="4" w:line="245" w:lineRule="auto"/>
        <w:ind w:right="192"/>
        <w:rPr>
          <w:sz w:val="22"/>
          <w:szCs w:val="22"/>
          <w:lang w:val="ro-RO"/>
        </w:rPr>
      </w:pPr>
      <w:r w:rsidRPr="00A63BE5">
        <w:rPr>
          <w:sz w:val="22"/>
          <w:szCs w:val="22"/>
          <w:lang w:val="ro-RO"/>
        </w:rPr>
        <w:t>semne de afecțiuni</w:t>
      </w:r>
      <w:r w:rsidRPr="00A63BE5">
        <w:rPr>
          <w:spacing w:val="1"/>
          <w:sz w:val="22"/>
          <w:szCs w:val="22"/>
          <w:lang w:val="ro-RO"/>
        </w:rPr>
        <w:t xml:space="preserve"> </w:t>
      </w:r>
      <w:r w:rsidRPr="00A63BE5">
        <w:rPr>
          <w:sz w:val="22"/>
          <w:szCs w:val="22"/>
          <w:lang w:val="ro-RO"/>
        </w:rPr>
        <w:t>ale ficatului, – acestea</w:t>
      </w:r>
      <w:r w:rsidRPr="00A63BE5">
        <w:rPr>
          <w:spacing w:val="1"/>
          <w:sz w:val="22"/>
          <w:szCs w:val="22"/>
          <w:lang w:val="ro-RO"/>
        </w:rPr>
        <w:t xml:space="preserve"> </w:t>
      </w:r>
      <w:r w:rsidRPr="00A63BE5">
        <w:rPr>
          <w:sz w:val="22"/>
          <w:szCs w:val="22"/>
          <w:lang w:val="ro-RO"/>
        </w:rPr>
        <w:t>includ</w:t>
      </w:r>
      <w:r w:rsidRPr="00A63BE5">
        <w:rPr>
          <w:spacing w:val="-1"/>
          <w:sz w:val="22"/>
          <w:szCs w:val="22"/>
          <w:lang w:val="ro-RO"/>
        </w:rPr>
        <w:t xml:space="preserve"> </w:t>
      </w:r>
      <w:r w:rsidRPr="00A63BE5">
        <w:rPr>
          <w:sz w:val="22"/>
          <w:szCs w:val="22"/>
          <w:lang w:val="ro-RO"/>
        </w:rPr>
        <w:t xml:space="preserve">îngălbenirea pielii sau a albului ochilor, urină neobișnuit de închisă la culoare sau scaun deschis la culoare, </w:t>
      </w:r>
      <w:r w:rsidRPr="00A63BE5">
        <w:rPr>
          <w:spacing w:val="-1"/>
          <w:sz w:val="22"/>
          <w:szCs w:val="22"/>
          <w:lang w:val="ro-RO"/>
        </w:rPr>
        <w:t xml:space="preserve">vărsăturifără motiv, </w:t>
      </w:r>
      <w:r w:rsidRPr="00A63BE5">
        <w:rPr>
          <w:sz w:val="22"/>
          <w:szCs w:val="22"/>
          <w:lang w:val="ro-RO"/>
        </w:rPr>
        <w:t>afecțiuni</w:t>
      </w:r>
      <w:r w:rsidRPr="00A63BE5">
        <w:rPr>
          <w:spacing w:val="1"/>
          <w:sz w:val="22"/>
          <w:szCs w:val="22"/>
          <w:lang w:val="ro-RO"/>
        </w:rPr>
        <w:t xml:space="preserve"> </w:t>
      </w:r>
      <w:r w:rsidRPr="00A63BE5">
        <w:rPr>
          <w:sz w:val="22"/>
          <w:szCs w:val="22"/>
          <w:lang w:val="ro-RO"/>
        </w:rPr>
        <w:t>ale</w:t>
      </w:r>
      <w:r w:rsidRPr="00A63BE5">
        <w:rPr>
          <w:spacing w:val="27"/>
          <w:sz w:val="22"/>
          <w:szCs w:val="22"/>
          <w:lang w:val="ro-RO"/>
        </w:rPr>
        <w:t xml:space="preserve"> </w:t>
      </w:r>
      <w:r w:rsidRPr="00A63BE5">
        <w:rPr>
          <w:spacing w:val="-1"/>
          <w:sz w:val="22"/>
          <w:szCs w:val="22"/>
          <w:lang w:val="ro-RO"/>
        </w:rPr>
        <w:t>stomacului,</w:t>
      </w:r>
      <w:r w:rsidRPr="00A63BE5">
        <w:rPr>
          <w:sz w:val="22"/>
          <w:szCs w:val="22"/>
          <w:lang w:val="ro-RO"/>
        </w:rPr>
        <w:t xml:space="preserve"> pierderea </w:t>
      </w:r>
      <w:r w:rsidRPr="00A63BE5">
        <w:rPr>
          <w:spacing w:val="-1"/>
          <w:sz w:val="22"/>
          <w:szCs w:val="22"/>
          <w:lang w:val="ro-RO"/>
        </w:rPr>
        <w:t>apetitului</w:t>
      </w:r>
      <w:r w:rsidRPr="00A63BE5">
        <w:rPr>
          <w:spacing w:val="1"/>
          <w:sz w:val="22"/>
          <w:szCs w:val="22"/>
          <w:lang w:val="ro-RO"/>
        </w:rPr>
        <w:t xml:space="preserve"> </w:t>
      </w:r>
      <w:r w:rsidRPr="00A63BE5">
        <w:rPr>
          <w:sz w:val="22"/>
          <w:szCs w:val="22"/>
          <w:lang w:val="ro-RO"/>
        </w:rPr>
        <w:t>sau</w:t>
      </w:r>
      <w:r w:rsidRPr="00A63BE5">
        <w:rPr>
          <w:spacing w:val="1"/>
          <w:sz w:val="22"/>
          <w:szCs w:val="22"/>
          <w:lang w:val="ro-RO"/>
        </w:rPr>
        <w:t xml:space="preserve"> </w:t>
      </w:r>
      <w:r w:rsidRPr="00A63BE5">
        <w:rPr>
          <w:sz w:val="22"/>
          <w:szCs w:val="22"/>
          <w:lang w:val="ro-RO"/>
        </w:rPr>
        <w:t>oboseală</w:t>
      </w:r>
      <w:r w:rsidRPr="00A63BE5">
        <w:rPr>
          <w:spacing w:val="1"/>
          <w:sz w:val="22"/>
          <w:szCs w:val="22"/>
          <w:lang w:val="ro-RO"/>
        </w:rPr>
        <w:t xml:space="preserve"> </w:t>
      </w:r>
      <w:r w:rsidRPr="00A63BE5">
        <w:rPr>
          <w:sz w:val="22"/>
          <w:szCs w:val="22"/>
          <w:lang w:val="ro-RO"/>
        </w:rPr>
        <w:t>neobişnuită</w:t>
      </w:r>
      <w:r w:rsidRPr="00A63BE5">
        <w:rPr>
          <w:spacing w:val="1"/>
          <w:sz w:val="22"/>
          <w:szCs w:val="22"/>
          <w:lang w:val="ro-RO"/>
        </w:rPr>
        <w:t xml:space="preserve"> </w:t>
      </w:r>
      <w:r w:rsidRPr="00A63BE5">
        <w:rPr>
          <w:sz w:val="22"/>
          <w:szCs w:val="22"/>
          <w:lang w:val="ro-RO"/>
        </w:rPr>
        <w:t>sau</w:t>
      </w:r>
      <w:r w:rsidRPr="00A63BE5">
        <w:rPr>
          <w:spacing w:val="1"/>
          <w:sz w:val="22"/>
          <w:szCs w:val="22"/>
          <w:lang w:val="ro-RO"/>
        </w:rPr>
        <w:t xml:space="preserve"> </w:t>
      </w:r>
      <w:r w:rsidRPr="00A63BE5">
        <w:rPr>
          <w:sz w:val="22"/>
          <w:szCs w:val="22"/>
          <w:lang w:val="ro-RO"/>
        </w:rPr>
        <w:t>slăbiciune,</w:t>
      </w:r>
      <w:r w:rsidRPr="00A63BE5">
        <w:rPr>
          <w:spacing w:val="1"/>
          <w:sz w:val="22"/>
          <w:szCs w:val="22"/>
          <w:lang w:val="ro-RO"/>
        </w:rPr>
        <w:t xml:space="preserve"> </w:t>
      </w:r>
      <w:r w:rsidRPr="00A63BE5">
        <w:rPr>
          <w:sz w:val="22"/>
          <w:szCs w:val="22"/>
          <w:lang w:val="ro-RO"/>
        </w:rPr>
        <w:t>creşterea valorilor</w:t>
      </w:r>
      <w:r w:rsidRPr="00A63BE5">
        <w:rPr>
          <w:spacing w:val="33"/>
          <w:sz w:val="22"/>
          <w:szCs w:val="22"/>
          <w:lang w:val="ro-RO"/>
        </w:rPr>
        <w:t xml:space="preserve"> </w:t>
      </w:r>
      <w:r w:rsidRPr="00A63BE5">
        <w:rPr>
          <w:spacing w:val="-1"/>
          <w:sz w:val="22"/>
          <w:szCs w:val="22"/>
          <w:lang w:val="ro-RO"/>
        </w:rPr>
        <w:t xml:space="preserve">enzimelor </w:t>
      </w:r>
      <w:r w:rsidRPr="00A63BE5">
        <w:rPr>
          <w:sz w:val="22"/>
          <w:szCs w:val="22"/>
          <w:lang w:val="ro-RO"/>
        </w:rPr>
        <w:t>ficatului</w:t>
      </w:r>
      <w:r w:rsidRPr="00A63BE5">
        <w:rPr>
          <w:spacing w:val="1"/>
          <w:sz w:val="22"/>
          <w:szCs w:val="22"/>
          <w:lang w:val="ro-RO"/>
        </w:rPr>
        <w:t xml:space="preserve"> </w:t>
      </w:r>
      <w:r w:rsidRPr="00A63BE5">
        <w:rPr>
          <w:sz w:val="22"/>
          <w:szCs w:val="22"/>
          <w:lang w:val="ro-RO"/>
        </w:rPr>
        <w:t>evidenţiate prin analize de sânge</w:t>
      </w:r>
    </w:p>
    <w:p w14:paraId="4DB6843E" w14:textId="77777777" w:rsidR="000E183B" w:rsidRPr="00A63BE5" w:rsidRDefault="000E183B" w:rsidP="000E183B">
      <w:pPr>
        <w:pStyle w:val="BodyText"/>
        <w:numPr>
          <w:ilvl w:val="0"/>
          <w:numId w:val="5"/>
        </w:numPr>
        <w:tabs>
          <w:tab w:val="left" w:pos="685"/>
        </w:tabs>
        <w:kinsoku w:val="0"/>
        <w:overflowPunct w:val="0"/>
        <w:spacing w:line="269" w:lineRule="exact"/>
        <w:rPr>
          <w:sz w:val="22"/>
          <w:szCs w:val="22"/>
          <w:lang w:val="ro-RO"/>
        </w:rPr>
      </w:pPr>
      <w:r w:rsidRPr="00A63BE5">
        <w:rPr>
          <w:sz w:val="22"/>
          <w:szCs w:val="22"/>
          <w:lang w:val="ro-RO"/>
        </w:rPr>
        <w:t>reacţie alergică.</w:t>
      </w:r>
    </w:p>
    <w:p w14:paraId="6DFC17E9" w14:textId="77777777" w:rsidR="000E183B" w:rsidRPr="00A63BE5" w:rsidRDefault="000E183B" w:rsidP="000E183B">
      <w:pPr>
        <w:pStyle w:val="BodyText"/>
        <w:kinsoku w:val="0"/>
        <w:overflowPunct w:val="0"/>
        <w:spacing w:before="5"/>
        <w:ind w:left="0"/>
        <w:rPr>
          <w:sz w:val="22"/>
          <w:szCs w:val="22"/>
          <w:lang w:val="ro-RO"/>
        </w:rPr>
      </w:pPr>
    </w:p>
    <w:p w14:paraId="7B2E3A3B" w14:textId="77777777" w:rsidR="000E183B" w:rsidRPr="00A63BE5" w:rsidRDefault="000E183B" w:rsidP="000E183B">
      <w:pPr>
        <w:pStyle w:val="Heading1"/>
        <w:kinsoku w:val="0"/>
        <w:overflowPunct w:val="0"/>
        <w:rPr>
          <w:b w:val="0"/>
          <w:bCs w:val="0"/>
          <w:sz w:val="22"/>
          <w:szCs w:val="22"/>
          <w:lang w:val="ro-RO"/>
        </w:rPr>
      </w:pPr>
      <w:r w:rsidRPr="00A63BE5">
        <w:rPr>
          <w:sz w:val="22"/>
          <w:szCs w:val="22"/>
          <w:lang w:val="ro-RO"/>
        </w:rPr>
        <w:t>Alte reacţii adverse</w:t>
      </w:r>
    </w:p>
    <w:p w14:paraId="377CDB8D" w14:textId="77777777" w:rsidR="000E183B" w:rsidRPr="00A63BE5" w:rsidRDefault="000E183B" w:rsidP="000E183B">
      <w:pPr>
        <w:pStyle w:val="BodyText"/>
        <w:kinsoku w:val="0"/>
        <w:overflowPunct w:val="0"/>
        <w:spacing w:before="1" w:line="245" w:lineRule="auto"/>
        <w:ind w:right="188"/>
        <w:rPr>
          <w:sz w:val="22"/>
          <w:szCs w:val="22"/>
          <w:lang w:val="ro-RO"/>
        </w:rPr>
      </w:pPr>
      <w:r w:rsidRPr="00A63BE5">
        <w:rPr>
          <w:spacing w:val="-1"/>
          <w:sz w:val="22"/>
          <w:szCs w:val="22"/>
          <w:lang w:val="ro-RO"/>
        </w:rPr>
        <w:t>Adresaţi-vă medicului</w:t>
      </w:r>
      <w:r w:rsidRPr="00A63BE5">
        <w:rPr>
          <w:spacing w:val="1"/>
          <w:sz w:val="22"/>
          <w:szCs w:val="22"/>
          <w:lang w:val="ro-RO"/>
        </w:rPr>
        <w:t xml:space="preserve"> </w:t>
      </w:r>
      <w:r w:rsidRPr="00A63BE5">
        <w:rPr>
          <w:spacing w:val="-1"/>
          <w:sz w:val="22"/>
          <w:szCs w:val="22"/>
          <w:lang w:val="ro-RO"/>
        </w:rPr>
        <w:t>dumneavoastră,</w:t>
      </w:r>
      <w:r w:rsidRPr="00A63BE5">
        <w:rPr>
          <w:sz w:val="22"/>
          <w:szCs w:val="22"/>
          <w:lang w:val="ro-RO"/>
        </w:rPr>
        <w:t xml:space="preserve"> farmacistului sau asistentei medicale dacă observaţi oricare</w:t>
      </w:r>
      <w:r w:rsidRPr="00A63BE5">
        <w:rPr>
          <w:spacing w:val="21"/>
          <w:sz w:val="22"/>
          <w:szCs w:val="22"/>
          <w:lang w:val="ro-RO"/>
        </w:rPr>
        <w:t xml:space="preserve"> </w:t>
      </w:r>
      <w:r w:rsidRPr="00A63BE5">
        <w:rPr>
          <w:sz w:val="22"/>
          <w:szCs w:val="22"/>
          <w:lang w:val="ro-RO"/>
        </w:rPr>
        <w:t>dintre următoarele reacţii adverse:</w:t>
      </w:r>
    </w:p>
    <w:p w14:paraId="4BFF7C46" w14:textId="77777777" w:rsidR="000E183B" w:rsidRPr="00A63BE5" w:rsidRDefault="000E183B" w:rsidP="000E183B">
      <w:pPr>
        <w:pStyle w:val="BodyText"/>
        <w:kinsoku w:val="0"/>
        <w:overflowPunct w:val="0"/>
        <w:spacing w:before="6"/>
        <w:ind w:left="0"/>
        <w:rPr>
          <w:sz w:val="22"/>
          <w:szCs w:val="22"/>
          <w:lang w:val="ro-RO"/>
        </w:rPr>
      </w:pPr>
    </w:p>
    <w:p w14:paraId="234F7148"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Frecvente: următoarele</w:t>
      </w:r>
      <w:r w:rsidRPr="00A63BE5">
        <w:rPr>
          <w:spacing w:val="-1"/>
          <w:sz w:val="22"/>
          <w:szCs w:val="22"/>
          <w:u w:val="single"/>
          <w:lang w:val="ro-RO"/>
        </w:rPr>
        <w:t xml:space="preserve"> </w:t>
      </w:r>
      <w:r w:rsidRPr="00A63BE5">
        <w:rPr>
          <w:sz w:val="22"/>
          <w:szCs w:val="22"/>
          <w:u w:val="single"/>
          <w:lang w:val="ro-RO"/>
        </w:rPr>
        <w:t>pot afecta până la 1 din 10</w:t>
      </w:r>
      <w:r w:rsidRPr="00A63BE5">
        <w:rPr>
          <w:spacing w:val="-1"/>
          <w:sz w:val="22"/>
          <w:szCs w:val="22"/>
          <w:u w:val="single"/>
          <w:lang w:val="ro-RO"/>
        </w:rPr>
        <w:t xml:space="preserve"> </w:t>
      </w:r>
      <w:r w:rsidRPr="00A63BE5">
        <w:rPr>
          <w:sz w:val="22"/>
          <w:szCs w:val="22"/>
          <w:u w:val="single"/>
          <w:lang w:val="ro-RO"/>
        </w:rPr>
        <w:t>persoane</w:t>
      </w:r>
    </w:p>
    <w:p w14:paraId="39B9A78E" w14:textId="77777777" w:rsidR="000E183B" w:rsidRPr="00A63BE5" w:rsidRDefault="000E183B" w:rsidP="000E183B">
      <w:pPr>
        <w:pStyle w:val="BodyText"/>
        <w:numPr>
          <w:ilvl w:val="0"/>
          <w:numId w:val="5"/>
        </w:numPr>
        <w:tabs>
          <w:tab w:val="left" w:pos="685"/>
        </w:tabs>
        <w:kinsoku w:val="0"/>
        <w:overflowPunct w:val="0"/>
        <w:spacing w:before="5" w:line="244" w:lineRule="auto"/>
        <w:ind w:right="106"/>
        <w:rPr>
          <w:sz w:val="22"/>
          <w:szCs w:val="22"/>
          <w:lang w:val="ro-RO"/>
        </w:rPr>
      </w:pPr>
      <w:r w:rsidRPr="00A63BE5">
        <w:rPr>
          <w:sz w:val="22"/>
          <w:szCs w:val="22"/>
          <w:lang w:val="ro-RO"/>
        </w:rPr>
        <w:t>modificarea valorilor</w:t>
      </w:r>
      <w:r w:rsidRPr="00A63BE5">
        <w:rPr>
          <w:spacing w:val="1"/>
          <w:sz w:val="22"/>
          <w:szCs w:val="22"/>
          <w:lang w:val="ro-RO"/>
        </w:rPr>
        <w:t xml:space="preserve"> </w:t>
      </w:r>
      <w:r w:rsidRPr="00A63BE5">
        <w:rPr>
          <w:sz w:val="22"/>
          <w:szCs w:val="22"/>
          <w:lang w:val="ro-RO"/>
        </w:rPr>
        <w:t>sărurilor din sânge evidenţiate la analizele de sânge -</w:t>
      </w:r>
      <w:r w:rsidRPr="00A63BE5">
        <w:rPr>
          <w:spacing w:val="-4"/>
          <w:sz w:val="22"/>
          <w:szCs w:val="22"/>
          <w:lang w:val="ro-RO"/>
        </w:rPr>
        <w:t xml:space="preserve"> </w:t>
      </w:r>
      <w:r w:rsidRPr="00A63BE5">
        <w:rPr>
          <w:spacing w:val="-1"/>
          <w:sz w:val="22"/>
          <w:szCs w:val="22"/>
          <w:lang w:val="ro-RO"/>
        </w:rPr>
        <w:t>semnele</w:t>
      </w:r>
      <w:r w:rsidRPr="00A63BE5">
        <w:rPr>
          <w:sz w:val="22"/>
          <w:szCs w:val="22"/>
          <w:lang w:val="ro-RO"/>
        </w:rPr>
        <w:t xml:space="preserve"> includ stare</w:t>
      </w:r>
      <w:r w:rsidRPr="00A63BE5">
        <w:rPr>
          <w:spacing w:val="24"/>
          <w:sz w:val="22"/>
          <w:szCs w:val="22"/>
          <w:lang w:val="ro-RO"/>
        </w:rPr>
        <w:t xml:space="preserve"> </w:t>
      </w:r>
      <w:r w:rsidRPr="00A63BE5">
        <w:rPr>
          <w:sz w:val="22"/>
          <w:szCs w:val="22"/>
          <w:lang w:val="ro-RO"/>
        </w:rPr>
        <w:t>de confuzie sau slăbiciune</w:t>
      </w:r>
    </w:p>
    <w:p w14:paraId="225DC89B" w14:textId="77777777" w:rsidR="000E183B" w:rsidRPr="00A63BE5" w:rsidRDefault="000E183B" w:rsidP="000E183B">
      <w:pPr>
        <w:pStyle w:val="BodyText"/>
        <w:numPr>
          <w:ilvl w:val="0"/>
          <w:numId w:val="5"/>
        </w:numPr>
        <w:tabs>
          <w:tab w:val="left" w:pos="685"/>
        </w:tabs>
        <w:kinsoku w:val="0"/>
        <w:overflowPunct w:val="0"/>
        <w:spacing w:line="244" w:lineRule="auto"/>
        <w:ind w:right="375"/>
        <w:rPr>
          <w:sz w:val="22"/>
          <w:szCs w:val="22"/>
          <w:lang w:val="ro-RO"/>
        </w:rPr>
      </w:pPr>
      <w:r w:rsidRPr="00A63BE5">
        <w:rPr>
          <w:sz w:val="22"/>
          <w:szCs w:val="22"/>
          <w:lang w:val="ro-RO"/>
        </w:rPr>
        <w:t xml:space="preserve">senzaţii </w:t>
      </w:r>
      <w:r w:rsidRPr="00A63BE5">
        <w:rPr>
          <w:spacing w:val="-1"/>
          <w:sz w:val="22"/>
          <w:szCs w:val="22"/>
          <w:lang w:val="ro-RO"/>
        </w:rPr>
        <w:t>anormale</w:t>
      </w:r>
      <w:r w:rsidRPr="00A63BE5">
        <w:rPr>
          <w:sz w:val="22"/>
          <w:szCs w:val="22"/>
          <w:lang w:val="ro-RO"/>
        </w:rPr>
        <w:t xml:space="preserve"> la nivelul</w:t>
      </w:r>
      <w:r w:rsidRPr="00A63BE5">
        <w:rPr>
          <w:spacing w:val="1"/>
          <w:sz w:val="22"/>
          <w:szCs w:val="22"/>
          <w:lang w:val="ro-RO"/>
        </w:rPr>
        <w:t xml:space="preserve"> </w:t>
      </w:r>
      <w:r w:rsidRPr="00A63BE5">
        <w:rPr>
          <w:sz w:val="22"/>
          <w:szCs w:val="22"/>
          <w:lang w:val="ro-RO"/>
        </w:rPr>
        <w:t>pielii,</w:t>
      </w:r>
      <w:r w:rsidRPr="00A63BE5">
        <w:rPr>
          <w:spacing w:val="-2"/>
          <w:sz w:val="22"/>
          <w:szCs w:val="22"/>
          <w:lang w:val="ro-RO"/>
        </w:rPr>
        <w:t xml:space="preserve"> </w:t>
      </w:r>
      <w:r w:rsidRPr="00A63BE5">
        <w:rPr>
          <w:spacing w:val="-1"/>
          <w:sz w:val="22"/>
          <w:szCs w:val="22"/>
          <w:lang w:val="ro-RO"/>
        </w:rPr>
        <w:t xml:space="preserve">cum </w:t>
      </w:r>
      <w:r w:rsidRPr="00A63BE5">
        <w:rPr>
          <w:sz w:val="22"/>
          <w:szCs w:val="22"/>
          <w:lang w:val="ro-RO"/>
        </w:rPr>
        <w:t>sunt</w:t>
      </w:r>
      <w:r w:rsidRPr="00A63BE5">
        <w:rPr>
          <w:spacing w:val="1"/>
          <w:sz w:val="22"/>
          <w:szCs w:val="22"/>
          <w:lang w:val="ro-RO"/>
        </w:rPr>
        <w:t xml:space="preserve"> </w:t>
      </w:r>
      <w:r w:rsidRPr="00A63BE5">
        <w:rPr>
          <w:sz w:val="22"/>
          <w:szCs w:val="22"/>
          <w:lang w:val="ro-RO"/>
        </w:rPr>
        <w:t xml:space="preserve">amorţeală, </w:t>
      </w:r>
      <w:r w:rsidRPr="00A63BE5">
        <w:rPr>
          <w:spacing w:val="-1"/>
          <w:sz w:val="22"/>
          <w:szCs w:val="22"/>
          <w:lang w:val="ro-RO"/>
        </w:rPr>
        <w:t>mâncărimi,</w:t>
      </w:r>
      <w:r w:rsidRPr="00A63BE5">
        <w:rPr>
          <w:sz w:val="22"/>
          <w:szCs w:val="22"/>
          <w:lang w:val="ro-RO"/>
        </w:rPr>
        <w:t xml:space="preserve"> furnicături,</w:t>
      </w:r>
      <w:r w:rsidRPr="00A63BE5">
        <w:rPr>
          <w:spacing w:val="1"/>
          <w:sz w:val="22"/>
          <w:szCs w:val="22"/>
          <w:lang w:val="ro-RO"/>
        </w:rPr>
        <w:t xml:space="preserve"> </w:t>
      </w:r>
      <w:r w:rsidRPr="00A63BE5">
        <w:rPr>
          <w:sz w:val="22"/>
          <w:szCs w:val="22"/>
          <w:lang w:val="ro-RO"/>
        </w:rPr>
        <w:t>înţepături</w:t>
      </w:r>
      <w:r w:rsidRPr="00A63BE5">
        <w:rPr>
          <w:spacing w:val="1"/>
          <w:sz w:val="22"/>
          <w:szCs w:val="22"/>
          <w:lang w:val="ro-RO"/>
        </w:rPr>
        <w:t xml:space="preserve"> </w:t>
      </w:r>
      <w:r w:rsidRPr="00A63BE5">
        <w:rPr>
          <w:sz w:val="22"/>
          <w:szCs w:val="22"/>
          <w:lang w:val="ro-RO"/>
        </w:rPr>
        <w:t>sau</w:t>
      </w:r>
      <w:r w:rsidRPr="00A63BE5">
        <w:rPr>
          <w:spacing w:val="25"/>
          <w:sz w:val="22"/>
          <w:szCs w:val="22"/>
          <w:lang w:val="ro-RO"/>
        </w:rPr>
        <w:t xml:space="preserve"> </w:t>
      </w:r>
      <w:r w:rsidRPr="00A63BE5">
        <w:rPr>
          <w:sz w:val="22"/>
          <w:szCs w:val="22"/>
          <w:lang w:val="ro-RO"/>
        </w:rPr>
        <w:t>arsuri</w:t>
      </w:r>
    </w:p>
    <w:p w14:paraId="02E5A9DF" w14:textId="77777777" w:rsidR="000E183B" w:rsidRPr="00A63BE5" w:rsidRDefault="000E183B" w:rsidP="000E183B">
      <w:pPr>
        <w:pStyle w:val="BodyText"/>
        <w:numPr>
          <w:ilvl w:val="0"/>
          <w:numId w:val="5"/>
        </w:numPr>
        <w:tabs>
          <w:tab w:val="left" w:pos="685"/>
        </w:tabs>
        <w:kinsoku w:val="0"/>
        <w:overflowPunct w:val="0"/>
        <w:rPr>
          <w:sz w:val="22"/>
          <w:szCs w:val="22"/>
          <w:lang w:val="ro-RO"/>
        </w:rPr>
      </w:pPr>
      <w:r w:rsidRPr="00A63BE5">
        <w:rPr>
          <w:sz w:val="22"/>
          <w:szCs w:val="22"/>
          <w:lang w:val="ro-RO"/>
        </w:rPr>
        <w:t>dureri de cap</w:t>
      </w:r>
    </w:p>
    <w:p w14:paraId="3FB26F08"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valori</w:t>
      </w:r>
      <w:r w:rsidRPr="00A63BE5">
        <w:rPr>
          <w:spacing w:val="1"/>
          <w:sz w:val="22"/>
          <w:szCs w:val="22"/>
          <w:lang w:val="ro-RO"/>
        </w:rPr>
        <w:t xml:space="preserve"> </w:t>
      </w:r>
      <w:r w:rsidRPr="00A63BE5">
        <w:rPr>
          <w:spacing w:val="-1"/>
          <w:sz w:val="22"/>
          <w:szCs w:val="22"/>
          <w:lang w:val="ro-RO"/>
        </w:rPr>
        <w:t>scăzute</w:t>
      </w:r>
      <w:r w:rsidRPr="00A63BE5">
        <w:rPr>
          <w:sz w:val="22"/>
          <w:szCs w:val="22"/>
          <w:lang w:val="ro-RO"/>
        </w:rPr>
        <w:t xml:space="preserve"> ale potasiului – evidenţiate la analizele de sânge</w:t>
      </w:r>
    </w:p>
    <w:p w14:paraId="3B5A6764"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valori</w:t>
      </w:r>
      <w:r w:rsidRPr="00A63BE5">
        <w:rPr>
          <w:spacing w:val="1"/>
          <w:sz w:val="22"/>
          <w:szCs w:val="22"/>
          <w:lang w:val="ro-RO"/>
        </w:rPr>
        <w:t xml:space="preserve"> </w:t>
      </w:r>
      <w:r w:rsidRPr="00A63BE5">
        <w:rPr>
          <w:spacing w:val="-1"/>
          <w:sz w:val="22"/>
          <w:szCs w:val="22"/>
          <w:lang w:val="ro-RO"/>
        </w:rPr>
        <w:t>scăzute</w:t>
      </w:r>
      <w:r w:rsidRPr="00A63BE5">
        <w:rPr>
          <w:sz w:val="22"/>
          <w:szCs w:val="22"/>
          <w:lang w:val="ro-RO"/>
        </w:rPr>
        <w:t xml:space="preserve"> ale </w:t>
      </w:r>
      <w:r w:rsidRPr="00A63BE5">
        <w:rPr>
          <w:spacing w:val="-1"/>
          <w:sz w:val="22"/>
          <w:szCs w:val="22"/>
          <w:lang w:val="ro-RO"/>
        </w:rPr>
        <w:t xml:space="preserve">magneziului </w:t>
      </w:r>
      <w:r w:rsidRPr="00A63BE5">
        <w:rPr>
          <w:sz w:val="22"/>
          <w:szCs w:val="22"/>
          <w:lang w:val="ro-RO"/>
        </w:rPr>
        <w:t>– evidenţiate la analizele de sânge</w:t>
      </w:r>
    </w:p>
    <w:p w14:paraId="163D3DE0"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tensiune</w:t>
      </w:r>
      <w:r w:rsidRPr="00A63BE5">
        <w:rPr>
          <w:spacing w:val="1"/>
          <w:sz w:val="22"/>
          <w:szCs w:val="22"/>
          <w:lang w:val="ro-RO"/>
        </w:rPr>
        <w:t xml:space="preserve"> </w:t>
      </w:r>
      <w:r w:rsidRPr="00A63BE5">
        <w:rPr>
          <w:sz w:val="22"/>
          <w:szCs w:val="22"/>
          <w:lang w:val="ro-RO"/>
        </w:rPr>
        <w:t>arterială</w:t>
      </w:r>
      <w:r w:rsidRPr="00A63BE5">
        <w:rPr>
          <w:spacing w:val="1"/>
          <w:sz w:val="22"/>
          <w:szCs w:val="22"/>
          <w:lang w:val="ro-RO"/>
        </w:rPr>
        <w:t xml:space="preserve"> </w:t>
      </w:r>
      <w:r w:rsidRPr="00A63BE5">
        <w:rPr>
          <w:sz w:val="22"/>
          <w:szCs w:val="22"/>
          <w:lang w:val="ro-RO"/>
        </w:rPr>
        <w:t>crescută</w:t>
      </w:r>
    </w:p>
    <w:p w14:paraId="467B65FC" w14:textId="77777777" w:rsidR="000E183B" w:rsidRPr="00A63BE5" w:rsidRDefault="000E183B" w:rsidP="000E183B">
      <w:pPr>
        <w:pStyle w:val="BodyText"/>
        <w:numPr>
          <w:ilvl w:val="0"/>
          <w:numId w:val="5"/>
        </w:numPr>
        <w:tabs>
          <w:tab w:val="left" w:pos="685"/>
        </w:tabs>
        <w:kinsoku w:val="0"/>
        <w:overflowPunct w:val="0"/>
        <w:spacing w:before="4" w:line="244" w:lineRule="auto"/>
        <w:ind w:right="245"/>
        <w:rPr>
          <w:sz w:val="22"/>
          <w:szCs w:val="22"/>
          <w:lang w:val="ro-RO"/>
        </w:rPr>
      </w:pPr>
      <w:r w:rsidRPr="00A63BE5">
        <w:rPr>
          <w:sz w:val="22"/>
          <w:szCs w:val="22"/>
          <w:lang w:val="ro-RO"/>
        </w:rPr>
        <w:t>pierderea poftei de mâncare, dureri de stomac sau tulburări</w:t>
      </w:r>
      <w:r w:rsidRPr="00A63BE5">
        <w:rPr>
          <w:spacing w:val="1"/>
          <w:sz w:val="22"/>
          <w:szCs w:val="22"/>
          <w:lang w:val="ro-RO"/>
        </w:rPr>
        <w:t xml:space="preserve"> </w:t>
      </w:r>
      <w:r w:rsidRPr="00A63BE5">
        <w:rPr>
          <w:sz w:val="22"/>
          <w:szCs w:val="22"/>
          <w:lang w:val="ro-RO"/>
        </w:rPr>
        <w:t>gastrice,</w:t>
      </w:r>
      <w:r w:rsidRPr="00A63BE5">
        <w:rPr>
          <w:spacing w:val="-2"/>
          <w:sz w:val="22"/>
          <w:szCs w:val="22"/>
          <w:lang w:val="ro-RO"/>
        </w:rPr>
        <w:t xml:space="preserve"> </w:t>
      </w:r>
      <w:r w:rsidRPr="00A63BE5">
        <w:rPr>
          <w:spacing w:val="-1"/>
          <w:sz w:val="22"/>
          <w:szCs w:val="22"/>
          <w:lang w:val="ro-RO"/>
        </w:rPr>
        <w:t>gaze</w:t>
      </w:r>
      <w:r w:rsidRPr="00A63BE5">
        <w:rPr>
          <w:sz w:val="22"/>
          <w:szCs w:val="22"/>
          <w:lang w:val="ro-RO"/>
        </w:rPr>
        <w:t xml:space="preserve"> în exces, uscăciunea</w:t>
      </w:r>
      <w:r w:rsidRPr="00A63BE5">
        <w:rPr>
          <w:spacing w:val="22"/>
          <w:sz w:val="22"/>
          <w:szCs w:val="22"/>
          <w:lang w:val="ro-RO"/>
        </w:rPr>
        <w:t xml:space="preserve"> </w:t>
      </w:r>
      <w:r w:rsidRPr="00A63BE5">
        <w:rPr>
          <w:spacing w:val="-1"/>
          <w:sz w:val="22"/>
          <w:szCs w:val="22"/>
          <w:lang w:val="ro-RO"/>
        </w:rPr>
        <w:t>gurii,</w:t>
      </w:r>
      <w:r w:rsidRPr="00A63BE5">
        <w:rPr>
          <w:sz w:val="22"/>
          <w:szCs w:val="22"/>
          <w:lang w:val="ro-RO"/>
        </w:rPr>
        <w:t xml:space="preserve"> modificări ale gustului</w:t>
      </w:r>
    </w:p>
    <w:p w14:paraId="07044373" w14:textId="77777777" w:rsidR="000E183B" w:rsidRPr="00A63BE5" w:rsidRDefault="000E183B" w:rsidP="000E183B">
      <w:pPr>
        <w:pStyle w:val="BodyText"/>
        <w:numPr>
          <w:ilvl w:val="0"/>
          <w:numId w:val="5"/>
        </w:numPr>
        <w:tabs>
          <w:tab w:val="left" w:pos="685"/>
        </w:tabs>
        <w:kinsoku w:val="0"/>
        <w:overflowPunct w:val="0"/>
        <w:rPr>
          <w:sz w:val="22"/>
          <w:szCs w:val="22"/>
          <w:lang w:val="ro-RO"/>
        </w:rPr>
      </w:pPr>
      <w:r w:rsidRPr="00A63BE5">
        <w:rPr>
          <w:sz w:val="22"/>
          <w:szCs w:val="22"/>
          <w:lang w:val="ro-RO"/>
        </w:rPr>
        <w:t>arsuri la stomac (o senzaţie de arsură în</w:t>
      </w:r>
      <w:r w:rsidRPr="00A63BE5">
        <w:rPr>
          <w:spacing w:val="1"/>
          <w:sz w:val="22"/>
          <w:szCs w:val="22"/>
          <w:lang w:val="ro-RO"/>
        </w:rPr>
        <w:t xml:space="preserve"> </w:t>
      </w:r>
      <w:r w:rsidRPr="00A63BE5">
        <w:rPr>
          <w:sz w:val="22"/>
          <w:szCs w:val="22"/>
          <w:lang w:val="ro-RO"/>
        </w:rPr>
        <w:t>piept</w:t>
      </w:r>
      <w:r w:rsidRPr="00A63BE5">
        <w:rPr>
          <w:spacing w:val="1"/>
          <w:sz w:val="22"/>
          <w:szCs w:val="22"/>
          <w:lang w:val="ro-RO"/>
        </w:rPr>
        <w:t xml:space="preserve"> </w:t>
      </w:r>
      <w:r w:rsidRPr="00A63BE5">
        <w:rPr>
          <w:sz w:val="22"/>
          <w:szCs w:val="22"/>
          <w:lang w:val="ro-RO"/>
        </w:rPr>
        <w:t>care urcă la nivelul</w:t>
      </w:r>
      <w:r w:rsidRPr="00A63BE5">
        <w:rPr>
          <w:spacing w:val="1"/>
          <w:sz w:val="22"/>
          <w:szCs w:val="22"/>
          <w:lang w:val="ro-RO"/>
        </w:rPr>
        <w:t xml:space="preserve"> </w:t>
      </w:r>
      <w:r w:rsidRPr="00A63BE5">
        <w:rPr>
          <w:sz w:val="22"/>
          <w:szCs w:val="22"/>
          <w:lang w:val="ro-RO"/>
        </w:rPr>
        <w:t>gâtului)</w:t>
      </w:r>
    </w:p>
    <w:p w14:paraId="499C5085" w14:textId="77777777" w:rsidR="000E183B" w:rsidRPr="00A63BE5" w:rsidRDefault="000E183B" w:rsidP="000E183B">
      <w:pPr>
        <w:pStyle w:val="BodyText"/>
        <w:numPr>
          <w:ilvl w:val="0"/>
          <w:numId w:val="5"/>
        </w:numPr>
        <w:tabs>
          <w:tab w:val="left" w:pos="685"/>
        </w:tabs>
        <w:kinsoku w:val="0"/>
        <w:overflowPunct w:val="0"/>
        <w:spacing w:before="4" w:line="244" w:lineRule="auto"/>
        <w:ind w:right="375"/>
        <w:rPr>
          <w:sz w:val="22"/>
          <w:szCs w:val="22"/>
          <w:lang w:val="ro-RO"/>
        </w:rPr>
      </w:pPr>
      <w:r w:rsidRPr="00A63BE5">
        <w:rPr>
          <w:sz w:val="22"/>
          <w:szCs w:val="22"/>
          <w:lang w:val="ro-RO"/>
        </w:rPr>
        <w:t>valori</w:t>
      </w:r>
      <w:r w:rsidRPr="00A63BE5">
        <w:rPr>
          <w:spacing w:val="1"/>
          <w:sz w:val="22"/>
          <w:szCs w:val="22"/>
          <w:lang w:val="ro-RO"/>
        </w:rPr>
        <w:t xml:space="preserve"> </w:t>
      </w:r>
      <w:r w:rsidRPr="00A63BE5">
        <w:rPr>
          <w:spacing w:val="-1"/>
          <w:sz w:val="22"/>
          <w:szCs w:val="22"/>
          <w:lang w:val="ro-RO"/>
        </w:rPr>
        <w:t>scăzute</w:t>
      </w:r>
      <w:r w:rsidRPr="00A63BE5">
        <w:rPr>
          <w:sz w:val="22"/>
          <w:szCs w:val="22"/>
          <w:lang w:val="ro-RO"/>
        </w:rPr>
        <w:t xml:space="preserve"> ale „neutrofilelor”, un tip de </w:t>
      </w:r>
      <w:r w:rsidRPr="00A63BE5">
        <w:rPr>
          <w:spacing w:val="-1"/>
          <w:sz w:val="22"/>
          <w:szCs w:val="22"/>
          <w:lang w:val="ro-RO"/>
        </w:rPr>
        <w:t>globule</w:t>
      </w:r>
      <w:r w:rsidRPr="00A63BE5">
        <w:rPr>
          <w:sz w:val="22"/>
          <w:szCs w:val="22"/>
          <w:lang w:val="ro-RO"/>
        </w:rPr>
        <w:t xml:space="preserve"> albe din sânge (neutropenie) – acest</w:t>
      </w:r>
      <w:r w:rsidRPr="00A63BE5">
        <w:rPr>
          <w:spacing w:val="1"/>
          <w:sz w:val="22"/>
          <w:szCs w:val="22"/>
          <w:lang w:val="ro-RO"/>
        </w:rPr>
        <w:t xml:space="preserve"> </w:t>
      </w:r>
      <w:r w:rsidRPr="00A63BE5">
        <w:rPr>
          <w:sz w:val="22"/>
          <w:szCs w:val="22"/>
          <w:lang w:val="ro-RO"/>
        </w:rPr>
        <w:t>lucru</w:t>
      </w:r>
      <w:r w:rsidRPr="00A63BE5">
        <w:rPr>
          <w:spacing w:val="25"/>
          <w:sz w:val="22"/>
          <w:szCs w:val="22"/>
          <w:lang w:val="ro-RO"/>
        </w:rPr>
        <w:t xml:space="preserve"> </w:t>
      </w:r>
      <w:r w:rsidRPr="00A63BE5">
        <w:rPr>
          <w:sz w:val="22"/>
          <w:szCs w:val="22"/>
          <w:lang w:val="ro-RO"/>
        </w:rPr>
        <w:t>vă poate face mai predispus la</w:t>
      </w:r>
      <w:r w:rsidRPr="00A63BE5">
        <w:rPr>
          <w:spacing w:val="1"/>
          <w:sz w:val="22"/>
          <w:szCs w:val="22"/>
          <w:lang w:val="ro-RO"/>
        </w:rPr>
        <w:t xml:space="preserve"> </w:t>
      </w:r>
      <w:r w:rsidRPr="00A63BE5">
        <w:rPr>
          <w:sz w:val="22"/>
          <w:szCs w:val="22"/>
          <w:lang w:val="ro-RO"/>
        </w:rPr>
        <w:t>infecții şi se evidenţiază la analizele de sânge</w:t>
      </w:r>
    </w:p>
    <w:p w14:paraId="0CC9CB92" w14:textId="77777777" w:rsidR="000E183B" w:rsidRPr="00A63BE5" w:rsidRDefault="000E183B" w:rsidP="000E183B">
      <w:pPr>
        <w:pStyle w:val="BodyText"/>
        <w:numPr>
          <w:ilvl w:val="0"/>
          <w:numId w:val="5"/>
        </w:numPr>
        <w:tabs>
          <w:tab w:val="left" w:pos="685"/>
        </w:tabs>
        <w:kinsoku w:val="0"/>
        <w:overflowPunct w:val="0"/>
        <w:rPr>
          <w:sz w:val="22"/>
          <w:szCs w:val="22"/>
          <w:lang w:val="ro-RO"/>
        </w:rPr>
      </w:pPr>
      <w:r w:rsidRPr="00A63BE5">
        <w:rPr>
          <w:sz w:val="22"/>
          <w:szCs w:val="22"/>
          <w:lang w:val="ro-RO"/>
        </w:rPr>
        <w:t>febră</w:t>
      </w:r>
    </w:p>
    <w:p w14:paraId="34935DEE"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 xml:space="preserve">senzaţie de slăbiciune, </w:t>
      </w:r>
      <w:r w:rsidRPr="00A63BE5">
        <w:rPr>
          <w:spacing w:val="-1"/>
          <w:sz w:val="22"/>
          <w:szCs w:val="22"/>
          <w:lang w:val="ro-RO"/>
        </w:rPr>
        <w:t>ameţeală,</w:t>
      </w:r>
      <w:r w:rsidRPr="00A63BE5">
        <w:rPr>
          <w:sz w:val="22"/>
          <w:szCs w:val="22"/>
          <w:lang w:val="ro-RO"/>
        </w:rPr>
        <w:t xml:space="preserve"> oboseală sau somnolenţă</w:t>
      </w:r>
    </w:p>
    <w:p w14:paraId="14874EA7"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erupţie trecătoare</w:t>
      </w:r>
      <w:r w:rsidRPr="00A63BE5">
        <w:rPr>
          <w:spacing w:val="1"/>
          <w:sz w:val="22"/>
          <w:szCs w:val="22"/>
          <w:lang w:val="ro-RO"/>
        </w:rPr>
        <w:t xml:space="preserve"> </w:t>
      </w:r>
      <w:r w:rsidRPr="00A63BE5">
        <w:rPr>
          <w:sz w:val="22"/>
          <w:szCs w:val="22"/>
          <w:lang w:val="ro-RO"/>
        </w:rPr>
        <w:t>pe</w:t>
      </w:r>
      <w:r w:rsidRPr="00A63BE5">
        <w:rPr>
          <w:spacing w:val="1"/>
          <w:sz w:val="22"/>
          <w:szCs w:val="22"/>
          <w:lang w:val="ro-RO"/>
        </w:rPr>
        <w:t xml:space="preserve"> </w:t>
      </w:r>
      <w:r w:rsidRPr="00A63BE5">
        <w:rPr>
          <w:sz w:val="22"/>
          <w:szCs w:val="22"/>
          <w:lang w:val="ro-RO"/>
        </w:rPr>
        <w:t>piele</w:t>
      </w:r>
    </w:p>
    <w:p w14:paraId="25E11252"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pacing w:val="-1"/>
          <w:sz w:val="22"/>
          <w:szCs w:val="22"/>
          <w:lang w:val="ro-RO"/>
        </w:rPr>
        <w:t>mâncărimi</w:t>
      </w:r>
    </w:p>
    <w:p w14:paraId="4688895D"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constipaţie</w:t>
      </w:r>
    </w:p>
    <w:p w14:paraId="7F0A89C0"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disconfort</w:t>
      </w:r>
      <w:r w:rsidRPr="00A63BE5">
        <w:rPr>
          <w:spacing w:val="1"/>
          <w:sz w:val="22"/>
          <w:szCs w:val="22"/>
          <w:lang w:val="ro-RO"/>
        </w:rPr>
        <w:t xml:space="preserve"> </w:t>
      </w:r>
      <w:r w:rsidRPr="00A63BE5">
        <w:rPr>
          <w:sz w:val="22"/>
          <w:szCs w:val="22"/>
          <w:lang w:val="ro-RO"/>
        </w:rPr>
        <w:t>la</w:t>
      </w:r>
      <w:r w:rsidRPr="00A63BE5">
        <w:rPr>
          <w:spacing w:val="1"/>
          <w:sz w:val="22"/>
          <w:szCs w:val="22"/>
          <w:lang w:val="ro-RO"/>
        </w:rPr>
        <w:t xml:space="preserve"> </w:t>
      </w:r>
      <w:r w:rsidRPr="00A63BE5">
        <w:rPr>
          <w:spacing w:val="-1"/>
          <w:sz w:val="22"/>
          <w:szCs w:val="22"/>
          <w:lang w:val="ro-RO"/>
        </w:rPr>
        <w:t>nivelul</w:t>
      </w:r>
      <w:r w:rsidRPr="00A63BE5">
        <w:rPr>
          <w:spacing w:val="1"/>
          <w:sz w:val="22"/>
          <w:szCs w:val="22"/>
          <w:lang w:val="ro-RO"/>
        </w:rPr>
        <w:t xml:space="preserve"> </w:t>
      </w:r>
      <w:r w:rsidRPr="00A63BE5">
        <w:rPr>
          <w:sz w:val="22"/>
          <w:szCs w:val="22"/>
          <w:lang w:val="ro-RO"/>
        </w:rPr>
        <w:t>rectului</w:t>
      </w:r>
    </w:p>
    <w:p w14:paraId="52538A34" w14:textId="77777777" w:rsidR="000E183B" w:rsidRPr="00A63BE5" w:rsidRDefault="000E183B" w:rsidP="000E183B">
      <w:pPr>
        <w:pStyle w:val="BodyText"/>
        <w:kinsoku w:val="0"/>
        <w:overflowPunct w:val="0"/>
        <w:ind w:left="0"/>
        <w:rPr>
          <w:sz w:val="22"/>
          <w:szCs w:val="22"/>
          <w:lang w:val="ro-RO"/>
        </w:rPr>
      </w:pPr>
    </w:p>
    <w:p w14:paraId="69E9C5AE"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Mai puţin frecvente: următoarele pot</w:t>
      </w:r>
      <w:r w:rsidRPr="00A63BE5">
        <w:rPr>
          <w:spacing w:val="-1"/>
          <w:sz w:val="22"/>
          <w:szCs w:val="22"/>
          <w:u w:val="single"/>
          <w:lang w:val="ro-RO"/>
        </w:rPr>
        <w:t xml:space="preserve"> </w:t>
      </w:r>
      <w:r w:rsidRPr="00A63BE5">
        <w:rPr>
          <w:sz w:val="22"/>
          <w:szCs w:val="22"/>
          <w:u w:val="single"/>
          <w:lang w:val="ro-RO"/>
        </w:rPr>
        <w:t>afecta până la 1 din 100</w:t>
      </w:r>
      <w:r w:rsidRPr="00A63BE5">
        <w:rPr>
          <w:spacing w:val="-1"/>
          <w:sz w:val="22"/>
          <w:szCs w:val="22"/>
          <w:u w:val="single"/>
          <w:lang w:val="ro-RO"/>
        </w:rPr>
        <w:t xml:space="preserve"> </w:t>
      </w:r>
      <w:r w:rsidRPr="00A63BE5">
        <w:rPr>
          <w:sz w:val="22"/>
          <w:szCs w:val="22"/>
          <w:u w:val="single"/>
          <w:lang w:val="ro-RO"/>
        </w:rPr>
        <w:t>persoane</w:t>
      </w:r>
    </w:p>
    <w:p w14:paraId="4851876A" w14:textId="77777777" w:rsidR="000E183B" w:rsidRPr="00A63BE5" w:rsidRDefault="000E183B" w:rsidP="000E183B">
      <w:pPr>
        <w:pStyle w:val="BodyText"/>
        <w:numPr>
          <w:ilvl w:val="0"/>
          <w:numId w:val="5"/>
        </w:numPr>
        <w:tabs>
          <w:tab w:val="left" w:pos="685"/>
        </w:tabs>
        <w:kinsoku w:val="0"/>
        <w:overflowPunct w:val="0"/>
        <w:spacing w:before="5" w:line="244" w:lineRule="auto"/>
        <w:ind w:right="723"/>
        <w:rPr>
          <w:sz w:val="22"/>
          <w:szCs w:val="22"/>
          <w:lang w:val="ro-RO"/>
        </w:rPr>
      </w:pPr>
      <w:r w:rsidRPr="00A63BE5">
        <w:rPr>
          <w:spacing w:val="-1"/>
          <w:sz w:val="22"/>
          <w:szCs w:val="22"/>
          <w:lang w:val="ro-RO"/>
        </w:rPr>
        <w:t>anemie</w:t>
      </w:r>
      <w:r w:rsidRPr="00A63BE5">
        <w:rPr>
          <w:sz w:val="22"/>
          <w:szCs w:val="22"/>
          <w:lang w:val="ro-RO"/>
        </w:rPr>
        <w:t xml:space="preserve"> -</w:t>
      </w:r>
      <w:r w:rsidRPr="00A63BE5">
        <w:rPr>
          <w:spacing w:val="-4"/>
          <w:sz w:val="22"/>
          <w:szCs w:val="22"/>
          <w:lang w:val="ro-RO"/>
        </w:rPr>
        <w:t xml:space="preserve"> </w:t>
      </w:r>
      <w:r w:rsidRPr="00A63BE5">
        <w:rPr>
          <w:spacing w:val="-1"/>
          <w:sz w:val="22"/>
          <w:szCs w:val="22"/>
          <w:lang w:val="ro-RO"/>
        </w:rPr>
        <w:t>semnele</w:t>
      </w:r>
      <w:r w:rsidRPr="00A63BE5">
        <w:rPr>
          <w:sz w:val="22"/>
          <w:szCs w:val="22"/>
          <w:lang w:val="ro-RO"/>
        </w:rPr>
        <w:t xml:space="preserve"> includ dureri de cap, senzaţie de oboseală sau ameţeală, dificultăţi</w:t>
      </w:r>
      <w:r w:rsidRPr="00A63BE5">
        <w:rPr>
          <w:spacing w:val="1"/>
          <w:sz w:val="22"/>
          <w:szCs w:val="22"/>
          <w:lang w:val="ro-RO"/>
        </w:rPr>
        <w:t xml:space="preserve"> </w:t>
      </w:r>
      <w:r w:rsidRPr="00A63BE5">
        <w:rPr>
          <w:sz w:val="22"/>
          <w:szCs w:val="22"/>
          <w:lang w:val="ro-RO"/>
        </w:rPr>
        <w:t>în</w:t>
      </w:r>
      <w:r w:rsidRPr="00A63BE5">
        <w:rPr>
          <w:spacing w:val="26"/>
          <w:sz w:val="22"/>
          <w:szCs w:val="22"/>
          <w:lang w:val="ro-RO"/>
        </w:rPr>
        <w:t xml:space="preserve"> </w:t>
      </w:r>
      <w:r w:rsidRPr="00A63BE5">
        <w:rPr>
          <w:sz w:val="22"/>
          <w:szCs w:val="22"/>
          <w:lang w:val="ro-RO"/>
        </w:rPr>
        <w:t>respiraţie sau paloare şi valori</w:t>
      </w:r>
      <w:r w:rsidRPr="00A63BE5">
        <w:rPr>
          <w:spacing w:val="1"/>
          <w:sz w:val="22"/>
          <w:szCs w:val="22"/>
          <w:lang w:val="ro-RO"/>
        </w:rPr>
        <w:t xml:space="preserve"> </w:t>
      </w:r>
      <w:r w:rsidRPr="00A63BE5">
        <w:rPr>
          <w:spacing w:val="-1"/>
          <w:sz w:val="22"/>
          <w:szCs w:val="22"/>
          <w:lang w:val="ro-RO"/>
        </w:rPr>
        <w:t>scăzute</w:t>
      </w:r>
      <w:r w:rsidRPr="00A63BE5">
        <w:rPr>
          <w:sz w:val="22"/>
          <w:szCs w:val="22"/>
          <w:lang w:val="ro-RO"/>
        </w:rPr>
        <w:t xml:space="preserve"> ale hemoglobinei evidenţiate la analizele </w:t>
      </w:r>
      <w:r w:rsidRPr="00A63BE5">
        <w:rPr>
          <w:spacing w:val="-1"/>
          <w:sz w:val="22"/>
          <w:szCs w:val="22"/>
          <w:lang w:val="ro-RO"/>
        </w:rPr>
        <w:t>de</w:t>
      </w:r>
      <w:r w:rsidRPr="00A63BE5">
        <w:rPr>
          <w:sz w:val="22"/>
          <w:szCs w:val="22"/>
          <w:lang w:val="ro-RO"/>
        </w:rPr>
        <w:t xml:space="preserve"> </w:t>
      </w:r>
      <w:r w:rsidRPr="00A63BE5">
        <w:rPr>
          <w:spacing w:val="-1"/>
          <w:sz w:val="22"/>
          <w:szCs w:val="22"/>
          <w:lang w:val="ro-RO"/>
        </w:rPr>
        <w:t>sânge</w:t>
      </w:r>
    </w:p>
    <w:p w14:paraId="7AC4DA3A" w14:textId="77777777" w:rsidR="000E183B" w:rsidRPr="00A63BE5" w:rsidRDefault="000E183B" w:rsidP="000E183B">
      <w:pPr>
        <w:pStyle w:val="BodyText"/>
        <w:numPr>
          <w:ilvl w:val="0"/>
          <w:numId w:val="5"/>
        </w:numPr>
        <w:tabs>
          <w:tab w:val="left" w:pos="685"/>
        </w:tabs>
        <w:kinsoku w:val="0"/>
        <w:overflowPunct w:val="0"/>
        <w:spacing w:line="244" w:lineRule="auto"/>
        <w:ind w:right="435"/>
        <w:rPr>
          <w:sz w:val="22"/>
          <w:szCs w:val="22"/>
          <w:lang w:val="ro-RO"/>
        </w:rPr>
      </w:pPr>
      <w:r w:rsidRPr="00A63BE5">
        <w:rPr>
          <w:sz w:val="22"/>
          <w:szCs w:val="22"/>
          <w:lang w:val="ro-RO"/>
        </w:rPr>
        <w:t xml:space="preserve">valori </w:t>
      </w:r>
      <w:r w:rsidRPr="00A63BE5">
        <w:rPr>
          <w:spacing w:val="-1"/>
          <w:sz w:val="22"/>
          <w:szCs w:val="22"/>
          <w:lang w:val="ro-RO"/>
        </w:rPr>
        <w:t>scăzute</w:t>
      </w:r>
      <w:r w:rsidRPr="00A63BE5">
        <w:rPr>
          <w:sz w:val="22"/>
          <w:szCs w:val="22"/>
          <w:lang w:val="ro-RO"/>
        </w:rPr>
        <w:t xml:space="preserve"> ale plachetelor sanguine (trombocitopenie)</w:t>
      </w:r>
      <w:r w:rsidRPr="00A63BE5">
        <w:rPr>
          <w:spacing w:val="1"/>
          <w:sz w:val="22"/>
          <w:szCs w:val="22"/>
          <w:lang w:val="ro-RO"/>
        </w:rPr>
        <w:t xml:space="preserve"> </w:t>
      </w:r>
      <w:r w:rsidRPr="00A63BE5">
        <w:rPr>
          <w:sz w:val="22"/>
          <w:szCs w:val="22"/>
          <w:lang w:val="ro-RO"/>
        </w:rPr>
        <w:t>evidenţiată la analizele de sânge –</w:t>
      </w:r>
      <w:r w:rsidRPr="00A63BE5">
        <w:rPr>
          <w:spacing w:val="23"/>
          <w:sz w:val="22"/>
          <w:szCs w:val="22"/>
          <w:lang w:val="ro-RO"/>
        </w:rPr>
        <w:t xml:space="preserve"> </w:t>
      </w:r>
      <w:r w:rsidRPr="00A63BE5">
        <w:rPr>
          <w:sz w:val="22"/>
          <w:szCs w:val="22"/>
          <w:lang w:val="ro-RO"/>
        </w:rPr>
        <w:t>aceasta poate determina sângerare</w:t>
      </w:r>
    </w:p>
    <w:p w14:paraId="6CF4D269" w14:textId="77777777" w:rsidR="000E183B" w:rsidRPr="00A63BE5" w:rsidRDefault="000E183B" w:rsidP="000E183B">
      <w:pPr>
        <w:pStyle w:val="BodyText"/>
        <w:numPr>
          <w:ilvl w:val="0"/>
          <w:numId w:val="5"/>
        </w:numPr>
        <w:tabs>
          <w:tab w:val="left" w:pos="685"/>
        </w:tabs>
        <w:kinsoku w:val="0"/>
        <w:overflowPunct w:val="0"/>
        <w:spacing w:line="244" w:lineRule="auto"/>
        <w:ind w:right="433"/>
        <w:rPr>
          <w:sz w:val="22"/>
          <w:szCs w:val="22"/>
          <w:lang w:val="ro-RO"/>
        </w:rPr>
      </w:pPr>
      <w:r w:rsidRPr="00A63BE5">
        <w:rPr>
          <w:sz w:val="22"/>
          <w:szCs w:val="22"/>
          <w:lang w:val="ro-RO"/>
        </w:rPr>
        <w:lastRenderedPageBreak/>
        <w:t>valori</w:t>
      </w:r>
      <w:r w:rsidRPr="00A63BE5">
        <w:rPr>
          <w:spacing w:val="1"/>
          <w:sz w:val="22"/>
          <w:szCs w:val="22"/>
          <w:lang w:val="ro-RO"/>
        </w:rPr>
        <w:t xml:space="preserve"> </w:t>
      </w:r>
      <w:r w:rsidRPr="00A63BE5">
        <w:rPr>
          <w:spacing w:val="-1"/>
          <w:sz w:val="22"/>
          <w:szCs w:val="22"/>
          <w:lang w:val="ro-RO"/>
        </w:rPr>
        <w:t>scăzute</w:t>
      </w:r>
      <w:r w:rsidRPr="00A63BE5">
        <w:rPr>
          <w:sz w:val="22"/>
          <w:szCs w:val="22"/>
          <w:lang w:val="ro-RO"/>
        </w:rPr>
        <w:t xml:space="preserve"> ale „leucocitelor”, un tip de globule albe din sânge (leucopenie)</w:t>
      </w:r>
      <w:r w:rsidRPr="00A63BE5">
        <w:rPr>
          <w:spacing w:val="1"/>
          <w:sz w:val="22"/>
          <w:szCs w:val="22"/>
          <w:lang w:val="ro-RO"/>
        </w:rPr>
        <w:t xml:space="preserve"> </w:t>
      </w:r>
      <w:r w:rsidRPr="00A63BE5">
        <w:rPr>
          <w:spacing w:val="-1"/>
          <w:sz w:val="22"/>
          <w:szCs w:val="22"/>
          <w:lang w:val="ro-RO"/>
        </w:rPr>
        <w:t>evidențiată</w:t>
      </w:r>
      <w:r w:rsidRPr="00A63BE5">
        <w:rPr>
          <w:spacing w:val="1"/>
          <w:sz w:val="22"/>
          <w:szCs w:val="22"/>
          <w:lang w:val="ro-RO"/>
        </w:rPr>
        <w:t xml:space="preserve"> </w:t>
      </w:r>
      <w:r w:rsidRPr="00A63BE5">
        <w:rPr>
          <w:sz w:val="22"/>
          <w:szCs w:val="22"/>
          <w:lang w:val="ro-RO"/>
        </w:rPr>
        <w:t>la</w:t>
      </w:r>
      <w:r w:rsidRPr="00A63BE5">
        <w:rPr>
          <w:spacing w:val="29"/>
          <w:sz w:val="22"/>
          <w:szCs w:val="22"/>
          <w:lang w:val="ro-RO"/>
        </w:rPr>
        <w:t xml:space="preserve"> </w:t>
      </w:r>
      <w:r w:rsidRPr="00A63BE5">
        <w:rPr>
          <w:sz w:val="22"/>
          <w:szCs w:val="22"/>
          <w:lang w:val="ro-RO"/>
        </w:rPr>
        <w:t xml:space="preserve">analizele de </w:t>
      </w:r>
      <w:r w:rsidRPr="00A63BE5">
        <w:rPr>
          <w:spacing w:val="-1"/>
          <w:sz w:val="22"/>
          <w:szCs w:val="22"/>
          <w:lang w:val="ro-RO"/>
        </w:rPr>
        <w:t>sânge</w:t>
      </w:r>
      <w:r w:rsidRPr="00A63BE5">
        <w:rPr>
          <w:sz w:val="22"/>
          <w:szCs w:val="22"/>
          <w:lang w:val="ro-RO"/>
        </w:rPr>
        <w:t xml:space="preserve"> – aceasta vă poate predispune la infecții</w:t>
      </w:r>
    </w:p>
    <w:p w14:paraId="0739035A" w14:textId="77777777" w:rsidR="000E183B" w:rsidRPr="00A63BE5" w:rsidRDefault="000E183B" w:rsidP="000E183B">
      <w:pPr>
        <w:pStyle w:val="BodyText"/>
        <w:numPr>
          <w:ilvl w:val="0"/>
          <w:numId w:val="5"/>
        </w:numPr>
        <w:tabs>
          <w:tab w:val="left" w:pos="685"/>
        </w:tabs>
        <w:kinsoku w:val="0"/>
        <w:overflowPunct w:val="0"/>
        <w:spacing w:line="244" w:lineRule="auto"/>
        <w:ind w:right="140"/>
        <w:rPr>
          <w:sz w:val="22"/>
          <w:szCs w:val="22"/>
          <w:lang w:val="ro-RO"/>
        </w:rPr>
      </w:pPr>
      <w:r w:rsidRPr="00A63BE5">
        <w:rPr>
          <w:sz w:val="22"/>
          <w:szCs w:val="22"/>
          <w:lang w:val="ro-RO"/>
        </w:rPr>
        <w:t>nivel crescut al „eozinofilelor”, un tip de globule albe din sânge (eozinofilie)</w:t>
      </w:r>
      <w:r w:rsidRPr="00A63BE5">
        <w:rPr>
          <w:spacing w:val="1"/>
          <w:sz w:val="22"/>
          <w:szCs w:val="22"/>
          <w:lang w:val="ro-RO"/>
        </w:rPr>
        <w:t xml:space="preserve"> </w:t>
      </w:r>
      <w:r w:rsidRPr="00A63BE5">
        <w:rPr>
          <w:sz w:val="22"/>
          <w:szCs w:val="22"/>
          <w:lang w:val="ro-RO"/>
        </w:rPr>
        <w:t>– aceasta se poate produce dacă aveți o inflamație</w:t>
      </w:r>
    </w:p>
    <w:p w14:paraId="31425B41" w14:textId="77777777" w:rsidR="000E183B" w:rsidRPr="00A63BE5" w:rsidRDefault="000E183B" w:rsidP="000E183B">
      <w:pPr>
        <w:pStyle w:val="BodyText"/>
        <w:numPr>
          <w:ilvl w:val="0"/>
          <w:numId w:val="5"/>
        </w:numPr>
        <w:tabs>
          <w:tab w:val="left" w:pos="685"/>
        </w:tabs>
        <w:kinsoku w:val="0"/>
        <w:overflowPunct w:val="0"/>
        <w:rPr>
          <w:sz w:val="22"/>
          <w:szCs w:val="22"/>
          <w:lang w:val="ro-RO"/>
        </w:rPr>
      </w:pPr>
      <w:r w:rsidRPr="00A63BE5">
        <w:rPr>
          <w:spacing w:val="-1"/>
          <w:sz w:val="22"/>
          <w:szCs w:val="22"/>
          <w:lang w:val="ro-RO"/>
        </w:rPr>
        <w:t>inflamația</w:t>
      </w:r>
      <w:r w:rsidRPr="00A63BE5">
        <w:rPr>
          <w:sz w:val="22"/>
          <w:szCs w:val="22"/>
          <w:lang w:val="ro-RO"/>
        </w:rPr>
        <w:t xml:space="preserve"> vaselor de sânge</w:t>
      </w:r>
    </w:p>
    <w:p w14:paraId="59B391FF"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pacing w:val="-1"/>
          <w:sz w:val="22"/>
          <w:szCs w:val="22"/>
          <w:lang w:val="ro-RO"/>
        </w:rPr>
        <w:t xml:space="preserve">probleme </w:t>
      </w:r>
      <w:r w:rsidRPr="00A63BE5">
        <w:rPr>
          <w:sz w:val="22"/>
          <w:szCs w:val="22"/>
          <w:lang w:val="ro-RO"/>
        </w:rPr>
        <w:t>ale ritmului inimii</w:t>
      </w:r>
    </w:p>
    <w:p w14:paraId="58F4C51E"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crize (convulsii)</w:t>
      </w:r>
    </w:p>
    <w:p w14:paraId="413AF5CD"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leziuni nervoase (neuropatie)</w:t>
      </w:r>
    </w:p>
    <w:p w14:paraId="0DF49484" w14:textId="77777777" w:rsidR="000E183B" w:rsidRPr="00A63BE5" w:rsidRDefault="000E183B" w:rsidP="000E183B">
      <w:pPr>
        <w:pStyle w:val="BodyText"/>
        <w:numPr>
          <w:ilvl w:val="0"/>
          <w:numId w:val="5"/>
        </w:numPr>
        <w:tabs>
          <w:tab w:val="left" w:pos="685"/>
        </w:tabs>
        <w:kinsoku w:val="0"/>
        <w:overflowPunct w:val="0"/>
        <w:spacing w:before="4" w:line="244" w:lineRule="auto"/>
        <w:ind w:right="433"/>
        <w:rPr>
          <w:sz w:val="22"/>
          <w:szCs w:val="22"/>
          <w:lang w:val="ro-RO"/>
        </w:rPr>
      </w:pPr>
      <w:r w:rsidRPr="00A63BE5">
        <w:rPr>
          <w:spacing w:val="-1"/>
          <w:sz w:val="22"/>
          <w:szCs w:val="22"/>
          <w:lang w:val="ro-RO"/>
        </w:rPr>
        <w:t xml:space="preserve">ritm anormal </w:t>
      </w:r>
      <w:r w:rsidRPr="00A63BE5">
        <w:rPr>
          <w:sz w:val="22"/>
          <w:szCs w:val="22"/>
          <w:lang w:val="ro-RO"/>
        </w:rPr>
        <w:t>al bătăilor</w:t>
      </w:r>
      <w:r w:rsidRPr="00A63BE5">
        <w:rPr>
          <w:spacing w:val="1"/>
          <w:sz w:val="22"/>
          <w:szCs w:val="22"/>
          <w:lang w:val="ro-RO"/>
        </w:rPr>
        <w:t xml:space="preserve"> </w:t>
      </w:r>
      <w:r w:rsidRPr="00A63BE5">
        <w:rPr>
          <w:spacing w:val="-1"/>
          <w:sz w:val="22"/>
          <w:szCs w:val="22"/>
          <w:lang w:val="ro-RO"/>
        </w:rPr>
        <w:t>inimii –</w:t>
      </w:r>
      <w:r w:rsidRPr="00A63BE5">
        <w:rPr>
          <w:sz w:val="22"/>
          <w:szCs w:val="22"/>
          <w:lang w:val="ro-RO"/>
        </w:rPr>
        <w:t xml:space="preserve"> evidenţiat pe electrocardiogramă </w:t>
      </w:r>
      <w:r w:rsidRPr="00A63BE5">
        <w:rPr>
          <w:spacing w:val="-1"/>
          <w:sz w:val="22"/>
          <w:szCs w:val="22"/>
          <w:lang w:val="ro-RO"/>
        </w:rPr>
        <w:t>(ECG),</w:t>
      </w:r>
      <w:r w:rsidRPr="00A63BE5">
        <w:rPr>
          <w:spacing w:val="1"/>
          <w:sz w:val="22"/>
          <w:szCs w:val="22"/>
          <w:lang w:val="ro-RO"/>
        </w:rPr>
        <w:t xml:space="preserve"> </w:t>
      </w:r>
      <w:r w:rsidRPr="00A63BE5">
        <w:rPr>
          <w:sz w:val="22"/>
          <w:szCs w:val="22"/>
          <w:lang w:val="ro-RO"/>
        </w:rPr>
        <w:t>palpitaţii, bătăi ale</w:t>
      </w:r>
      <w:r w:rsidRPr="00A63BE5">
        <w:rPr>
          <w:spacing w:val="29"/>
          <w:sz w:val="22"/>
          <w:szCs w:val="22"/>
          <w:lang w:val="ro-RO"/>
        </w:rPr>
        <w:t xml:space="preserve"> </w:t>
      </w:r>
      <w:r w:rsidRPr="00A63BE5">
        <w:rPr>
          <w:spacing w:val="-1"/>
          <w:sz w:val="22"/>
          <w:szCs w:val="22"/>
          <w:lang w:val="ro-RO"/>
        </w:rPr>
        <w:t>inimii</w:t>
      </w:r>
      <w:r w:rsidRPr="00A63BE5">
        <w:rPr>
          <w:spacing w:val="1"/>
          <w:sz w:val="22"/>
          <w:szCs w:val="22"/>
          <w:lang w:val="ro-RO"/>
        </w:rPr>
        <w:t xml:space="preserve"> </w:t>
      </w:r>
      <w:r w:rsidRPr="00A63BE5">
        <w:rPr>
          <w:sz w:val="22"/>
          <w:szCs w:val="22"/>
          <w:lang w:val="ro-RO"/>
        </w:rPr>
        <w:t>încetinite sau</w:t>
      </w:r>
      <w:r w:rsidRPr="00A63BE5">
        <w:rPr>
          <w:spacing w:val="1"/>
          <w:sz w:val="22"/>
          <w:szCs w:val="22"/>
          <w:lang w:val="ro-RO"/>
        </w:rPr>
        <w:t xml:space="preserve"> </w:t>
      </w:r>
      <w:r w:rsidRPr="00A63BE5">
        <w:rPr>
          <w:sz w:val="22"/>
          <w:szCs w:val="22"/>
          <w:lang w:val="ro-RO"/>
        </w:rPr>
        <w:t>accelerate, tensiune</w:t>
      </w:r>
      <w:r w:rsidRPr="00A63BE5">
        <w:rPr>
          <w:spacing w:val="1"/>
          <w:sz w:val="22"/>
          <w:szCs w:val="22"/>
          <w:lang w:val="ro-RO"/>
        </w:rPr>
        <w:t xml:space="preserve"> </w:t>
      </w:r>
      <w:r w:rsidRPr="00A63BE5">
        <w:rPr>
          <w:sz w:val="22"/>
          <w:szCs w:val="22"/>
          <w:lang w:val="ro-RO"/>
        </w:rPr>
        <w:t>arterială crescută sau scăzută</w:t>
      </w:r>
    </w:p>
    <w:p w14:paraId="7AF233A9" w14:textId="77777777" w:rsidR="000E183B" w:rsidRPr="00A63BE5" w:rsidRDefault="000E183B" w:rsidP="000E183B">
      <w:pPr>
        <w:pStyle w:val="BodyText"/>
        <w:numPr>
          <w:ilvl w:val="0"/>
          <w:numId w:val="5"/>
        </w:numPr>
        <w:tabs>
          <w:tab w:val="left" w:pos="685"/>
        </w:tabs>
        <w:kinsoku w:val="0"/>
        <w:overflowPunct w:val="0"/>
        <w:spacing w:before="4" w:line="244" w:lineRule="auto"/>
        <w:ind w:right="433"/>
        <w:rPr>
          <w:sz w:val="22"/>
          <w:szCs w:val="22"/>
          <w:lang w:val="ro-RO"/>
        </w:rPr>
      </w:pPr>
      <w:r w:rsidRPr="00A63BE5">
        <w:rPr>
          <w:sz w:val="22"/>
          <w:szCs w:val="22"/>
          <w:lang w:val="ro-RO"/>
        </w:rPr>
        <w:t>tensiune</w:t>
      </w:r>
      <w:r w:rsidRPr="00A63BE5">
        <w:rPr>
          <w:spacing w:val="1"/>
          <w:sz w:val="22"/>
          <w:szCs w:val="22"/>
          <w:lang w:val="ro-RO"/>
        </w:rPr>
        <w:t xml:space="preserve"> </w:t>
      </w:r>
      <w:r w:rsidRPr="00A63BE5">
        <w:rPr>
          <w:sz w:val="22"/>
          <w:szCs w:val="22"/>
          <w:lang w:val="ro-RO"/>
        </w:rPr>
        <w:t>arterială</w:t>
      </w:r>
      <w:r w:rsidRPr="00A63BE5">
        <w:rPr>
          <w:spacing w:val="1"/>
          <w:sz w:val="22"/>
          <w:szCs w:val="22"/>
          <w:lang w:val="ro-RO"/>
        </w:rPr>
        <w:t xml:space="preserve"> </w:t>
      </w:r>
      <w:r w:rsidRPr="00A63BE5">
        <w:rPr>
          <w:sz w:val="22"/>
          <w:szCs w:val="22"/>
          <w:lang w:val="ro-RO"/>
        </w:rPr>
        <w:t>scăzută</w:t>
      </w:r>
    </w:p>
    <w:p w14:paraId="0EBF9F7C" w14:textId="2F2644E0" w:rsidR="000E183B" w:rsidRPr="00124766" w:rsidRDefault="000E183B" w:rsidP="00124766">
      <w:pPr>
        <w:pStyle w:val="BodyText"/>
        <w:numPr>
          <w:ilvl w:val="0"/>
          <w:numId w:val="5"/>
        </w:numPr>
        <w:tabs>
          <w:tab w:val="left" w:pos="685"/>
        </w:tabs>
        <w:kinsoku w:val="0"/>
        <w:overflowPunct w:val="0"/>
        <w:spacing w:before="39" w:line="244" w:lineRule="auto"/>
        <w:ind w:right="405"/>
        <w:rPr>
          <w:sz w:val="22"/>
          <w:szCs w:val="22"/>
          <w:lang w:val="ro-RO"/>
        </w:rPr>
      </w:pPr>
      <w:r w:rsidRPr="00124766">
        <w:rPr>
          <w:spacing w:val="-1"/>
          <w:sz w:val="22"/>
          <w:szCs w:val="22"/>
          <w:lang w:val="ro-RO"/>
        </w:rPr>
        <w:t>inflamația</w:t>
      </w:r>
      <w:r w:rsidRPr="00124766">
        <w:rPr>
          <w:sz w:val="22"/>
          <w:szCs w:val="22"/>
          <w:lang w:val="ro-RO"/>
        </w:rPr>
        <w:t xml:space="preserve"> pancreasului</w:t>
      </w:r>
      <w:r w:rsidRPr="00124766">
        <w:rPr>
          <w:spacing w:val="1"/>
          <w:sz w:val="22"/>
          <w:szCs w:val="22"/>
          <w:lang w:val="ro-RO"/>
        </w:rPr>
        <w:t xml:space="preserve"> </w:t>
      </w:r>
      <w:r w:rsidRPr="00124766">
        <w:rPr>
          <w:sz w:val="22"/>
          <w:szCs w:val="22"/>
          <w:lang w:val="ro-RO"/>
        </w:rPr>
        <w:t xml:space="preserve">(pancreatită) – acest lucru poate duce la dureri de stomac </w:t>
      </w:r>
      <w:r w:rsidRPr="00124766">
        <w:rPr>
          <w:spacing w:val="-1"/>
          <w:sz w:val="22"/>
          <w:szCs w:val="22"/>
          <w:lang w:val="ro-RO"/>
        </w:rPr>
        <w:t>severe</w:t>
      </w:r>
      <w:r w:rsidR="00124766">
        <w:rPr>
          <w:sz w:val="22"/>
          <w:szCs w:val="22"/>
          <w:lang w:val="ro-RO"/>
        </w:rPr>
        <w:t xml:space="preserve"> </w:t>
      </w:r>
      <w:r w:rsidRPr="00124766">
        <w:rPr>
          <w:sz w:val="22"/>
          <w:szCs w:val="22"/>
          <w:lang w:val="ro-RO"/>
        </w:rPr>
        <w:t>aprovizionarea cu oxigen a splinei este întreruptă (infarct splenic) -</w:t>
      </w:r>
      <w:r w:rsidRPr="00124766">
        <w:rPr>
          <w:spacing w:val="-4"/>
          <w:sz w:val="22"/>
          <w:szCs w:val="22"/>
          <w:lang w:val="ro-RO"/>
        </w:rPr>
        <w:t xml:space="preserve"> </w:t>
      </w:r>
      <w:r w:rsidRPr="00124766">
        <w:rPr>
          <w:sz w:val="22"/>
          <w:szCs w:val="22"/>
          <w:lang w:val="ro-RO"/>
        </w:rPr>
        <w:t>acest lucru poate duce la dureri de stomac severe</w:t>
      </w:r>
    </w:p>
    <w:p w14:paraId="685618C8" w14:textId="77777777" w:rsidR="000E183B" w:rsidRPr="00A63BE5" w:rsidRDefault="000E183B" w:rsidP="000E183B">
      <w:pPr>
        <w:pStyle w:val="BodyText"/>
        <w:numPr>
          <w:ilvl w:val="0"/>
          <w:numId w:val="5"/>
        </w:numPr>
        <w:tabs>
          <w:tab w:val="left" w:pos="685"/>
        </w:tabs>
        <w:kinsoku w:val="0"/>
        <w:overflowPunct w:val="0"/>
        <w:spacing w:before="39" w:line="244" w:lineRule="auto"/>
        <w:ind w:right="405"/>
        <w:rPr>
          <w:sz w:val="22"/>
          <w:szCs w:val="22"/>
          <w:lang w:val="ro-RO"/>
        </w:rPr>
      </w:pPr>
      <w:r w:rsidRPr="00A63BE5">
        <w:rPr>
          <w:sz w:val="22"/>
          <w:szCs w:val="22"/>
          <w:lang w:val="ro-RO"/>
        </w:rPr>
        <w:t>afecţiuni severe ale</w:t>
      </w:r>
      <w:r w:rsidRPr="00A63BE5">
        <w:rPr>
          <w:spacing w:val="1"/>
          <w:sz w:val="22"/>
          <w:szCs w:val="22"/>
          <w:lang w:val="ro-RO"/>
        </w:rPr>
        <w:t xml:space="preserve"> </w:t>
      </w:r>
      <w:r w:rsidRPr="00A63BE5">
        <w:rPr>
          <w:sz w:val="22"/>
          <w:szCs w:val="22"/>
          <w:lang w:val="ro-RO"/>
        </w:rPr>
        <w:t xml:space="preserve">rinichilor – </w:t>
      </w:r>
      <w:r w:rsidRPr="00A63BE5">
        <w:rPr>
          <w:spacing w:val="-1"/>
          <w:sz w:val="22"/>
          <w:szCs w:val="22"/>
          <w:lang w:val="ro-RO"/>
        </w:rPr>
        <w:t>semnele</w:t>
      </w:r>
      <w:r w:rsidRPr="00A63BE5">
        <w:rPr>
          <w:sz w:val="22"/>
          <w:szCs w:val="22"/>
          <w:lang w:val="ro-RO"/>
        </w:rPr>
        <w:t xml:space="preserve"> includ </w:t>
      </w:r>
      <w:r w:rsidRPr="00A63BE5">
        <w:rPr>
          <w:spacing w:val="-1"/>
          <w:sz w:val="22"/>
          <w:szCs w:val="22"/>
          <w:lang w:val="ro-RO"/>
        </w:rPr>
        <w:t>nevoia</w:t>
      </w:r>
      <w:r w:rsidRPr="00A63BE5">
        <w:rPr>
          <w:sz w:val="22"/>
          <w:szCs w:val="22"/>
          <w:lang w:val="ro-RO"/>
        </w:rPr>
        <w:t xml:space="preserve"> de a urina în cantitate mai</w:t>
      </w:r>
      <w:r w:rsidRPr="00A63BE5">
        <w:rPr>
          <w:spacing w:val="1"/>
          <w:sz w:val="22"/>
          <w:szCs w:val="22"/>
          <w:lang w:val="ro-RO"/>
        </w:rPr>
        <w:t xml:space="preserve"> </w:t>
      </w:r>
      <w:r w:rsidRPr="00A63BE5">
        <w:rPr>
          <w:spacing w:val="-1"/>
          <w:sz w:val="22"/>
          <w:szCs w:val="22"/>
          <w:lang w:val="ro-RO"/>
        </w:rPr>
        <w:t>mare sau mai</w:t>
      </w:r>
      <w:r w:rsidRPr="00A63BE5">
        <w:rPr>
          <w:spacing w:val="27"/>
          <w:sz w:val="22"/>
          <w:szCs w:val="22"/>
          <w:lang w:val="ro-RO"/>
        </w:rPr>
        <w:t xml:space="preserve"> </w:t>
      </w:r>
      <w:r w:rsidRPr="00A63BE5">
        <w:rPr>
          <w:spacing w:val="-1"/>
          <w:sz w:val="22"/>
          <w:szCs w:val="22"/>
          <w:lang w:val="ro-RO"/>
        </w:rPr>
        <w:t>mică,</w:t>
      </w:r>
      <w:r w:rsidRPr="00A63BE5">
        <w:rPr>
          <w:sz w:val="22"/>
          <w:szCs w:val="22"/>
          <w:lang w:val="ro-RO"/>
        </w:rPr>
        <w:t xml:space="preserve"> urină de culoare neobişnuită</w:t>
      </w:r>
    </w:p>
    <w:p w14:paraId="4A01AE76" w14:textId="77777777" w:rsidR="000E183B" w:rsidRPr="00A63BE5" w:rsidRDefault="000E183B" w:rsidP="000E183B">
      <w:pPr>
        <w:pStyle w:val="BodyText"/>
        <w:numPr>
          <w:ilvl w:val="0"/>
          <w:numId w:val="5"/>
        </w:numPr>
        <w:tabs>
          <w:tab w:val="left" w:pos="685"/>
        </w:tabs>
        <w:kinsoku w:val="0"/>
        <w:overflowPunct w:val="0"/>
        <w:spacing w:before="39" w:line="244" w:lineRule="auto"/>
        <w:ind w:right="405"/>
        <w:rPr>
          <w:sz w:val="22"/>
          <w:szCs w:val="22"/>
          <w:lang w:val="ro-RO"/>
        </w:rPr>
      </w:pPr>
      <w:r w:rsidRPr="00A63BE5">
        <w:rPr>
          <w:sz w:val="22"/>
          <w:szCs w:val="22"/>
          <w:lang w:val="ro-RO"/>
        </w:rPr>
        <w:t>valori</w:t>
      </w:r>
      <w:r w:rsidRPr="00A63BE5">
        <w:rPr>
          <w:spacing w:val="1"/>
          <w:sz w:val="22"/>
          <w:szCs w:val="22"/>
          <w:lang w:val="ro-RO"/>
        </w:rPr>
        <w:t xml:space="preserve"> </w:t>
      </w:r>
      <w:r w:rsidRPr="00A63BE5">
        <w:rPr>
          <w:sz w:val="22"/>
          <w:szCs w:val="22"/>
          <w:lang w:val="ro-RO"/>
        </w:rPr>
        <w:t>ridicate ale creatininei – evidenţiate la analizele de sânge</w:t>
      </w:r>
    </w:p>
    <w:p w14:paraId="3D8EBDBC"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tuse, sughiţ</w:t>
      </w:r>
    </w:p>
    <w:p w14:paraId="2811991C"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sângerare nazală</w:t>
      </w:r>
    </w:p>
    <w:p w14:paraId="462B8969"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durere ascuţită severă în piept la</w:t>
      </w:r>
      <w:r w:rsidRPr="00A63BE5">
        <w:rPr>
          <w:spacing w:val="1"/>
          <w:sz w:val="22"/>
          <w:szCs w:val="22"/>
          <w:lang w:val="ro-RO"/>
        </w:rPr>
        <w:t xml:space="preserve"> </w:t>
      </w:r>
      <w:r w:rsidRPr="00A63BE5">
        <w:rPr>
          <w:sz w:val="22"/>
          <w:szCs w:val="22"/>
          <w:lang w:val="ro-RO"/>
        </w:rPr>
        <w:t>inspirație (durere</w:t>
      </w:r>
      <w:r w:rsidRPr="00A63BE5">
        <w:rPr>
          <w:spacing w:val="1"/>
          <w:sz w:val="22"/>
          <w:szCs w:val="22"/>
          <w:lang w:val="ro-RO"/>
        </w:rPr>
        <w:t xml:space="preserve"> </w:t>
      </w:r>
      <w:r w:rsidRPr="00A63BE5">
        <w:rPr>
          <w:sz w:val="22"/>
          <w:szCs w:val="22"/>
          <w:lang w:val="ro-RO"/>
        </w:rPr>
        <w:t>pleuritică)</w:t>
      </w:r>
    </w:p>
    <w:p w14:paraId="0F434A81" w14:textId="77777777" w:rsidR="000E183B" w:rsidRPr="00A63BE5" w:rsidRDefault="000E183B" w:rsidP="000E183B">
      <w:pPr>
        <w:pStyle w:val="BodyText"/>
        <w:numPr>
          <w:ilvl w:val="0"/>
          <w:numId w:val="5"/>
        </w:numPr>
        <w:tabs>
          <w:tab w:val="left" w:pos="685"/>
        </w:tabs>
        <w:kinsoku w:val="0"/>
        <w:overflowPunct w:val="0"/>
        <w:spacing w:before="4"/>
        <w:rPr>
          <w:spacing w:val="-1"/>
          <w:sz w:val="22"/>
          <w:szCs w:val="22"/>
          <w:lang w:val="ro-RO"/>
        </w:rPr>
      </w:pPr>
      <w:r w:rsidRPr="00A63BE5">
        <w:rPr>
          <w:sz w:val="22"/>
          <w:szCs w:val="22"/>
          <w:lang w:val="ro-RO"/>
        </w:rPr>
        <w:t xml:space="preserve">umflarea ganglionilor limfatici </w:t>
      </w:r>
      <w:r w:rsidRPr="00A63BE5">
        <w:rPr>
          <w:spacing w:val="-1"/>
          <w:sz w:val="22"/>
          <w:szCs w:val="22"/>
          <w:lang w:val="ro-RO"/>
        </w:rPr>
        <w:t>(limfadenopatie)</w:t>
      </w:r>
    </w:p>
    <w:p w14:paraId="238DE3AC"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senzaţie redusă de sensibilitate, în special la nivelul pielii</w:t>
      </w:r>
    </w:p>
    <w:p w14:paraId="156408CA"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pacing w:val="-1"/>
          <w:sz w:val="22"/>
          <w:szCs w:val="22"/>
          <w:lang w:val="ro-RO"/>
        </w:rPr>
        <w:t>tremor</w:t>
      </w:r>
    </w:p>
    <w:p w14:paraId="39B1F5EA"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 xml:space="preserve">valori crescute sau scăzute ale zahărului </w:t>
      </w:r>
      <w:r w:rsidRPr="00A63BE5">
        <w:rPr>
          <w:spacing w:val="-1"/>
          <w:sz w:val="22"/>
          <w:szCs w:val="22"/>
          <w:lang w:val="ro-RO"/>
        </w:rPr>
        <w:t>în</w:t>
      </w:r>
      <w:r w:rsidRPr="00A63BE5">
        <w:rPr>
          <w:sz w:val="22"/>
          <w:szCs w:val="22"/>
          <w:lang w:val="ro-RO"/>
        </w:rPr>
        <w:t xml:space="preserve"> </w:t>
      </w:r>
      <w:r w:rsidRPr="00A63BE5">
        <w:rPr>
          <w:spacing w:val="-1"/>
          <w:sz w:val="22"/>
          <w:szCs w:val="22"/>
          <w:lang w:val="ro-RO"/>
        </w:rPr>
        <w:t>sânge</w:t>
      </w:r>
    </w:p>
    <w:p w14:paraId="7B33E540"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vedere înceţoşată, sensibilitate la lumină</w:t>
      </w:r>
    </w:p>
    <w:p w14:paraId="10EEC0E3"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căderea</w:t>
      </w:r>
      <w:r w:rsidRPr="00A63BE5">
        <w:rPr>
          <w:spacing w:val="1"/>
          <w:sz w:val="22"/>
          <w:szCs w:val="22"/>
          <w:lang w:val="ro-RO"/>
        </w:rPr>
        <w:t xml:space="preserve"> </w:t>
      </w:r>
      <w:r w:rsidRPr="00A63BE5">
        <w:rPr>
          <w:sz w:val="22"/>
          <w:szCs w:val="22"/>
          <w:lang w:val="ro-RO"/>
        </w:rPr>
        <w:t>părului</w:t>
      </w:r>
      <w:r w:rsidRPr="00A63BE5">
        <w:rPr>
          <w:spacing w:val="1"/>
          <w:sz w:val="22"/>
          <w:szCs w:val="22"/>
          <w:lang w:val="ro-RO"/>
        </w:rPr>
        <w:t xml:space="preserve"> </w:t>
      </w:r>
      <w:r w:rsidRPr="00A63BE5">
        <w:rPr>
          <w:sz w:val="22"/>
          <w:szCs w:val="22"/>
          <w:lang w:val="ro-RO"/>
        </w:rPr>
        <w:t>(alopecie)</w:t>
      </w:r>
    </w:p>
    <w:p w14:paraId="326A8906"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ulceraţii la nivelul gurii</w:t>
      </w:r>
    </w:p>
    <w:p w14:paraId="3C178CBD"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frisoane, stare generală de rău</w:t>
      </w:r>
    </w:p>
    <w:p w14:paraId="6E7EF52A"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dureri, dureri de spate sau ceafă,  dureri la nivelul braţelor</w:t>
      </w:r>
      <w:r w:rsidRPr="00A63BE5">
        <w:rPr>
          <w:spacing w:val="1"/>
          <w:sz w:val="22"/>
          <w:szCs w:val="22"/>
          <w:lang w:val="ro-RO"/>
        </w:rPr>
        <w:t xml:space="preserve"> </w:t>
      </w:r>
      <w:r w:rsidRPr="00A63BE5">
        <w:rPr>
          <w:sz w:val="22"/>
          <w:szCs w:val="22"/>
          <w:lang w:val="ro-RO"/>
        </w:rPr>
        <w:t>sau</w:t>
      </w:r>
      <w:r w:rsidRPr="00A63BE5">
        <w:rPr>
          <w:spacing w:val="1"/>
          <w:sz w:val="22"/>
          <w:szCs w:val="22"/>
          <w:lang w:val="ro-RO"/>
        </w:rPr>
        <w:t xml:space="preserve"> </w:t>
      </w:r>
      <w:r w:rsidRPr="00A63BE5">
        <w:rPr>
          <w:sz w:val="22"/>
          <w:szCs w:val="22"/>
          <w:lang w:val="ro-RO"/>
        </w:rPr>
        <w:t>picioarelor</w:t>
      </w:r>
    </w:p>
    <w:p w14:paraId="1790498A" w14:textId="77777777" w:rsidR="000E183B" w:rsidRPr="00A63BE5" w:rsidRDefault="000E183B" w:rsidP="000E183B">
      <w:pPr>
        <w:pStyle w:val="BodyText"/>
        <w:numPr>
          <w:ilvl w:val="0"/>
          <w:numId w:val="5"/>
        </w:numPr>
        <w:tabs>
          <w:tab w:val="left" w:pos="685"/>
        </w:tabs>
        <w:kinsoku w:val="0"/>
        <w:overflowPunct w:val="0"/>
        <w:spacing w:before="4"/>
        <w:rPr>
          <w:spacing w:val="-1"/>
          <w:sz w:val="22"/>
          <w:szCs w:val="22"/>
          <w:lang w:val="ro-RO"/>
        </w:rPr>
      </w:pPr>
      <w:r w:rsidRPr="00A63BE5">
        <w:rPr>
          <w:sz w:val="22"/>
          <w:szCs w:val="22"/>
          <w:lang w:val="ro-RO"/>
        </w:rPr>
        <w:t>retenţie</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apă</w:t>
      </w:r>
      <w:r w:rsidRPr="00A63BE5">
        <w:rPr>
          <w:spacing w:val="1"/>
          <w:sz w:val="22"/>
          <w:szCs w:val="22"/>
          <w:lang w:val="ro-RO"/>
        </w:rPr>
        <w:t xml:space="preserve"> </w:t>
      </w:r>
      <w:r w:rsidRPr="00A63BE5">
        <w:rPr>
          <w:spacing w:val="-1"/>
          <w:sz w:val="22"/>
          <w:szCs w:val="22"/>
          <w:lang w:val="ro-RO"/>
        </w:rPr>
        <w:t>(edeme)</w:t>
      </w:r>
    </w:p>
    <w:p w14:paraId="15620196" w14:textId="77777777" w:rsidR="000E183B" w:rsidRPr="00A63BE5" w:rsidRDefault="000E183B" w:rsidP="000E183B">
      <w:pPr>
        <w:pStyle w:val="BodyText"/>
        <w:numPr>
          <w:ilvl w:val="0"/>
          <w:numId w:val="5"/>
        </w:numPr>
        <w:tabs>
          <w:tab w:val="left" w:pos="685"/>
        </w:tabs>
        <w:kinsoku w:val="0"/>
        <w:overflowPunct w:val="0"/>
        <w:spacing w:before="4"/>
        <w:rPr>
          <w:spacing w:val="-1"/>
          <w:sz w:val="22"/>
          <w:szCs w:val="22"/>
          <w:lang w:val="ro-RO"/>
        </w:rPr>
      </w:pPr>
      <w:r w:rsidRPr="00A63BE5">
        <w:rPr>
          <w:sz w:val="22"/>
          <w:szCs w:val="22"/>
          <w:lang w:val="ro-RO"/>
        </w:rPr>
        <w:t xml:space="preserve">probleme menstruale (sângerare </w:t>
      </w:r>
      <w:r w:rsidRPr="00A63BE5">
        <w:rPr>
          <w:spacing w:val="-1"/>
          <w:sz w:val="22"/>
          <w:szCs w:val="22"/>
          <w:lang w:val="ro-RO"/>
        </w:rPr>
        <w:t>vaginală</w:t>
      </w:r>
      <w:r w:rsidRPr="00A63BE5">
        <w:rPr>
          <w:sz w:val="22"/>
          <w:szCs w:val="22"/>
          <w:lang w:val="ro-RO"/>
        </w:rPr>
        <w:t xml:space="preserve"> </w:t>
      </w:r>
      <w:r w:rsidRPr="00A63BE5">
        <w:rPr>
          <w:spacing w:val="-1"/>
          <w:sz w:val="22"/>
          <w:szCs w:val="22"/>
          <w:lang w:val="ro-RO"/>
        </w:rPr>
        <w:t>anormală)</w:t>
      </w:r>
    </w:p>
    <w:p w14:paraId="6BE391C9"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incapacitate de a dormi (insomnie)</w:t>
      </w:r>
    </w:p>
    <w:p w14:paraId="145CB200"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incapacitate</w:t>
      </w:r>
      <w:r w:rsidRPr="00A63BE5">
        <w:rPr>
          <w:spacing w:val="1"/>
          <w:sz w:val="22"/>
          <w:szCs w:val="22"/>
          <w:lang w:val="ro-RO"/>
        </w:rPr>
        <w:t xml:space="preserve"> </w:t>
      </w:r>
      <w:r w:rsidRPr="00A63BE5">
        <w:rPr>
          <w:sz w:val="22"/>
          <w:szCs w:val="22"/>
          <w:lang w:val="ro-RO"/>
        </w:rPr>
        <w:t>totală</w:t>
      </w:r>
      <w:r w:rsidRPr="00A63BE5">
        <w:rPr>
          <w:spacing w:val="1"/>
          <w:sz w:val="22"/>
          <w:szCs w:val="22"/>
          <w:lang w:val="ro-RO"/>
        </w:rPr>
        <w:t xml:space="preserve"> </w:t>
      </w:r>
      <w:r w:rsidRPr="00A63BE5">
        <w:rPr>
          <w:sz w:val="22"/>
          <w:szCs w:val="22"/>
          <w:lang w:val="ro-RO"/>
        </w:rPr>
        <w:t>sau</w:t>
      </w:r>
      <w:r w:rsidRPr="00A63BE5">
        <w:rPr>
          <w:spacing w:val="1"/>
          <w:sz w:val="22"/>
          <w:szCs w:val="22"/>
          <w:lang w:val="ro-RO"/>
        </w:rPr>
        <w:t xml:space="preserve"> </w:t>
      </w:r>
      <w:r w:rsidRPr="00A63BE5">
        <w:rPr>
          <w:sz w:val="22"/>
          <w:szCs w:val="22"/>
          <w:lang w:val="ro-RO"/>
        </w:rPr>
        <w:t xml:space="preserve">parțială </w:t>
      </w:r>
      <w:r w:rsidRPr="00A63BE5">
        <w:rPr>
          <w:spacing w:val="-1"/>
          <w:sz w:val="22"/>
          <w:szCs w:val="22"/>
          <w:lang w:val="ro-RO"/>
        </w:rPr>
        <w:t>de</w:t>
      </w:r>
      <w:r w:rsidRPr="00A63BE5">
        <w:rPr>
          <w:sz w:val="22"/>
          <w:szCs w:val="22"/>
          <w:lang w:val="ro-RO"/>
        </w:rPr>
        <w:t xml:space="preserve"> a </w:t>
      </w:r>
      <w:r w:rsidRPr="00A63BE5">
        <w:rPr>
          <w:spacing w:val="-1"/>
          <w:sz w:val="22"/>
          <w:szCs w:val="22"/>
          <w:lang w:val="ro-RO"/>
        </w:rPr>
        <w:t>vorbi</w:t>
      </w:r>
    </w:p>
    <w:p w14:paraId="432565B8" w14:textId="77777777" w:rsidR="000E183B" w:rsidRPr="00A63BE5" w:rsidRDefault="000E183B" w:rsidP="000E183B">
      <w:pPr>
        <w:pStyle w:val="BodyText"/>
        <w:numPr>
          <w:ilvl w:val="0"/>
          <w:numId w:val="5"/>
        </w:numPr>
        <w:tabs>
          <w:tab w:val="left" w:pos="685"/>
        </w:tabs>
        <w:kinsoku w:val="0"/>
        <w:overflowPunct w:val="0"/>
        <w:spacing w:before="4"/>
        <w:rPr>
          <w:sz w:val="22"/>
          <w:szCs w:val="22"/>
          <w:lang w:val="ro-RO"/>
        </w:rPr>
      </w:pPr>
      <w:r w:rsidRPr="00A63BE5">
        <w:rPr>
          <w:sz w:val="22"/>
          <w:szCs w:val="22"/>
          <w:lang w:val="ro-RO"/>
        </w:rPr>
        <w:t>umflarea cavității</w:t>
      </w:r>
      <w:r w:rsidRPr="00A63BE5">
        <w:rPr>
          <w:spacing w:val="1"/>
          <w:sz w:val="22"/>
          <w:szCs w:val="22"/>
          <w:lang w:val="ro-RO"/>
        </w:rPr>
        <w:t xml:space="preserve"> </w:t>
      </w:r>
      <w:r w:rsidRPr="00A63BE5">
        <w:rPr>
          <w:sz w:val="22"/>
          <w:szCs w:val="22"/>
          <w:lang w:val="ro-RO"/>
        </w:rPr>
        <w:t>bucale</w:t>
      </w:r>
    </w:p>
    <w:p w14:paraId="0CBC14C5" w14:textId="77777777" w:rsidR="000E183B" w:rsidRPr="00A63BE5" w:rsidRDefault="000E183B" w:rsidP="000E183B">
      <w:pPr>
        <w:pStyle w:val="BodyText"/>
        <w:tabs>
          <w:tab w:val="left" w:pos="685"/>
        </w:tabs>
        <w:kinsoku w:val="0"/>
        <w:overflowPunct w:val="0"/>
        <w:spacing w:before="4"/>
        <w:rPr>
          <w:sz w:val="22"/>
          <w:szCs w:val="22"/>
          <w:lang w:val="ro-RO"/>
        </w:rPr>
      </w:pPr>
      <w:r w:rsidRPr="00A63BE5">
        <w:rPr>
          <w:sz w:val="22"/>
          <w:szCs w:val="22"/>
          <w:lang w:val="ro-RO"/>
        </w:rPr>
        <w:t>-</w:t>
      </w:r>
      <w:r w:rsidRPr="00A63BE5">
        <w:rPr>
          <w:sz w:val="22"/>
          <w:szCs w:val="22"/>
          <w:lang w:val="ro-RO"/>
        </w:rPr>
        <w:tab/>
        <w:t>vise anormale sau tulburări ale somnului</w:t>
      </w:r>
    </w:p>
    <w:p w14:paraId="267583A3" w14:textId="77777777" w:rsidR="000E183B" w:rsidRPr="00A63BE5" w:rsidRDefault="000E183B" w:rsidP="000E183B">
      <w:pPr>
        <w:pStyle w:val="BodyText"/>
        <w:tabs>
          <w:tab w:val="left" w:pos="685"/>
        </w:tabs>
        <w:kinsoku w:val="0"/>
        <w:overflowPunct w:val="0"/>
        <w:spacing w:before="4"/>
        <w:rPr>
          <w:sz w:val="22"/>
          <w:szCs w:val="22"/>
          <w:lang w:val="ro-RO"/>
        </w:rPr>
      </w:pPr>
      <w:r w:rsidRPr="00A63BE5">
        <w:rPr>
          <w:sz w:val="22"/>
          <w:szCs w:val="22"/>
          <w:lang w:val="ro-RO"/>
        </w:rPr>
        <w:t>-</w:t>
      </w:r>
      <w:r w:rsidRPr="00A63BE5">
        <w:rPr>
          <w:sz w:val="22"/>
          <w:szCs w:val="22"/>
          <w:lang w:val="ro-RO"/>
        </w:rPr>
        <w:tab/>
        <w:t>probleme de coordonare sau echilibru</w:t>
      </w:r>
    </w:p>
    <w:p w14:paraId="0547D54B" w14:textId="77777777" w:rsidR="000E183B" w:rsidRPr="00A63BE5" w:rsidRDefault="000E183B" w:rsidP="000E183B">
      <w:pPr>
        <w:pStyle w:val="BodyText"/>
        <w:tabs>
          <w:tab w:val="left" w:pos="685"/>
        </w:tabs>
        <w:kinsoku w:val="0"/>
        <w:overflowPunct w:val="0"/>
        <w:spacing w:before="4"/>
        <w:rPr>
          <w:spacing w:val="-1"/>
          <w:sz w:val="22"/>
          <w:szCs w:val="22"/>
          <w:lang w:val="ro-RO"/>
        </w:rPr>
      </w:pPr>
      <w:r w:rsidRPr="00A63BE5">
        <w:rPr>
          <w:spacing w:val="-1"/>
          <w:sz w:val="22"/>
          <w:szCs w:val="22"/>
          <w:lang w:val="ro-RO"/>
        </w:rPr>
        <w:t>-</w:t>
      </w:r>
      <w:r w:rsidRPr="00A63BE5">
        <w:rPr>
          <w:spacing w:val="-1"/>
          <w:sz w:val="22"/>
          <w:szCs w:val="22"/>
          <w:lang w:val="ro-RO"/>
        </w:rPr>
        <w:tab/>
        <w:t>inflamația</w:t>
      </w:r>
      <w:r w:rsidRPr="00A63BE5">
        <w:rPr>
          <w:sz w:val="22"/>
          <w:szCs w:val="22"/>
          <w:lang w:val="ro-RO"/>
        </w:rPr>
        <w:t xml:space="preserve"> </w:t>
      </w:r>
      <w:r w:rsidRPr="00A63BE5">
        <w:rPr>
          <w:spacing w:val="-1"/>
          <w:sz w:val="22"/>
          <w:szCs w:val="22"/>
          <w:lang w:val="ro-RO"/>
        </w:rPr>
        <w:t>mucoaselor</w:t>
      </w:r>
    </w:p>
    <w:p w14:paraId="2FCE3FE4" w14:textId="77777777" w:rsidR="000E183B" w:rsidRPr="00A63BE5" w:rsidRDefault="000E183B" w:rsidP="000E183B">
      <w:pPr>
        <w:pStyle w:val="BodyText"/>
        <w:tabs>
          <w:tab w:val="left" w:pos="685"/>
        </w:tabs>
        <w:kinsoku w:val="0"/>
        <w:overflowPunct w:val="0"/>
        <w:spacing w:before="4"/>
        <w:rPr>
          <w:sz w:val="22"/>
          <w:szCs w:val="22"/>
          <w:lang w:val="ro-RO"/>
        </w:rPr>
      </w:pPr>
      <w:r w:rsidRPr="00A63BE5">
        <w:rPr>
          <w:sz w:val="22"/>
          <w:szCs w:val="22"/>
          <w:lang w:val="ro-RO"/>
        </w:rPr>
        <w:t>-</w:t>
      </w:r>
      <w:r w:rsidRPr="00A63BE5">
        <w:rPr>
          <w:sz w:val="22"/>
          <w:szCs w:val="22"/>
          <w:lang w:val="ro-RO"/>
        </w:rPr>
        <w:tab/>
        <w:t>nas înfundat</w:t>
      </w:r>
    </w:p>
    <w:p w14:paraId="1675D6A9" w14:textId="77777777" w:rsidR="000E183B" w:rsidRPr="00A63BE5" w:rsidRDefault="000E183B" w:rsidP="000E183B">
      <w:pPr>
        <w:pStyle w:val="BodyText"/>
        <w:tabs>
          <w:tab w:val="left" w:pos="685"/>
        </w:tabs>
        <w:kinsoku w:val="0"/>
        <w:overflowPunct w:val="0"/>
        <w:spacing w:before="4"/>
        <w:rPr>
          <w:sz w:val="22"/>
          <w:szCs w:val="22"/>
          <w:lang w:val="ro-RO"/>
        </w:rPr>
      </w:pPr>
      <w:r w:rsidRPr="00A63BE5">
        <w:rPr>
          <w:sz w:val="22"/>
          <w:szCs w:val="22"/>
          <w:lang w:val="ro-RO"/>
        </w:rPr>
        <w:t>-</w:t>
      </w:r>
      <w:r w:rsidRPr="00A63BE5">
        <w:rPr>
          <w:sz w:val="22"/>
          <w:szCs w:val="22"/>
          <w:lang w:val="ro-RO"/>
        </w:rPr>
        <w:tab/>
        <w:t>dificultăţi</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respiraţie</w:t>
      </w:r>
    </w:p>
    <w:p w14:paraId="41B8DA26" w14:textId="77777777" w:rsidR="000E183B" w:rsidRPr="00A63BE5" w:rsidRDefault="000E183B" w:rsidP="000E183B">
      <w:pPr>
        <w:pStyle w:val="BodyText"/>
        <w:tabs>
          <w:tab w:val="left" w:pos="685"/>
        </w:tabs>
        <w:kinsoku w:val="0"/>
        <w:overflowPunct w:val="0"/>
        <w:spacing w:before="4"/>
        <w:rPr>
          <w:sz w:val="22"/>
          <w:szCs w:val="22"/>
          <w:lang w:val="ro-RO"/>
        </w:rPr>
      </w:pPr>
      <w:r w:rsidRPr="00A63BE5">
        <w:rPr>
          <w:sz w:val="22"/>
          <w:szCs w:val="22"/>
          <w:lang w:val="ro-RO"/>
        </w:rPr>
        <w:t>-</w:t>
      </w:r>
      <w:r w:rsidRPr="00A63BE5">
        <w:rPr>
          <w:sz w:val="22"/>
          <w:szCs w:val="22"/>
          <w:lang w:val="ro-RO"/>
        </w:rPr>
        <w:tab/>
        <w:t>disconfort la nivelul pieptului</w:t>
      </w:r>
    </w:p>
    <w:p w14:paraId="6B95CBF4" w14:textId="77777777" w:rsidR="000E183B" w:rsidRPr="00A63BE5" w:rsidRDefault="000E183B" w:rsidP="000E183B">
      <w:pPr>
        <w:pStyle w:val="BodyText"/>
        <w:tabs>
          <w:tab w:val="left" w:pos="685"/>
        </w:tabs>
        <w:kinsoku w:val="0"/>
        <w:overflowPunct w:val="0"/>
        <w:spacing w:before="4"/>
        <w:rPr>
          <w:sz w:val="22"/>
          <w:szCs w:val="22"/>
          <w:lang w:val="ro-RO"/>
        </w:rPr>
      </w:pPr>
      <w:r w:rsidRPr="00A63BE5">
        <w:rPr>
          <w:sz w:val="22"/>
          <w:szCs w:val="22"/>
          <w:lang w:val="ro-RO"/>
        </w:rPr>
        <w:t>-</w:t>
      </w:r>
      <w:r w:rsidRPr="00A63BE5">
        <w:rPr>
          <w:sz w:val="22"/>
          <w:szCs w:val="22"/>
          <w:lang w:val="ro-RO"/>
        </w:rPr>
        <w:tab/>
        <w:t>senzaţie de balonare</w:t>
      </w:r>
    </w:p>
    <w:p w14:paraId="6CBE3BE9" w14:textId="77777777" w:rsidR="000E183B" w:rsidRPr="00A63BE5" w:rsidRDefault="000E183B" w:rsidP="000E183B">
      <w:pPr>
        <w:pStyle w:val="BodyText"/>
        <w:tabs>
          <w:tab w:val="left" w:pos="685"/>
        </w:tabs>
        <w:kinsoku w:val="0"/>
        <w:overflowPunct w:val="0"/>
        <w:spacing w:before="4" w:line="244" w:lineRule="auto"/>
        <w:ind w:left="685" w:right="131" w:hanging="567"/>
        <w:rPr>
          <w:sz w:val="22"/>
          <w:szCs w:val="22"/>
          <w:lang w:val="ro-RO"/>
        </w:rPr>
      </w:pPr>
      <w:r w:rsidRPr="00A63BE5">
        <w:rPr>
          <w:sz w:val="22"/>
          <w:szCs w:val="22"/>
          <w:lang w:val="ro-RO"/>
        </w:rPr>
        <w:t>-</w:t>
      </w:r>
      <w:r w:rsidRPr="00A63BE5">
        <w:rPr>
          <w:sz w:val="22"/>
          <w:szCs w:val="22"/>
          <w:lang w:val="ro-RO"/>
        </w:rPr>
        <w:tab/>
        <w:t>greaţă uşoară până la severă, vărsături, crampe şi diaree, de</w:t>
      </w:r>
      <w:r w:rsidRPr="00A63BE5">
        <w:rPr>
          <w:spacing w:val="-1"/>
          <w:sz w:val="22"/>
          <w:szCs w:val="22"/>
          <w:lang w:val="ro-RO"/>
        </w:rPr>
        <w:t xml:space="preserve"> </w:t>
      </w:r>
      <w:r w:rsidRPr="00A63BE5">
        <w:rPr>
          <w:sz w:val="22"/>
          <w:szCs w:val="22"/>
          <w:lang w:val="ro-RO"/>
        </w:rPr>
        <w:t>obicei cauzată de un virus, dureri la nivelul stomacului</w:t>
      </w:r>
    </w:p>
    <w:p w14:paraId="590D459D" w14:textId="77777777" w:rsidR="000E183B" w:rsidRPr="00A63BE5" w:rsidRDefault="000E183B" w:rsidP="000E183B">
      <w:pPr>
        <w:pStyle w:val="BodyText"/>
        <w:tabs>
          <w:tab w:val="left" w:pos="685"/>
        </w:tabs>
        <w:kinsoku w:val="0"/>
        <w:overflowPunct w:val="0"/>
        <w:rPr>
          <w:sz w:val="22"/>
          <w:szCs w:val="22"/>
          <w:lang w:val="ro-RO"/>
        </w:rPr>
      </w:pPr>
      <w:r w:rsidRPr="00A63BE5">
        <w:rPr>
          <w:sz w:val="22"/>
          <w:szCs w:val="22"/>
          <w:lang w:val="ro-RO"/>
        </w:rPr>
        <w:t>-</w:t>
      </w:r>
      <w:r w:rsidRPr="00A63BE5">
        <w:rPr>
          <w:sz w:val="22"/>
          <w:szCs w:val="22"/>
          <w:lang w:val="ro-RO"/>
        </w:rPr>
        <w:tab/>
        <w:t>eructație</w:t>
      </w:r>
    </w:p>
    <w:p w14:paraId="6D348E7F" w14:textId="77777777" w:rsidR="000E183B" w:rsidRPr="00A63BE5" w:rsidRDefault="000E183B" w:rsidP="000E183B">
      <w:pPr>
        <w:pStyle w:val="BodyText"/>
        <w:tabs>
          <w:tab w:val="left" w:pos="685"/>
        </w:tabs>
        <w:kinsoku w:val="0"/>
        <w:overflowPunct w:val="0"/>
        <w:spacing w:before="4"/>
        <w:rPr>
          <w:sz w:val="22"/>
          <w:szCs w:val="22"/>
          <w:lang w:val="ro-RO"/>
        </w:rPr>
      </w:pPr>
      <w:r w:rsidRPr="00A63BE5">
        <w:rPr>
          <w:sz w:val="22"/>
          <w:szCs w:val="22"/>
          <w:lang w:val="ro-RO"/>
        </w:rPr>
        <w:t>-</w:t>
      </w:r>
      <w:r w:rsidRPr="00A63BE5">
        <w:rPr>
          <w:sz w:val="22"/>
          <w:szCs w:val="22"/>
          <w:lang w:val="ro-RO"/>
        </w:rPr>
        <w:tab/>
        <w:t>senzaţie de nervozitate</w:t>
      </w:r>
    </w:p>
    <w:p w14:paraId="144B7EA6" w14:textId="77777777" w:rsidR="000E183B" w:rsidRPr="00A63BE5" w:rsidRDefault="000E183B" w:rsidP="000E183B">
      <w:pPr>
        <w:pStyle w:val="BodyText"/>
        <w:kinsoku w:val="0"/>
        <w:overflowPunct w:val="0"/>
        <w:ind w:left="0"/>
        <w:rPr>
          <w:sz w:val="22"/>
          <w:szCs w:val="22"/>
          <w:lang w:val="ro-RO"/>
        </w:rPr>
      </w:pPr>
    </w:p>
    <w:p w14:paraId="2F4657FC" w14:textId="77777777" w:rsidR="000E183B" w:rsidRPr="00A63BE5" w:rsidRDefault="000E183B" w:rsidP="000E183B">
      <w:pPr>
        <w:pStyle w:val="BodyText"/>
        <w:kinsoku w:val="0"/>
        <w:overflowPunct w:val="0"/>
        <w:rPr>
          <w:sz w:val="22"/>
          <w:szCs w:val="22"/>
          <w:lang w:val="ro-RO"/>
        </w:rPr>
      </w:pPr>
      <w:r w:rsidRPr="00A63BE5">
        <w:rPr>
          <w:sz w:val="22"/>
          <w:szCs w:val="22"/>
          <w:u w:val="single"/>
          <w:lang w:val="ro-RO"/>
        </w:rPr>
        <w:t>Rare: următoarele pot afecta până la 1 din 1000</w:t>
      </w:r>
      <w:r w:rsidRPr="00A63BE5">
        <w:rPr>
          <w:spacing w:val="-1"/>
          <w:sz w:val="22"/>
          <w:szCs w:val="22"/>
          <w:u w:val="single"/>
          <w:lang w:val="ro-RO"/>
        </w:rPr>
        <w:t xml:space="preserve"> </w:t>
      </w:r>
      <w:r w:rsidRPr="00A63BE5">
        <w:rPr>
          <w:sz w:val="22"/>
          <w:szCs w:val="22"/>
          <w:u w:val="single"/>
          <w:lang w:val="ro-RO"/>
        </w:rPr>
        <w:t>persoane</w:t>
      </w:r>
    </w:p>
    <w:p w14:paraId="38AA226F" w14:textId="77777777" w:rsidR="000E183B" w:rsidRPr="00A63BE5" w:rsidRDefault="000E183B" w:rsidP="000E183B">
      <w:pPr>
        <w:pStyle w:val="BodyText"/>
        <w:tabs>
          <w:tab w:val="left" w:pos="685"/>
        </w:tabs>
        <w:kinsoku w:val="0"/>
        <w:overflowPunct w:val="0"/>
        <w:spacing w:before="5"/>
        <w:rPr>
          <w:sz w:val="22"/>
          <w:szCs w:val="22"/>
          <w:lang w:val="ro-RO"/>
        </w:rPr>
      </w:pPr>
      <w:r w:rsidRPr="00A63BE5">
        <w:rPr>
          <w:spacing w:val="-1"/>
          <w:sz w:val="22"/>
          <w:szCs w:val="22"/>
          <w:lang w:val="ro-RO"/>
        </w:rPr>
        <w:t>-</w:t>
      </w:r>
      <w:r w:rsidRPr="00A63BE5">
        <w:rPr>
          <w:spacing w:val="-1"/>
          <w:sz w:val="22"/>
          <w:szCs w:val="22"/>
          <w:lang w:val="ro-RO"/>
        </w:rPr>
        <w:tab/>
        <w:t xml:space="preserve">pneumonie </w:t>
      </w:r>
      <w:r w:rsidRPr="00A63BE5">
        <w:rPr>
          <w:sz w:val="22"/>
          <w:szCs w:val="22"/>
          <w:lang w:val="ro-RO"/>
        </w:rPr>
        <w:t xml:space="preserve">– </w:t>
      </w:r>
      <w:r w:rsidRPr="00A63BE5">
        <w:rPr>
          <w:spacing w:val="-1"/>
          <w:sz w:val="22"/>
          <w:szCs w:val="22"/>
          <w:lang w:val="ro-RO"/>
        </w:rPr>
        <w:t>semnele</w:t>
      </w:r>
      <w:r w:rsidRPr="00A63BE5">
        <w:rPr>
          <w:sz w:val="22"/>
          <w:szCs w:val="22"/>
          <w:lang w:val="ro-RO"/>
        </w:rPr>
        <w:t xml:space="preserve"> includ dificultăţi</w:t>
      </w:r>
      <w:r w:rsidRPr="00A63BE5">
        <w:rPr>
          <w:spacing w:val="1"/>
          <w:sz w:val="22"/>
          <w:szCs w:val="22"/>
          <w:lang w:val="ro-RO"/>
        </w:rPr>
        <w:t xml:space="preserve"> </w:t>
      </w:r>
      <w:r w:rsidRPr="00A63BE5">
        <w:rPr>
          <w:sz w:val="22"/>
          <w:szCs w:val="22"/>
          <w:lang w:val="ro-RO"/>
        </w:rPr>
        <w:t>în</w:t>
      </w:r>
      <w:r w:rsidRPr="00A63BE5">
        <w:rPr>
          <w:spacing w:val="1"/>
          <w:sz w:val="22"/>
          <w:szCs w:val="22"/>
          <w:lang w:val="ro-RO"/>
        </w:rPr>
        <w:t xml:space="preserve"> </w:t>
      </w:r>
      <w:r w:rsidRPr="00A63BE5">
        <w:rPr>
          <w:sz w:val="22"/>
          <w:szCs w:val="22"/>
          <w:lang w:val="ro-RO"/>
        </w:rPr>
        <w:t>respiraţie şi</w:t>
      </w:r>
      <w:r w:rsidRPr="00A63BE5">
        <w:rPr>
          <w:spacing w:val="1"/>
          <w:sz w:val="22"/>
          <w:szCs w:val="22"/>
          <w:lang w:val="ro-RO"/>
        </w:rPr>
        <w:t xml:space="preserve"> </w:t>
      </w:r>
      <w:r w:rsidRPr="00A63BE5">
        <w:rPr>
          <w:sz w:val="22"/>
          <w:szCs w:val="22"/>
          <w:lang w:val="ro-RO"/>
        </w:rPr>
        <w:t>producerea de spută decolorată</w:t>
      </w:r>
    </w:p>
    <w:p w14:paraId="71F7C587" w14:textId="77777777" w:rsidR="000E183B" w:rsidRPr="00A63BE5" w:rsidRDefault="000E183B" w:rsidP="000E183B">
      <w:pPr>
        <w:pStyle w:val="BodyText"/>
        <w:tabs>
          <w:tab w:val="left" w:pos="685"/>
        </w:tabs>
        <w:kinsoku w:val="0"/>
        <w:overflowPunct w:val="0"/>
        <w:spacing w:before="4" w:line="244" w:lineRule="auto"/>
        <w:ind w:left="685" w:right="194" w:hanging="567"/>
        <w:rPr>
          <w:sz w:val="22"/>
          <w:szCs w:val="22"/>
          <w:lang w:val="ro-RO"/>
        </w:rPr>
      </w:pPr>
      <w:r w:rsidRPr="00A63BE5">
        <w:rPr>
          <w:sz w:val="22"/>
          <w:szCs w:val="22"/>
          <w:lang w:val="ro-RO"/>
        </w:rPr>
        <w:t>-</w:t>
      </w:r>
      <w:r w:rsidRPr="00A63BE5">
        <w:rPr>
          <w:sz w:val="22"/>
          <w:szCs w:val="22"/>
          <w:lang w:val="ro-RO"/>
        </w:rPr>
        <w:tab/>
        <w:t>tensiune</w:t>
      </w:r>
      <w:r w:rsidRPr="00A63BE5">
        <w:rPr>
          <w:spacing w:val="1"/>
          <w:sz w:val="22"/>
          <w:szCs w:val="22"/>
          <w:lang w:val="ro-RO"/>
        </w:rPr>
        <w:t xml:space="preserve"> </w:t>
      </w:r>
      <w:r w:rsidRPr="00A63BE5">
        <w:rPr>
          <w:sz w:val="22"/>
          <w:szCs w:val="22"/>
          <w:lang w:val="ro-RO"/>
        </w:rPr>
        <w:t xml:space="preserve">arterială </w:t>
      </w:r>
      <w:r w:rsidRPr="00A63BE5">
        <w:rPr>
          <w:spacing w:val="-1"/>
          <w:sz w:val="22"/>
          <w:szCs w:val="22"/>
          <w:lang w:val="ro-RO"/>
        </w:rPr>
        <w:t xml:space="preserve">mare </w:t>
      </w:r>
      <w:r w:rsidRPr="00A63BE5">
        <w:rPr>
          <w:sz w:val="22"/>
          <w:szCs w:val="22"/>
          <w:lang w:val="ro-RO"/>
        </w:rPr>
        <w:t>la nivelul vaselor sanguine din plămâni (hipertensiune pulmonară) care</w:t>
      </w:r>
      <w:r w:rsidRPr="00A63BE5">
        <w:rPr>
          <w:spacing w:val="21"/>
          <w:sz w:val="22"/>
          <w:szCs w:val="22"/>
          <w:lang w:val="ro-RO"/>
        </w:rPr>
        <w:t xml:space="preserve"> </w:t>
      </w:r>
      <w:r w:rsidRPr="00A63BE5">
        <w:rPr>
          <w:sz w:val="22"/>
          <w:szCs w:val="22"/>
          <w:lang w:val="ro-RO"/>
        </w:rPr>
        <w:t xml:space="preserve">poate determina leziuni </w:t>
      </w:r>
      <w:r w:rsidRPr="00A63BE5">
        <w:rPr>
          <w:spacing w:val="-1"/>
          <w:sz w:val="22"/>
          <w:szCs w:val="22"/>
          <w:lang w:val="ro-RO"/>
        </w:rPr>
        <w:t>grave</w:t>
      </w:r>
      <w:r w:rsidRPr="00A63BE5">
        <w:rPr>
          <w:sz w:val="22"/>
          <w:szCs w:val="22"/>
          <w:lang w:val="ro-RO"/>
        </w:rPr>
        <w:t xml:space="preserve"> la nivelul plămânilor şi inimii</w:t>
      </w:r>
    </w:p>
    <w:p w14:paraId="4961B7A4" w14:textId="77777777" w:rsidR="000E183B" w:rsidRPr="00A63BE5" w:rsidRDefault="000E183B" w:rsidP="000E183B">
      <w:pPr>
        <w:pStyle w:val="BodyText"/>
        <w:tabs>
          <w:tab w:val="left" w:pos="685"/>
        </w:tabs>
        <w:kinsoku w:val="0"/>
        <w:overflowPunct w:val="0"/>
        <w:rPr>
          <w:sz w:val="22"/>
          <w:szCs w:val="22"/>
          <w:lang w:val="ro-RO"/>
        </w:rPr>
      </w:pPr>
      <w:r w:rsidRPr="00A63BE5">
        <w:rPr>
          <w:spacing w:val="-1"/>
          <w:sz w:val="22"/>
          <w:szCs w:val="22"/>
          <w:lang w:val="ro-RO"/>
        </w:rPr>
        <w:t>-</w:t>
      </w:r>
      <w:r w:rsidRPr="00A63BE5">
        <w:rPr>
          <w:spacing w:val="-1"/>
          <w:sz w:val="22"/>
          <w:szCs w:val="22"/>
          <w:lang w:val="ro-RO"/>
        </w:rPr>
        <w:tab/>
        <w:t xml:space="preserve">probleme sanguine, cum </w:t>
      </w:r>
      <w:r w:rsidRPr="00A63BE5">
        <w:rPr>
          <w:sz w:val="22"/>
          <w:szCs w:val="22"/>
          <w:lang w:val="ro-RO"/>
        </w:rPr>
        <w:t>sunt</w:t>
      </w:r>
      <w:r w:rsidRPr="00A63BE5">
        <w:rPr>
          <w:spacing w:val="1"/>
          <w:sz w:val="22"/>
          <w:szCs w:val="22"/>
          <w:lang w:val="ro-RO"/>
        </w:rPr>
        <w:t xml:space="preserve"> </w:t>
      </w:r>
      <w:r w:rsidRPr="00A63BE5">
        <w:rPr>
          <w:sz w:val="22"/>
          <w:szCs w:val="22"/>
          <w:lang w:val="ro-RO"/>
        </w:rPr>
        <w:t>coagulare neobişnuită a sângelui sau sângerări</w:t>
      </w:r>
      <w:r w:rsidRPr="00A63BE5">
        <w:rPr>
          <w:spacing w:val="1"/>
          <w:sz w:val="22"/>
          <w:szCs w:val="22"/>
          <w:lang w:val="ro-RO"/>
        </w:rPr>
        <w:t xml:space="preserve"> </w:t>
      </w:r>
      <w:r w:rsidRPr="00A63BE5">
        <w:rPr>
          <w:sz w:val="22"/>
          <w:szCs w:val="22"/>
          <w:lang w:val="ro-RO"/>
        </w:rPr>
        <w:t>prelungite</w:t>
      </w:r>
    </w:p>
    <w:p w14:paraId="44CEE220" w14:textId="77777777" w:rsidR="000E183B" w:rsidRPr="00A63BE5" w:rsidRDefault="000E183B" w:rsidP="000E183B">
      <w:pPr>
        <w:pStyle w:val="BodyText"/>
        <w:tabs>
          <w:tab w:val="left" w:pos="685"/>
        </w:tabs>
        <w:kinsoku w:val="0"/>
        <w:overflowPunct w:val="0"/>
        <w:spacing w:before="4" w:line="244" w:lineRule="auto"/>
        <w:ind w:left="685" w:right="1082" w:hanging="567"/>
        <w:rPr>
          <w:sz w:val="22"/>
          <w:szCs w:val="22"/>
          <w:lang w:val="ro-RO"/>
        </w:rPr>
      </w:pPr>
      <w:r w:rsidRPr="00A63BE5">
        <w:rPr>
          <w:sz w:val="22"/>
          <w:szCs w:val="22"/>
          <w:lang w:val="ro-RO"/>
        </w:rPr>
        <w:t>-</w:t>
      </w:r>
      <w:r w:rsidRPr="00A63BE5">
        <w:rPr>
          <w:sz w:val="22"/>
          <w:szCs w:val="22"/>
          <w:lang w:val="ro-RO"/>
        </w:rPr>
        <w:tab/>
        <w:t>reacţii alergice severe, inclusiv erupţie veziculară pe</w:t>
      </w:r>
      <w:r w:rsidRPr="00A63BE5">
        <w:rPr>
          <w:spacing w:val="1"/>
          <w:sz w:val="22"/>
          <w:szCs w:val="22"/>
          <w:lang w:val="ro-RO"/>
        </w:rPr>
        <w:t xml:space="preserve"> </w:t>
      </w:r>
      <w:r w:rsidRPr="00A63BE5">
        <w:rPr>
          <w:sz w:val="22"/>
          <w:szCs w:val="22"/>
          <w:lang w:val="ro-RO"/>
        </w:rPr>
        <w:t>piele răspândită</w:t>
      </w:r>
      <w:r w:rsidRPr="00A63BE5">
        <w:rPr>
          <w:spacing w:val="1"/>
          <w:sz w:val="22"/>
          <w:szCs w:val="22"/>
          <w:lang w:val="ro-RO"/>
        </w:rPr>
        <w:t xml:space="preserve"> </w:t>
      </w:r>
      <w:r w:rsidRPr="00A63BE5">
        <w:rPr>
          <w:sz w:val="22"/>
          <w:szCs w:val="22"/>
          <w:lang w:val="ro-RO"/>
        </w:rPr>
        <w:t>pe</w:t>
      </w:r>
      <w:r w:rsidRPr="00A63BE5">
        <w:rPr>
          <w:spacing w:val="1"/>
          <w:sz w:val="22"/>
          <w:szCs w:val="22"/>
          <w:lang w:val="ro-RO"/>
        </w:rPr>
        <w:t xml:space="preserve"> </w:t>
      </w:r>
      <w:r w:rsidRPr="00A63BE5">
        <w:rPr>
          <w:sz w:val="22"/>
          <w:szCs w:val="22"/>
          <w:lang w:val="ro-RO"/>
        </w:rPr>
        <w:t>tot</w:t>
      </w:r>
      <w:r w:rsidRPr="00A63BE5">
        <w:rPr>
          <w:spacing w:val="1"/>
          <w:sz w:val="22"/>
          <w:szCs w:val="22"/>
          <w:lang w:val="ro-RO"/>
        </w:rPr>
        <w:t xml:space="preserve"> </w:t>
      </w:r>
      <w:r w:rsidRPr="00A63BE5">
        <w:rPr>
          <w:sz w:val="22"/>
          <w:szCs w:val="22"/>
          <w:lang w:val="ro-RO"/>
        </w:rPr>
        <w:t>corpul</w:t>
      </w:r>
      <w:r w:rsidRPr="00A63BE5">
        <w:rPr>
          <w:spacing w:val="1"/>
          <w:sz w:val="22"/>
          <w:szCs w:val="22"/>
          <w:lang w:val="ro-RO"/>
        </w:rPr>
        <w:t xml:space="preserve"> </w:t>
      </w:r>
      <w:r w:rsidRPr="00A63BE5">
        <w:rPr>
          <w:sz w:val="22"/>
          <w:szCs w:val="22"/>
          <w:lang w:val="ro-RO"/>
        </w:rPr>
        <w:t>şi</w:t>
      </w:r>
      <w:r w:rsidRPr="00A63BE5">
        <w:rPr>
          <w:spacing w:val="21"/>
          <w:sz w:val="22"/>
          <w:szCs w:val="22"/>
          <w:lang w:val="ro-RO"/>
        </w:rPr>
        <w:t xml:space="preserve"> </w:t>
      </w:r>
      <w:r w:rsidRPr="00A63BE5">
        <w:rPr>
          <w:sz w:val="22"/>
          <w:szCs w:val="22"/>
          <w:lang w:val="ro-RO"/>
        </w:rPr>
        <w:t>descuamarea pielii</w:t>
      </w:r>
    </w:p>
    <w:p w14:paraId="4FC5AD68" w14:textId="77777777" w:rsidR="000E183B" w:rsidRPr="00A63BE5" w:rsidRDefault="000E183B" w:rsidP="000E183B">
      <w:pPr>
        <w:pStyle w:val="BodyText"/>
        <w:tabs>
          <w:tab w:val="left" w:pos="685"/>
        </w:tabs>
        <w:kinsoku w:val="0"/>
        <w:overflowPunct w:val="0"/>
        <w:rPr>
          <w:sz w:val="22"/>
          <w:szCs w:val="22"/>
          <w:lang w:val="ro-RO"/>
        </w:rPr>
      </w:pPr>
      <w:r w:rsidRPr="00A63BE5">
        <w:rPr>
          <w:spacing w:val="-1"/>
          <w:sz w:val="22"/>
          <w:szCs w:val="22"/>
          <w:lang w:val="ro-RO"/>
        </w:rPr>
        <w:t>-</w:t>
      </w:r>
      <w:r w:rsidRPr="00A63BE5">
        <w:rPr>
          <w:spacing w:val="-1"/>
          <w:sz w:val="22"/>
          <w:szCs w:val="22"/>
          <w:lang w:val="ro-RO"/>
        </w:rPr>
        <w:tab/>
        <w:t>probleme</w:t>
      </w:r>
      <w:r w:rsidRPr="00A63BE5">
        <w:rPr>
          <w:sz w:val="22"/>
          <w:szCs w:val="22"/>
          <w:lang w:val="ro-RO"/>
        </w:rPr>
        <w:t xml:space="preserve"> </w:t>
      </w:r>
      <w:r w:rsidRPr="00A63BE5">
        <w:rPr>
          <w:spacing w:val="-1"/>
          <w:sz w:val="22"/>
          <w:szCs w:val="22"/>
          <w:lang w:val="ro-RO"/>
        </w:rPr>
        <w:t>mintale,</w:t>
      </w:r>
      <w:r w:rsidRPr="00A63BE5">
        <w:rPr>
          <w:sz w:val="22"/>
          <w:szCs w:val="22"/>
          <w:lang w:val="ro-RO"/>
        </w:rPr>
        <w:t xml:space="preserve"> </w:t>
      </w:r>
      <w:r w:rsidRPr="00A63BE5">
        <w:rPr>
          <w:spacing w:val="-2"/>
          <w:sz w:val="22"/>
          <w:szCs w:val="22"/>
          <w:lang w:val="ro-RO"/>
        </w:rPr>
        <w:t>cum</w:t>
      </w:r>
      <w:r w:rsidRPr="00A63BE5">
        <w:rPr>
          <w:spacing w:val="-1"/>
          <w:sz w:val="22"/>
          <w:szCs w:val="22"/>
          <w:lang w:val="ro-RO"/>
        </w:rPr>
        <w:t xml:space="preserve"> </w:t>
      </w:r>
      <w:r w:rsidRPr="00A63BE5">
        <w:rPr>
          <w:sz w:val="22"/>
          <w:szCs w:val="22"/>
          <w:lang w:val="ro-RO"/>
        </w:rPr>
        <w:t>sunt</w:t>
      </w:r>
      <w:r w:rsidRPr="00A63BE5">
        <w:rPr>
          <w:spacing w:val="1"/>
          <w:sz w:val="22"/>
          <w:szCs w:val="22"/>
          <w:lang w:val="ro-RO"/>
        </w:rPr>
        <w:t xml:space="preserve"> </w:t>
      </w:r>
      <w:r w:rsidRPr="00A63BE5">
        <w:rPr>
          <w:sz w:val="22"/>
          <w:szCs w:val="22"/>
          <w:lang w:val="ro-RO"/>
        </w:rPr>
        <w:t>percepţia vocilor sau vederea lucrurilor</w:t>
      </w:r>
      <w:r w:rsidRPr="00A63BE5">
        <w:rPr>
          <w:spacing w:val="1"/>
          <w:sz w:val="22"/>
          <w:szCs w:val="22"/>
          <w:lang w:val="ro-RO"/>
        </w:rPr>
        <w:t xml:space="preserve"> </w:t>
      </w:r>
      <w:r w:rsidRPr="00A63BE5">
        <w:rPr>
          <w:sz w:val="22"/>
          <w:szCs w:val="22"/>
          <w:lang w:val="ro-RO"/>
        </w:rPr>
        <w:t>care</w:t>
      </w:r>
      <w:r w:rsidRPr="00A63BE5">
        <w:rPr>
          <w:spacing w:val="1"/>
          <w:sz w:val="22"/>
          <w:szCs w:val="22"/>
          <w:lang w:val="ro-RO"/>
        </w:rPr>
        <w:t xml:space="preserve"> </w:t>
      </w:r>
      <w:r w:rsidRPr="00A63BE5">
        <w:rPr>
          <w:sz w:val="22"/>
          <w:szCs w:val="22"/>
          <w:lang w:val="ro-RO"/>
        </w:rPr>
        <w:t>nu</w:t>
      </w:r>
      <w:r w:rsidRPr="00A63BE5">
        <w:rPr>
          <w:spacing w:val="1"/>
          <w:sz w:val="22"/>
          <w:szCs w:val="22"/>
          <w:lang w:val="ro-RO"/>
        </w:rPr>
        <w:t xml:space="preserve"> </w:t>
      </w:r>
      <w:r w:rsidRPr="00A63BE5">
        <w:rPr>
          <w:sz w:val="22"/>
          <w:szCs w:val="22"/>
          <w:lang w:val="ro-RO"/>
        </w:rPr>
        <w:t>sunt</w:t>
      </w:r>
      <w:r w:rsidRPr="00A63BE5">
        <w:rPr>
          <w:spacing w:val="1"/>
          <w:sz w:val="22"/>
          <w:szCs w:val="22"/>
          <w:lang w:val="ro-RO"/>
        </w:rPr>
        <w:t xml:space="preserve"> </w:t>
      </w:r>
      <w:r w:rsidRPr="00A63BE5">
        <w:rPr>
          <w:sz w:val="22"/>
          <w:szCs w:val="22"/>
          <w:lang w:val="ro-RO"/>
        </w:rPr>
        <w:t>acolo</w:t>
      </w:r>
    </w:p>
    <w:p w14:paraId="6D9A4911" w14:textId="77777777" w:rsidR="000E183B" w:rsidRPr="00A63BE5" w:rsidRDefault="000E183B" w:rsidP="000E183B">
      <w:pPr>
        <w:pStyle w:val="BodyText"/>
        <w:tabs>
          <w:tab w:val="left" w:pos="685"/>
        </w:tabs>
        <w:kinsoku w:val="0"/>
        <w:overflowPunct w:val="0"/>
        <w:spacing w:before="4"/>
        <w:rPr>
          <w:sz w:val="22"/>
          <w:szCs w:val="22"/>
          <w:lang w:val="ro-RO"/>
        </w:rPr>
      </w:pPr>
      <w:r w:rsidRPr="00A63BE5">
        <w:rPr>
          <w:sz w:val="22"/>
          <w:szCs w:val="22"/>
          <w:lang w:val="ro-RO"/>
        </w:rPr>
        <w:t>-</w:t>
      </w:r>
      <w:r w:rsidRPr="00A63BE5">
        <w:rPr>
          <w:sz w:val="22"/>
          <w:szCs w:val="22"/>
          <w:lang w:val="ro-RO"/>
        </w:rPr>
        <w:tab/>
        <w:t>leşin</w:t>
      </w:r>
    </w:p>
    <w:p w14:paraId="52F20CA8" w14:textId="77777777" w:rsidR="000E183B" w:rsidRPr="00A63BE5" w:rsidRDefault="000E183B" w:rsidP="000E183B">
      <w:pPr>
        <w:pStyle w:val="BodyText"/>
        <w:tabs>
          <w:tab w:val="left" w:pos="685"/>
        </w:tabs>
        <w:kinsoku w:val="0"/>
        <w:overflowPunct w:val="0"/>
        <w:spacing w:before="4" w:line="244" w:lineRule="auto"/>
        <w:ind w:left="685" w:right="727" w:hanging="567"/>
        <w:rPr>
          <w:sz w:val="22"/>
          <w:szCs w:val="22"/>
          <w:lang w:val="ro-RO"/>
        </w:rPr>
      </w:pPr>
      <w:r w:rsidRPr="00A63BE5">
        <w:rPr>
          <w:sz w:val="22"/>
          <w:szCs w:val="22"/>
          <w:lang w:val="ro-RO"/>
        </w:rPr>
        <w:t>-</w:t>
      </w:r>
      <w:r w:rsidRPr="00A63BE5">
        <w:rPr>
          <w:sz w:val="22"/>
          <w:szCs w:val="22"/>
          <w:lang w:val="ro-RO"/>
        </w:rPr>
        <w:tab/>
        <w:t>dificultăţi de gândire sau de vorbire, mişcări involuntare convulsive, în special la nivelul mâinilor, ce nu pot fi controlate</w:t>
      </w:r>
    </w:p>
    <w:p w14:paraId="2ADC700F" w14:textId="77777777" w:rsidR="000E183B" w:rsidRPr="00A63BE5" w:rsidRDefault="000E183B" w:rsidP="000E183B">
      <w:pPr>
        <w:pStyle w:val="BodyText"/>
        <w:tabs>
          <w:tab w:val="left" w:pos="685"/>
        </w:tabs>
        <w:kinsoku w:val="0"/>
        <w:overflowPunct w:val="0"/>
        <w:spacing w:line="244" w:lineRule="auto"/>
        <w:ind w:left="685" w:right="664" w:hanging="567"/>
        <w:rPr>
          <w:sz w:val="22"/>
          <w:szCs w:val="22"/>
          <w:lang w:val="ro-RO"/>
        </w:rPr>
      </w:pPr>
      <w:r w:rsidRPr="00A63BE5">
        <w:rPr>
          <w:sz w:val="22"/>
          <w:szCs w:val="22"/>
          <w:lang w:val="ro-RO"/>
        </w:rPr>
        <w:lastRenderedPageBreak/>
        <w:t>-</w:t>
      </w:r>
      <w:r w:rsidRPr="00A63BE5">
        <w:rPr>
          <w:sz w:val="22"/>
          <w:szCs w:val="22"/>
          <w:lang w:val="ro-RO"/>
        </w:rPr>
        <w:tab/>
        <w:t xml:space="preserve">accident vascular cerebral – </w:t>
      </w:r>
      <w:r w:rsidRPr="00A63BE5">
        <w:rPr>
          <w:spacing w:val="-1"/>
          <w:sz w:val="22"/>
          <w:szCs w:val="22"/>
          <w:lang w:val="ro-RO"/>
        </w:rPr>
        <w:t>semnele</w:t>
      </w:r>
      <w:r w:rsidRPr="00A63BE5">
        <w:rPr>
          <w:sz w:val="22"/>
          <w:szCs w:val="22"/>
          <w:lang w:val="ro-RO"/>
        </w:rPr>
        <w:t xml:space="preserve"> includ durere, slăbiciune, amorţeli sau furnicături la</w:t>
      </w:r>
      <w:r w:rsidRPr="00A63BE5">
        <w:rPr>
          <w:spacing w:val="24"/>
          <w:sz w:val="22"/>
          <w:szCs w:val="22"/>
          <w:lang w:val="ro-RO"/>
        </w:rPr>
        <w:t xml:space="preserve"> </w:t>
      </w:r>
      <w:r w:rsidRPr="00A63BE5">
        <w:rPr>
          <w:sz w:val="22"/>
          <w:szCs w:val="22"/>
          <w:lang w:val="ro-RO"/>
        </w:rPr>
        <w:t xml:space="preserve">nivelul </w:t>
      </w:r>
      <w:r w:rsidRPr="00A63BE5">
        <w:rPr>
          <w:spacing w:val="-1"/>
          <w:sz w:val="22"/>
          <w:szCs w:val="22"/>
          <w:lang w:val="ro-RO"/>
        </w:rPr>
        <w:t>membrelor</w:t>
      </w:r>
    </w:p>
    <w:p w14:paraId="65C3BFEC" w14:textId="77777777" w:rsidR="000E183B" w:rsidRPr="00A63BE5" w:rsidRDefault="000E183B" w:rsidP="000E183B">
      <w:pPr>
        <w:pStyle w:val="BodyText"/>
        <w:tabs>
          <w:tab w:val="left" w:pos="685"/>
        </w:tabs>
        <w:kinsoku w:val="0"/>
        <w:overflowPunct w:val="0"/>
        <w:rPr>
          <w:sz w:val="22"/>
          <w:szCs w:val="22"/>
          <w:lang w:val="ro-RO"/>
        </w:rPr>
      </w:pPr>
      <w:r w:rsidRPr="00A63BE5">
        <w:rPr>
          <w:sz w:val="22"/>
          <w:szCs w:val="22"/>
          <w:lang w:val="ro-RO"/>
        </w:rPr>
        <w:t>-</w:t>
      </w:r>
      <w:r w:rsidRPr="00A63BE5">
        <w:rPr>
          <w:sz w:val="22"/>
          <w:szCs w:val="22"/>
          <w:lang w:val="ro-RO"/>
        </w:rPr>
        <w:tab/>
        <w:t>punct orb sau întunecat</w:t>
      </w:r>
      <w:r w:rsidRPr="00A63BE5">
        <w:rPr>
          <w:spacing w:val="1"/>
          <w:sz w:val="22"/>
          <w:szCs w:val="22"/>
          <w:lang w:val="ro-RO"/>
        </w:rPr>
        <w:t xml:space="preserve"> </w:t>
      </w:r>
      <w:r w:rsidRPr="00A63BE5">
        <w:rPr>
          <w:spacing w:val="-1"/>
          <w:sz w:val="22"/>
          <w:szCs w:val="22"/>
          <w:lang w:val="ro-RO"/>
        </w:rPr>
        <w:t>în câmpul vizual</w:t>
      </w:r>
    </w:p>
    <w:p w14:paraId="21A69DB9" w14:textId="77777777" w:rsidR="000E183B" w:rsidRPr="00A63BE5" w:rsidRDefault="000E183B" w:rsidP="000E183B">
      <w:pPr>
        <w:pStyle w:val="BodyText"/>
        <w:tabs>
          <w:tab w:val="left" w:pos="685"/>
        </w:tabs>
        <w:kinsoku w:val="0"/>
        <w:overflowPunct w:val="0"/>
        <w:spacing w:before="4" w:line="244" w:lineRule="auto"/>
        <w:ind w:left="685" w:right="254" w:hanging="567"/>
        <w:rPr>
          <w:sz w:val="22"/>
          <w:szCs w:val="22"/>
          <w:lang w:val="ro-RO"/>
        </w:rPr>
      </w:pPr>
      <w:r w:rsidRPr="00A63BE5">
        <w:rPr>
          <w:sz w:val="22"/>
          <w:szCs w:val="22"/>
          <w:lang w:val="ro-RO"/>
        </w:rPr>
        <w:t>-</w:t>
      </w:r>
      <w:r w:rsidRPr="00A63BE5">
        <w:rPr>
          <w:sz w:val="22"/>
          <w:szCs w:val="22"/>
          <w:lang w:val="ro-RO"/>
        </w:rPr>
        <w:tab/>
        <w:t>insuficienţă cardiacă sau infarct miocardic, care poate duce la absenţa bătăilor inimii şi deces, probleme ale ritmului cardiac, cu deces subit</w:t>
      </w:r>
    </w:p>
    <w:p w14:paraId="0FFD85A5" w14:textId="77777777" w:rsidR="000E183B" w:rsidRPr="00A63BE5" w:rsidRDefault="000E183B" w:rsidP="000E183B">
      <w:pPr>
        <w:pStyle w:val="BodyText"/>
        <w:tabs>
          <w:tab w:val="left" w:pos="685"/>
        </w:tabs>
        <w:kinsoku w:val="0"/>
        <w:overflowPunct w:val="0"/>
        <w:spacing w:line="244" w:lineRule="auto"/>
        <w:ind w:left="685" w:right="281" w:hanging="567"/>
        <w:rPr>
          <w:sz w:val="22"/>
          <w:szCs w:val="22"/>
          <w:lang w:val="ro-RO"/>
        </w:rPr>
      </w:pPr>
      <w:r w:rsidRPr="00A63BE5">
        <w:rPr>
          <w:sz w:val="22"/>
          <w:szCs w:val="22"/>
          <w:lang w:val="ro-RO"/>
        </w:rPr>
        <w:t>-</w:t>
      </w:r>
      <w:r w:rsidRPr="00A63BE5">
        <w:rPr>
          <w:sz w:val="22"/>
          <w:szCs w:val="22"/>
          <w:lang w:val="ro-RO"/>
        </w:rPr>
        <w:tab/>
        <w:t>cheaguri de sânge la nivelul picioarelor</w:t>
      </w:r>
      <w:r w:rsidRPr="00A63BE5">
        <w:rPr>
          <w:spacing w:val="1"/>
          <w:sz w:val="22"/>
          <w:szCs w:val="22"/>
          <w:lang w:val="ro-RO"/>
        </w:rPr>
        <w:t xml:space="preserve"> </w:t>
      </w:r>
      <w:r w:rsidRPr="00A63BE5">
        <w:rPr>
          <w:sz w:val="22"/>
          <w:szCs w:val="22"/>
          <w:lang w:val="ro-RO"/>
        </w:rPr>
        <w:t>(tromboză venoasă profundă)</w:t>
      </w:r>
      <w:r w:rsidRPr="00A63BE5">
        <w:rPr>
          <w:spacing w:val="-1"/>
          <w:sz w:val="22"/>
          <w:szCs w:val="22"/>
          <w:lang w:val="ro-RO"/>
        </w:rPr>
        <w:t xml:space="preserve"> </w:t>
      </w:r>
      <w:r w:rsidRPr="00A63BE5">
        <w:rPr>
          <w:sz w:val="22"/>
          <w:szCs w:val="22"/>
          <w:lang w:val="ro-RO"/>
        </w:rPr>
        <w:t xml:space="preserve">– </w:t>
      </w:r>
      <w:r w:rsidRPr="00A63BE5">
        <w:rPr>
          <w:spacing w:val="-1"/>
          <w:sz w:val="22"/>
          <w:szCs w:val="22"/>
          <w:lang w:val="ro-RO"/>
        </w:rPr>
        <w:t>semnele</w:t>
      </w:r>
      <w:r w:rsidRPr="00A63BE5">
        <w:rPr>
          <w:sz w:val="22"/>
          <w:szCs w:val="22"/>
          <w:lang w:val="ro-RO"/>
        </w:rPr>
        <w:t xml:space="preserve"> includ dureri</w:t>
      </w:r>
      <w:r w:rsidRPr="00A63BE5">
        <w:rPr>
          <w:spacing w:val="24"/>
          <w:sz w:val="22"/>
          <w:szCs w:val="22"/>
          <w:lang w:val="ro-RO"/>
        </w:rPr>
        <w:t xml:space="preserve"> </w:t>
      </w:r>
      <w:r w:rsidRPr="00A63BE5">
        <w:rPr>
          <w:sz w:val="22"/>
          <w:szCs w:val="22"/>
          <w:lang w:val="ro-RO"/>
        </w:rPr>
        <w:t>intense sau umflarea picioarelor</w:t>
      </w:r>
    </w:p>
    <w:p w14:paraId="0BFCD0B4" w14:textId="77777777" w:rsidR="000E183B" w:rsidRPr="00A63BE5" w:rsidRDefault="000E183B" w:rsidP="000E183B">
      <w:pPr>
        <w:pStyle w:val="BodyText"/>
        <w:numPr>
          <w:ilvl w:val="0"/>
          <w:numId w:val="20"/>
        </w:numPr>
        <w:tabs>
          <w:tab w:val="left" w:pos="685"/>
        </w:tabs>
        <w:kinsoku w:val="0"/>
        <w:overflowPunct w:val="0"/>
        <w:spacing w:line="244" w:lineRule="auto"/>
        <w:ind w:right="281" w:hanging="566"/>
        <w:rPr>
          <w:sz w:val="22"/>
          <w:szCs w:val="22"/>
          <w:lang w:val="ro-RO"/>
        </w:rPr>
        <w:sectPr w:rsidR="000E183B" w:rsidRPr="00A63BE5">
          <w:footerReference w:type="default" r:id="rId21"/>
          <w:pgSz w:w="11910" w:h="16840"/>
          <w:pgMar w:top="1080" w:right="1360" w:bottom="880" w:left="1300" w:header="0" w:footer="698" w:gutter="0"/>
          <w:cols w:space="720" w:equalWidth="0">
            <w:col w:w="9250"/>
          </w:cols>
          <w:noEndnote/>
        </w:sectPr>
      </w:pPr>
    </w:p>
    <w:p w14:paraId="7CDF40FC" w14:textId="77777777" w:rsidR="000E183B" w:rsidRPr="00A63BE5" w:rsidRDefault="000E183B" w:rsidP="000E183B">
      <w:pPr>
        <w:pStyle w:val="BodyText"/>
        <w:tabs>
          <w:tab w:val="left" w:pos="685"/>
        </w:tabs>
        <w:kinsoku w:val="0"/>
        <w:overflowPunct w:val="0"/>
        <w:spacing w:before="39" w:line="244" w:lineRule="auto"/>
        <w:ind w:left="685" w:right="445" w:hanging="567"/>
        <w:rPr>
          <w:sz w:val="22"/>
          <w:szCs w:val="22"/>
          <w:lang w:val="ro-RO"/>
        </w:rPr>
      </w:pPr>
      <w:r w:rsidRPr="00A63BE5">
        <w:rPr>
          <w:sz w:val="22"/>
          <w:szCs w:val="22"/>
          <w:lang w:val="ro-RO"/>
        </w:rPr>
        <w:lastRenderedPageBreak/>
        <w:t>-</w:t>
      </w:r>
      <w:r w:rsidRPr="00A63BE5">
        <w:rPr>
          <w:sz w:val="22"/>
          <w:szCs w:val="22"/>
          <w:lang w:val="ro-RO"/>
        </w:rPr>
        <w:tab/>
        <w:t>cheaguri de sânge la nivelul</w:t>
      </w:r>
      <w:r w:rsidRPr="00A63BE5">
        <w:rPr>
          <w:spacing w:val="1"/>
          <w:sz w:val="22"/>
          <w:szCs w:val="22"/>
          <w:lang w:val="ro-RO"/>
        </w:rPr>
        <w:t xml:space="preserve"> </w:t>
      </w:r>
      <w:r w:rsidRPr="00A63BE5">
        <w:rPr>
          <w:spacing w:val="-1"/>
          <w:sz w:val="22"/>
          <w:szCs w:val="22"/>
          <w:lang w:val="ro-RO"/>
        </w:rPr>
        <w:t>plămânilor</w:t>
      </w:r>
      <w:r w:rsidRPr="00A63BE5">
        <w:rPr>
          <w:spacing w:val="1"/>
          <w:sz w:val="22"/>
          <w:szCs w:val="22"/>
          <w:lang w:val="ro-RO"/>
        </w:rPr>
        <w:t xml:space="preserve"> </w:t>
      </w:r>
      <w:r w:rsidRPr="00A63BE5">
        <w:rPr>
          <w:sz w:val="22"/>
          <w:szCs w:val="22"/>
          <w:lang w:val="ro-RO"/>
        </w:rPr>
        <w:t>(embolism</w:t>
      </w:r>
      <w:r w:rsidRPr="00A63BE5">
        <w:rPr>
          <w:spacing w:val="-4"/>
          <w:sz w:val="22"/>
          <w:szCs w:val="22"/>
          <w:lang w:val="ro-RO"/>
        </w:rPr>
        <w:t xml:space="preserve"> </w:t>
      </w:r>
      <w:r w:rsidRPr="00A63BE5">
        <w:rPr>
          <w:spacing w:val="-1"/>
          <w:sz w:val="22"/>
          <w:szCs w:val="22"/>
          <w:lang w:val="ro-RO"/>
        </w:rPr>
        <w:t>pulmonar)</w:t>
      </w:r>
      <w:r w:rsidRPr="00A63BE5">
        <w:rPr>
          <w:sz w:val="22"/>
          <w:szCs w:val="22"/>
          <w:lang w:val="ro-RO"/>
        </w:rPr>
        <w:t xml:space="preserve"> – </w:t>
      </w:r>
      <w:r w:rsidRPr="00A63BE5">
        <w:rPr>
          <w:spacing w:val="-1"/>
          <w:sz w:val="22"/>
          <w:szCs w:val="22"/>
          <w:lang w:val="ro-RO"/>
        </w:rPr>
        <w:t>semnele</w:t>
      </w:r>
      <w:r w:rsidRPr="00A63BE5">
        <w:rPr>
          <w:sz w:val="22"/>
          <w:szCs w:val="22"/>
          <w:lang w:val="ro-RO"/>
        </w:rPr>
        <w:t xml:space="preserve"> includ dificultăți</w:t>
      </w:r>
      <w:r w:rsidRPr="00A63BE5">
        <w:rPr>
          <w:spacing w:val="1"/>
          <w:sz w:val="22"/>
          <w:szCs w:val="22"/>
          <w:lang w:val="ro-RO"/>
        </w:rPr>
        <w:t xml:space="preserve"> </w:t>
      </w:r>
      <w:r w:rsidRPr="00A63BE5">
        <w:rPr>
          <w:sz w:val="22"/>
          <w:szCs w:val="22"/>
          <w:lang w:val="ro-RO"/>
        </w:rPr>
        <w:t>în</w:t>
      </w:r>
      <w:r w:rsidRPr="00A63BE5">
        <w:rPr>
          <w:spacing w:val="30"/>
          <w:sz w:val="22"/>
          <w:szCs w:val="22"/>
          <w:lang w:val="ro-RO"/>
        </w:rPr>
        <w:t xml:space="preserve"> </w:t>
      </w:r>
      <w:r w:rsidRPr="00A63BE5">
        <w:rPr>
          <w:sz w:val="22"/>
          <w:szCs w:val="22"/>
          <w:lang w:val="ro-RO"/>
        </w:rPr>
        <w:t>respiraţie</w:t>
      </w:r>
      <w:r w:rsidRPr="00A63BE5">
        <w:rPr>
          <w:spacing w:val="1"/>
          <w:sz w:val="22"/>
          <w:szCs w:val="22"/>
          <w:lang w:val="ro-RO"/>
        </w:rPr>
        <w:t xml:space="preserve"> </w:t>
      </w:r>
      <w:r w:rsidRPr="00A63BE5">
        <w:rPr>
          <w:sz w:val="22"/>
          <w:szCs w:val="22"/>
          <w:lang w:val="ro-RO"/>
        </w:rPr>
        <w:t>sau</w:t>
      </w:r>
      <w:r w:rsidRPr="00A63BE5">
        <w:rPr>
          <w:spacing w:val="1"/>
          <w:sz w:val="22"/>
          <w:szCs w:val="22"/>
          <w:lang w:val="ro-RO"/>
        </w:rPr>
        <w:t xml:space="preserve"> </w:t>
      </w:r>
      <w:r w:rsidRPr="00A63BE5">
        <w:rPr>
          <w:sz w:val="22"/>
          <w:szCs w:val="22"/>
          <w:lang w:val="ro-RO"/>
        </w:rPr>
        <w:t>dureri</w:t>
      </w:r>
      <w:r w:rsidRPr="00A63BE5">
        <w:rPr>
          <w:spacing w:val="1"/>
          <w:sz w:val="22"/>
          <w:szCs w:val="22"/>
          <w:lang w:val="ro-RO"/>
        </w:rPr>
        <w:t xml:space="preserve"> </w:t>
      </w:r>
      <w:r w:rsidRPr="00A63BE5">
        <w:rPr>
          <w:sz w:val="22"/>
          <w:szCs w:val="22"/>
          <w:lang w:val="ro-RO"/>
        </w:rPr>
        <w:t>în</w:t>
      </w:r>
      <w:r w:rsidRPr="00A63BE5">
        <w:rPr>
          <w:spacing w:val="1"/>
          <w:sz w:val="22"/>
          <w:szCs w:val="22"/>
          <w:lang w:val="ro-RO"/>
        </w:rPr>
        <w:t xml:space="preserve"> </w:t>
      </w:r>
      <w:r w:rsidRPr="00A63BE5">
        <w:rPr>
          <w:sz w:val="22"/>
          <w:szCs w:val="22"/>
          <w:lang w:val="ro-RO"/>
        </w:rPr>
        <w:t>timpul</w:t>
      </w:r>
      <w:r w:rsidRPr="00A63BE5">
        <w:rPr>
          <w:spacing w:val="1"/>
          <w:sz w:val="22"/>
          <w:szCs w:val="22"/>
          <w:lang w:val="ro-RO"/>
        </w:rPr>
        <w:t xml:space="preserve"> </w:t>
      </w:r>
      <w:r w:rsidRPr="00A63BE5">
        <w:rPr>
          <w:sz w:val="22"/>
          <w:szCs w:val="22"/>
          <w:lang w:val="ro-RO"/>
        </w:rPr>
        <w:t>respiraţiei</w:t>
      </w:r>
    </w:p>
    <w:p w14:paraId="1BCCFB36" w14:textId="77777777" w:rsidR="000E183B" w:rsidRPr="00A63BE5" w:rsidRDefault="000E183B" w:rsidP="000E183B">
      <w:pPr>
        <w:pStyle w:val="BodyText"/>
        <w:tabs>
          <w:tab w:val="left" w:pos="685"/>
        </w:tabs>
        <w:kinsoku w:val="0"/>
        <w:overflowPunct w:val="0"/>
        <w:ind w:left="90"/>
        <w:rPr>
          <w:sz w:val="22"/>
          <w:szCs w:val="22"/>
          <w:lang w:val="ro-RO"/>
        </w:rPr>
      </w:pPr>
      <w:r w:rsidRPr="00A63BE5">
        <w:rPr>
          <w:sz w:val="22"/>
          <w:szCs w:val="22"/>
          <w:lang w:val="ro-RO"/>
        </w:rPr>
        <w:t>-</w:t>
      </w:r>
      <w:r w:rsidRPr="00A63BE5">
        <w:rPr>
          <w:sz w:val="22"/>
          <w:szCs w:val="22"/>
          <w:lang w:val="ro-RO"/>
        </w:rPr>
        <w:tab/>
        <w:t xml:space="preserve">hemoragii stomacale sau intestinale – </w:t>
      </w:r>
      <w:r w:rsidRPr="00A63BE5">
        <w:rPr>
          <w:spacing w:val="-1"/>
          <w:sz w:val="22"/>
          <w:szCs w:val="22"/>
          <w:lang w:val="ro-RO"/>
        </w:rPr>
        <w:t>semnele</w:t>
      </w:r>
      <w:r w:rsidRPr="00A63BE5">
        <w:rPr>
          <w:sz w:val="22"/>
          <w:szCs w:val="22"/>
          <w:lang w:val="ro-RO"/>
        </w:rPr>
        <w:t xml:space="preserve"> includ vărsături cu sânge sau scaune cu </w:t>
      </w:r>
      <w:r w:rsidRPr="00A63BE5">
        <w:rPr>
          <w:spacing w:val="-1"/>
          <w:sz w:val="22"/>
          <w:szCs w:val="22"/>
          <w:lang w:val="ro-RO"/>
        </w:rPr>
        <w:t>sânge</w:t>
      </w:r>
    </w:p>
    <w:p w14:paraId="21CDFD3E" w14:textId="77777777" w:rsidR="000E183B" w:rsidRPr="00A63BE5" w:rsidRDefault="000E183B" w:rsidP="000E183B">
      <w:pPr>
        <w:pStyle w:val="BodyText"/>
        <w:tabs>
          <w:tab w:val="left" w:pos="685"/>
        </w:tabs>
        <w:kinsoku w:val="0"/>
        <w:overflowPunct w:val="0"/>
        <w:spacing w:before="4" w:line="245" w:lineRule="auto"/>
        <w:ind w:left="685" w:right="301" w:hanging="567"/>
        <w:rPr>
          <w:sz w:val="22"/>
          <w:szCs w:val="22"/>
          <w:lang w:val="ro-RO"/>
        </w:rPr>
      </w:pPr>
      <w:r w:rsidRPr="00A63BE5">
        <w:rPr>
          <w:sz w:val="22"/>
          <w:szCs w:val="22"/>
          <w:lang w:val="ro-RO"/>
        </w:rPr>
        <w:t>-</w:t>
      </w:r>
      <w:r w:rsidRPr="00A63BE5">
        <w:rPr>
          <w:sz w:val="22"/>
          <w:szCs w:val="22"/>
          <w:lang w:val="ro-RO"/>
        </w:rPr>
        <w:tab/>
        <w:t>blocaj</w:t>
      </w:r>
      <w:r w:rsidRPr="00A63BE5">
        <w:rPr>
          <w:spacing w:val="1"/>
          <w:sz w:val="22"/>
          <w:szCs w:val="22"/>
          <w:lang w:val="ro-RO"/>
        </w:rPr>
        <w:t xml:space="preserve"> </w:t>
      </w:r>
      <w:r w:rsidRPr="00A63BE5">
        <w:rPr>
          <w:sz w:val="22"/>
          <w:szCs w:val="22"/>
          <w:lang w:val="ro-RO"/>
        </w:rPr>
        <w:t>al</w:t>
      </w:r>
      <w:r w:rsidRPr="00A63BE5">
        <w:rPr>
          <w:spacing w:val="1"/>
          <w:sz w:val="22"/>
          <w:szCs w:val="22"/>
          <w:lang w:val="ro-RO"/>
        </w:rPr>
        <w:t xml:space="preserve"> </w:t>
      </w:r>
      <w:r w:rsidRPr="00A63BE5">
        <w:rPr>
          <w:sz w:val="22"/>
          <w:szCs w:val="22"/>
          <w:lang w:val="ro-RO"/>
        </w:rPr>
        <w:t>intestinului</w:t>
      </w:r>
      <w:r w:rsidRPr="00A63BE5">
        <w:rPr>
          <w:spacing w:val="1"/>
          <w:sz w:val="22"/>
          <w:szCs w:val="22"/>
          <w:lang w:val="ro-RO"/>
        </w:rPr>
        <w:t xml:space="preserve"> </w:t>
      </w:r>
      <w:r w:rsidRPr="00A63BE5">
        <w:rPr>
          <w:sz w:val="22"/>
          <w:szCs w:val="22"/>
          <w:lang w:val="ro-RO"/>
        </w:rPr>
        <w:t>(obstrucţie</w:t>
      </w:r>
      <w:r w:rsidRPr="00A63BE5">
        <w:rPr>
          <w:spacing w:val="1"/>
          <w:sz w:val="22"/>
          <w:szCs w:val="22"/>
          <w:lang w:val="ro-RO"/>
        </w:rPr>
        <w:t xml:space="preserve"> </w:t>
      </w:r>
      <w:r w:rsidRPr="00A63BE5">
        <w:rPr>
          <w:sz w:val="22"/>
          <w:szCs w:val="22"/>
          <w:lang w:val="ro-RO"/>
        </w:rPr>
        <w:t>intestinală),</w:t>
      </w:r>
      <w:r w:rsidRPr="00A63BE5">
        <w:rPr>
          <w:spacing w:val="1"/>
          <w:sz w:val="22"/>
          <w:szCs w:val="22"/>
          <w:lang w:val="ro-RO"/>
        </w:rPr>
        <w:t xml:space="preserve"> </w:t>
      </w:r>
      <w:r w:rsidRPr="00A63BE5">
        <w:rPr>
          <w:sz w:val="22"/>
          <w:szCs w:val="22"/>
          <w:lang w:val="ro-RO"/>
        </w:rPr>
        <w:t>în</w:t>
      </w:r>
      <w:r w:rsidRPr="00A63BE5">
        <w:rPr>
          <w:spacing w:val="1"/>
          <w:sz w:val="22"/>
          <w:szCs w:val="22"/>
          <w:lang w:val="ro-RO"/>
        </w:rPr>
        <w:t xml:space="preserve"> </w:t>
      </w:r>
      <w:r w:rsidRPr="00A63BE5">
        <w:rPr>
          <w:sz w:val="22"/>
          <w:szCs w:val="22"/>
          <w:lang w:val="ro-RO"/>
        </w:rPr>
        <w:t>special la nivelul</w:t>
      </w:r>
      <w:r w:rsidRPr="00A63BE5">
        <w:rPr>
          <w:spacing w:val="1"/>
          <w:sz w:val="22"/>
          <w:szCs w:val="22"/>
          <w:lang w:val="ro-RO"/>
        </w:rPr>
        <w:t xml:space="preserve"> </w:t>
      </w:r>
      <w:r w:rsidRPr="00A63BE5">
        <w:rPr>
          <w:sz w:val="22"/>
          <w:szCs w:val="22"/>
          <w:lang w:val="ro-RO"/>
        </w:rPr>
        <w:t>„ileonului”.</w:t>
      </w:r>
      <w:r w:rsidRPr="00A63BE5">
        <w:rPr>
          <w:spacing w:val="1"/>
          <w:sz w:val="22"/>
          <w:szCs w:val="22"/>
          <w:lang w:val="ro-RO"/>
        </w:rPr>
        <w:t xml:space="preserve"> </w:t>
      </w:r>
      <w:r w:rsidRPr="00A63BE5">
        <w:rPr>
          <w:sz w:val="22"/>
          <w:szCs w:val="22"/>
          <w:lang w:val="ro-RO"/>
        </w:rPr>
        <w:t>Blocajul împiedică trecerea conţinutului intestinal la nivelul intestinului gros; semnele</w:t>
      </w:r>
      <w:r w:rsidRPr="00A63BE5">
        <w:rPr>
          <w:spacing w:val="1"/>
          <w:sz w:val="22"/>
          <w:szCs w:val="22"/>
          <w:lang w:val="ro-RO"/>
        </w:rPr>
        <w:t xml:space="preserve"> </w:t>
      </w:r>
      <w:r w:rsidRPr="00A63BE5">
        <w:rPr>
          <w:sz w:val="22"/>
          <w:szCs w:val="22"/>
          <w:lang w:val="ro-RO"/>
        </w:rPr>
        <w:t>includ balonare, vărsături, constipaţie severă, pierderea poftei de mâncare şi crampe</w:t>
      </w:r>
    </w:p>
    <w:p w14:paraId="7678F6F5" w14:textId="77777777" w:rsidR="000E183B" w:rsidRPr="00A63BE5" w:rsidRDefault="000E183B" w:rsidP="000E183B">
      <w:pPr>
        <w:pStyle w:val="BodyText"/>
        <w:tabs>
          <w:tab w:val="left" w:pos="685"/>
        </w:tabs>
        <w:kinsoku w:val="0"/>
        <w:overflowPunct w:val="0"/>
        <w:spacing w:line="244" w:lineRule="auto"/>
        <w:ind w:left="685" w:right="690" w:hanging="567"/>
        <w:rPr>
          <w:sz w:val="22"/>
          <w:szCs w:val="22"/>
          <w:lang w:val="ro-RO"/>
        </w:rPr>
      </w:pPr>
      <w:r w:rsidRPr="00A63BE5">
        <w:rPr>
          <w:spacing w:val="-1"/>
          <w:sz w:val="22"/>
          <w:szCs w:val="22"/>
          <w:lang w:val="ro-RO"/>
        </w:rPr>
        <w:t>-</w:t>
      </w:r>
      <w:r w:rsidRPr="00A63BE5">
        <w:rPr>
          <w:spacing w:val="-1"/>
          <w:sz w:val="22"/>
          <w:szCs w:val="22"/>
          <w:lang w:val="ro-RO"/>
        </w:rPr>
        <w:tab/>
        <w:t>„sindrom</w:t>
      </w:r>
      <w:r w:rsidRPr="00A63BE5">
        <w:rPr>
          <w:sz w:val="22"/>
          <w:szCs w:val="22"/>
          <w:lang w:val="ro-RO"/>
        </w:rPr>
        <w:t xml:space="preserve"> </w:t>
      </w:r>
      <w:r w:rsidRPr="00A63BE5">
        <w:rPr>
          <w:spacing w:val="-1"/>
          <w:sz w:val="22"/>
          <w:szCs w:val="22"/>
          <w:lang w:val="ro-RO"/>
        </w:rPr>
        <w:t>hemolitic</w:t>
      </w:r>
      <w:r w:rsidRPr="00A63BE5">
        <w:rPr>
          <w:sz w:val="22"/>
          <w:szCs w:val="22"/>
          <w:lang w:val="ro-RO"/>
        </w:rPr>
        <w:t xml:space="preserve"> </w:t>
      </w:r>
      <w:r w:rsidRPr="00A63BE5">
        <w:rPr>
          <w:spacing w:val="-1"/>
          <w:sz w:val="22"/>
          <w:szCs w:val="22"/>
          <w:lang w:val="ro-RO"/>
        </w:rPr>
        <w:t>uremic”,</w:t>
      </w:r>
      <w:r w:rsidRPr="00A63BE5">
        <w:rPr>
          <w:sz w:val="22"/>
          <w:szCs w:val="22"/>
          <w:lang w:val="ro-RO"/>
        </w:rPr>
        <w:t xml:space="preserve"> distrugerea globulelor roşii din sânge </w:t>
      </w:r>
      <w:r w:rsidRPr="00A63BE5">
        <w:rPr>
          <w:spacing w:val="-1"/>
          <w:sz w:val="22"/>
          <w:szCs w:val="22"/>
          <w:lang w:val="ro-RO"/>
        </w:rPr>
        <w:t>(hemoliză),</w:t>
      </w:r>
      <w:r w:rsidRPr="00A63BE5">
        <w:rPr>
          <w:sz w:val="22"/>
          <w:szCs w:val="22"/>
          <w:lang w:val="ro-RO"/>
        </w:rPr>
        <w:t xml:space="preserve"> care poate</w:t>
      </w:r>
      <w:r w:rsidRPr="00A63BE5">
        <w:rPr>
          <w:spacing w:val="29"/>
          <w:sz w:val="22"/>
          <w:szCs w:val="22"/>
          <w:lang w:val="ro-RO"/>
        </w:rPr>
        <w:t xml:space="preserve"> </w:t>
      </w:r>
      <w:r w:rsidRPr="00A63BE5">
        <w:rPr>
          <w:sz w:val="22"/>
          <w:szCs w:val="22"/>
          <w:lang w:val="ro-RO"/>
        </w:rPr>
        <w:t>apărea însoţită</w:t>
      </w:r>
      <w:r w:rsidRPr="00A63BE5">
        <w:rPr>
          <w:spacing w:val="1"/>
          <w:sz w:val="22"/>
          <w:szCs w:val="22"/>
          <w:lang w:val="ro-RO"/>
        </w:rPr>
        <w:t xml:space="preserve"> </w:t>
      </w:r>
      <w:r w:rsidRPr="00A63BE5">
        <w:rPr>
          <w:sz w:val="22"/>
          <w:szCs w:val="22"/>
          <w:lang w:val="ro-RO"/>
        </w:rPr>
        <w:t>sau</w:t>
      </w:r>
      <w:r w:rsidRPr="00A63BE5">
        <w:rPr>
          <w:spacing w:val="1"/>
          <w:sz w:val="22"/>
          <w:szCs w:val="22"/>
          <w:lang w:val="ro-RO"/>
        </w:rPr>
        <w:t xml:space="preserve"> </w:t>
      </w:r>
      <w:r w:rsidRPr="00A63BE5">
        <w:rPr>
          <w:sz w:val="22"/>
          <w:szCs w:val="22"/>
          <w:lang w:val="ro-RO"/>
        </w:rPr>
        <w:t>nu</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insuficienţă</w:t>
      </w:r>
      <w:r w:rsidRPr="00A63BE5">
        <w:rPr>
          <w:spacing w:val="1"/>
          <w:sz w:val="22"/>
          <w:szCs w:val="22"/>
          <w:lang w:val="ro-RO"/>
        </w:rPr>
        <w:t xml:space="preserve"> </w:t>
      </w:r>
      <w:r w:rsidRPr="00A63BE5">
        <w:rPr>
          <w:sz w:val="22"/>
          <w:szCs w:val="22"/>
          <w:lang w:val="ro-RO"/>
        </w:rPr>
        <w:t>renală</w:t>
      </w:r>
    </w:p>
    <w:p w14:paraId="19A70121" w14:textId="77777777" w:rsidR="000E183B" w:rsidRPr="00A63BE5" w:rsidRDefault="000E183B" w:rsidP="000E183B">
      <w:pPr>
        <w:pStyle w:val="BodyText"/>
        <w:tabs>
          <w:tab w:val="left" w:pos="685"/>
        </w:tabs>
        <w:kinsoku w:val="0"/>
        <w:overflowPunct w:val="0"/>
        <w:spacing w:line="244" w:lineRule="auto"/>
        <w:ind w:left="685" w:right="690" w:hanging="567"/>
        <w:rPr>
          <w:sz w:val="22"/>
          <w:szCs w:val="22"/>
          <w:lang w:val="ro-RO"/>
        </w:rPr>
      </w:pPr>
      <w:r w:rsidRPr="00A63BE5">
        <w:rPr>
          <w:sz w:val="22"/>
          <w:szCs w:val="22"/>
          <w:lang w:val="ro-RO"/>
        </w:rPr>
        <w:t>-</w:t>
      </w:r>
      <w:r w:rsidRPr="00A63BE5">
        <w:rPr>
          <w:sz w:val="22"/>
          <w:szCs w:val="22"/>
          <w:lang w:val="ro-RO"/>
        </w:rPr>
        <w:tab/>
        <w:t>„pancitopenie”, nivelul scăzut al tuturor celulelor din sânge (globule roşii, globule albe şi plachete sanguine) evidenţiat la analizele de sânge</w:t>
      </w:r>
    </w:p>
    <w:p w14:paraId="36E306A9" w14:textId="77777777" w:rsidR="000E183B" w:rsidRPr="00A63BE5" w:rsidRDefault="000E183B" w:rsidP="000E183B">
      <w:pPr>
        <w:pStyle w:val="BodyText"/>
        <w:tabs>
          <w:tab w:val="left" w:pos="685"/>
        </w:tabs>
        <w:kinsoku w:val="0"/>
        <w:overflowPunct w:val="0"/>
        <w:rPr>
          <w:sz w:val="22"/>
          <w:szCs w:val="22"/>
          <w:lang w:val="ro-RO"/>
        </w:rPr>
      </w:pPr>
      <w:r w:rsidRPr="00A63BE5">
        <w:rPr>
          <w:sz w:val="22"/>
          <w:szCs w:val="22"/>
          <w:lang w:val="ro-RO"/>
        </w:rPr>
        <w:t>-</w:t>
      </w:r>
      <w:r w:rsidRPr="00A63BE5">
        <w:rPr>
          <w:sz w:val="22"/>
          <w:szCs w:val="22"/>
          <w:lang w:val="ro-RO"/>
        </w:rPr>
        <w:tab/>
        <w:t>pete violete mari la nivelul pielii (purpură trombocitopenică trombotică)</w:t>
      </w:r>
    </w:p>
    <w:p w14:paraId="3E8359A9" w14:textId="77777777" w:rsidR="000E183B" w:rsidRPr="00A63BE5" w:rsidRDefault="000E183B" w:rsidP="000E183B">
      <w:pPr>
        <w:pStyle w:val="BodyText"/>
        <w:tabs>
          <w:tab w:val="left" w:pos="685"/>
        </w:tabs>
        <w:kinsoku w:val="0"/>
        <w:overflowPunct w:val="0"/>
        <w:spacing w:before="4"/>
        <w:rPr>
          <w:sz w:val="22"/>
          <w:szCs w:val="22"/>
          <w:lang w:val="ro-RO"/>
        </w:rPr>
      </w:pPr>
      <w:r w:rsidRPr="00A63BE5">
        <w:rPr>
          <w:sz w:val="22"/>
          <w:szCs w:val="22"/>
          <w:lang w:val="ro-RO"/>
        </w:rPr>
        <w:t>-</w:t>
      </w:r>
      <w:r w:rsidRPr="00A63BE5">
        <w:rPr>
          <w:sz w:val="22"/>
          <w:szCs w:val="22"/>
          <w:lang w:val="ro-RO"/>
        </w:rPr>
        <w:tab/>
        <w:t>umflarea feţei sau a limbii</w:t>
      </w:r>
    </w:p>
    <w:p w14:paraId="5013812F" w14:textId="77777777" w:rsidR="000E183B" w:rsidRPr="00A63BE5" w:rsidRDefault="000E183B" w:rsidP="000E183B">
      <w:pPr>
        <w:pStyle w:val="BodyText"/>
        <w:tabs>
          <w:tab w:val="left" w:pos="685"/>
        </w:tabs>
        <w:kinsoku w:val="0"/>
        <w:overflowPunct w:val="0"/>
        <w:spacing w:before="4"/>
        <w:rPr>
          <w:sz w:val="22"/>
          <w:szCs w:val="22"/>
          <w:lang w:val="ro-RO"/>
        </w:rPr>
      </w:pPr>
      <w:r w:rsidRPr="00A63BE5">
        <w:rPr>
          <w:sz w:val="22"/>
          <w:szCs w:val="22"/>
          <w:lang w:val="ro-RO"/>
        </w:rPr>
        <w:t>-</w:t>
      </w:r>
      <w:r w:rsidRPr="00A63BE5">
        <w:rPr>
          <w:sz w:val="22"/>
          <w:szCs w:val="22"/>
          <w:lang w:val="ro-RO"/>
        </w:rPr>
        <w:tab/>
        <w:t>depresie</w:t>
      </w:r>
    </w:p>
    <w:p w14:paraId="174FCB48" w14:textId="77777777" w:rsidR="000E183B" w:rsidRPr="00A63BE5" w:rsidRDefault="000E183B" w:rsidP="000E183B">
      <w:pPr>
        <w:pStyle w:val="BodyText"/>
        <w:tabs>
          <w:tab w:val="left" w:pos="685"/>
        </w:tabs>
        <w:kinsoku w:val="0"/>
        <w:overflowPunct w:val="0"/>
        <w:spacing w:before="4"/>
        <w:rPr>
          <w:sz w:val="22"/>
          <w:szCs w:val="22"/>
          <w:lang w:val="ro-RO"/>
        </w:rPr>
      </w:pPr>
      <w:r w:rsidRPr="00A63BE5">
        <w:rPr>
          <w:sz w:val="22"/>
          <w:szCs w:val="22"/>
          <w:lang w:val="ro-RO"/>
        </w:rPr>
        <w:t>-</w:t>
      </w:r>
      <w:r w:rsidRPr="00A63BE5">
        <w:rPr>
          <w:sz w:val="22"/>
          <w:szCs w:val="22"/>
          <w:lang w:val="ro-RO"/>
        </w:rPr>
        <w:tab/>
        <w:t>vedere dublă</w:t>
      </w:r>
    </w:p>
    <w:p w14:paraId="6B364F83" w14:textId="77777777" w:rsidR="000E183B" w:rsidRPr="00A63BE5" w:rsidRDefault="000E183B" w:rsidP="000E183B">
      <w:pPr>
        <w:pStyle w:val="BodyText"/>
        <w:tabs>
          <w:tab w:val="left" w:pos="685"/>
        </w:tabs>
        <w:kinsoku w:val="0"/>
        <w:overflowPunct w:val="0"/>
        <w:spacing w:before="4"/>
        <w:rPr>
          <w:sz w:val="22"/>
          <w:szCs w:val="22"/>
          <w:lang w:val="ro-RO"/>
        </w:rPr>
      </w:pPr>
      <w:r w:rsidRPr="00A63BE5">
        <w:rPr>
          <w:sz w:val="22"/>
          <w:szCs w:val="22"/>
          <w:lang w:val="ro-RO"/>
        </w:rPr>
        <w:t>-</w:t>
      </w:r>
      <w:r w:rsidRPr="00A63BE5">
        <w:rPr>
          <w:sz w:val="22"/>
          <w:szCs w:val="22"/>
          <w:lang w:val="ro-RO"/>
        </w:rPr>
        <w:tab/>
        <w:t>durere la nivelul sânilor</w:t>
      </w:r>
    </w:p>
    <w:p w14:paraId="1D9543F0" w14:textId="77777777" w:rsidR="000E183B" w:rsidRPr="00A63BE5" w:rsidRDefault="000E183B" w:rsidP="000E183B">
      <w:pPr>
        <w:pStyle w:val="BodyText"/>
        <w:tabs>
          <w:tab w:val="left" w:pos="685"/>
        </w:tabs>
        <w:kinsoku w:val="0"/>
        <w:overflowPunct w:val="0"/>
        <w:spacing w:before="4" w:line="244" w:lineRule="auto"/>
        <w:ind w:left="685" w:right="452" w:hanging="567"/>
        <w:rPr>
          <w:sz w:val="22"/>
          <w:szCs w:val="22"/>
          <w:lang w:val="ro-RO"/>
        </w:rPr>
      </w:pPr>
      <w:r w:rsidRPr="00A63BE5">
        <w:rPr>
          <w:sz w:val="22"/>
          <w:szCs w:val="22"/>
          <w:lang w:val="ro-RO"/>
        </w:rPr>
        <w:t>-</w:t>
      </w:r>
      <w:r w:rsidRPr="00A63BE5">
        <w:rPr>
          <w:sz w:val="22"/>
          <w:szCs w:val="22"/>
          <w:lang w:val="ro-RO"/>
        </w:rPr>
        <w:tab/>
        <w:t>funcţionare deficitară a glandelor</w:t>
      </w:r>
      <w:r w:rsidRPr="00A63BE5">
        <w:rPr>
          <w:spacing w:val="1"/>
          <w:sz w:val="22"/>
          <w:szCs w:val="22"/>
          <w:lang w:val="ro-RO"/>
        </w:rPr>
        <w:t xml:space="preserve"> </w:t>
      </w:r>
      <w:r w:rsidRPr="00A63BE5">
        <w:rPr>
          <w:sz w:val="22"/>
          <w:szCs w:val="22"/>
          <w:lang w:val="ro-RO"/>
        </w:rPr>
        <w:t>suprarenale -</w:t>
      </w:r>
      <w:r w:rsidRPr="00A63BE5">
        <w:rPr>
          <w:spacing w:val="-4"/>
          <w:sz w:val="22"/>
          <w:szCs w:val="22"/>
          <w:lang w:val="ro-RO"/>
        </w:rPr>
        <w:t xml:space="preserve"> </w:t>
      </w:r>
      <w:r w:rsidRPr="00A63BE5">
        <w:rPr>
          <w:sz w:val="22"/>
          <w:szCs w:val="22"/>
          <w:lang w:val="ro-RO"/>
        </w:rPr>
        <w:t>poate duce la slăbiciune, oboseală, pierderea poftei de mâncare, decolorarea pielii</w:t>
      </w:r>
    </w:p>
    <w:p w14:paraId="025BFEAC" w14:textId="77777777" w:rsidR="000E183B" w:rsidRPr="00A63BE5" w:rsidRDefault="000E183B" w:rsidP="000E183B">
      <w:pPr>
        <w:pStyle w:val="BodyText"/>
        <w:tabs>
          <w:tab w:val="left" w:pos="685"/>
        </w:tabs>
        <w:kinsoku w:val="0"/>
        <w:overflowPunct w:val="0"/>
        <w:spacing w:line="244" w:lineRule="auto"/>
        <w:ind w:left="685" w:right="328" w:hanging="567"/>
        <w:rPr>
          <w:sz w:val="22"/>
          <w:szCs w:val="22"/>
          <w:lang w:val="ro-RO"/>
        </w:rPr>
      </w:pPr>
      <w:r w:rsidRPr="00A63BE5">
        <w:rPr>
          <w:sz w:val="22"/>
          <w:szCs w:val="22"/>
          <w:lang w:val="ro-RO"/>
        </w:rPr>
        <w:t>-</w:t>
      </w:r>
      <w:r w:rsidRPr="00A63BE5">
        <w:rPr>
          <w:sz w:val="22"/>
          <w:szCs w:val="22"/>
          <w:lang w:val="ro-RO"/>
        </w:rPr>
        <w:tab/>
        <w:t>funcționare</w:t>
      </w:r>
      <w:r w:rsidRPr="00A63BE5">
        <w:rPr>
          <w:spacing w:val="1"/>
          <w:sz w:val="22"/>
          <w:szCs w:val="22"/>
          <w:lang w:val="ro-RO"/>
        </w:rPr>
        <w:t xml:space="preserve"> </w:t>
      </w:r>
      <w:r w:rsidRPr="00A63BE5">
        <w:rPr>
          <w:sz w:val="22"/>
          <w:szCs w:val="22"/>
          <w:lang w:val="ro-RO"/>
        </w:rPr>
        <w:t>deficitară a glandei hipofize – aceasta poate conduce la valoriscăzute în sânge ale</w:t>
      </w:r>
      <w:r w:rsidRPr="00A63BE5">
        <w:rPr>
          <w:spacing w:val="21"/>
          <w:sz w:val="22"/>
          <w:szCs w:val="22"/>
          <w:lang w:val="ro-RO"/>
        </w:rPr>
        <w:t xml:space="preserve"> </w:t>
      </w:r>
      <w:r w:rsidRPr="00A63BE5">
        <w:rPr>
          <w:sz w:val="22"/>
          <w:szCs w:val="22"/>
          <w:lang w:val="ro-RO"/>
        </w:rPr>
        <w:t xml:space="preserve">unor </w:t>
      </w:r>
      <w:r w:rsidRPr="00A63BE5">
        <w:rPr>
          <w:spacing w:val="-1"/>
          <w:sz w:val="22"/>
          <w:szCs w:val="22"/>
          <w:lang w:val="ro-RO"/>
        </w:rPr>
        <w:t>hormoni,</w:t>
      </w:r>
      <w:r w:rsidRPr="00A63BE5">
        <w:rPr>
          <w:sz w:val="22"/>
          <w:szCs w:val="22"/>
          <w:lang w:val="ro-RO"/>
        </w:rPr>
        <w:t xml:space="preserve">  care afectează funcţionarea organelor</w:t>
      </w:r>
      <w:r w:rsidRPr="00A63BE5">
        <w:rPr>
          <w:spacing w:val="1"/>
          <w:sz w:val="22"/>
          <w:szCs w:val="22"/>
          <w:lang w:val="ro-RO"/>
        </w:rPr>
        <w:t xml:space="preserve"> </w:t>
      </w:r>
      <w:r w:rsidRPr="00A63BE5">
        <w:rPr>
          <w:sz w:val="22"/>
          <w:szCs w:val="22"/>
          <w:lang w:val="ro-RO"/>
        </w:rPr>
        <w:t>sexuale la bărbat sau la femeie</w:t>
      </w:r>
    </w:p>
    <w:p w14:paraId="1E45AD9B" w14:textId="77777777" w:rsidR="000E183B" w:rsidRDefault="000E183B" w:rsidP="000E183B">
      <w:pPr>
        <w:pStyle w:val="BodyText"/>
        <w:tabs>
          <w:tab w:val="left" w:pos="685"/>
        </w:tabs>
        <w:kinsoku w:val="0"/>
        <w:overflowPunct w:val="0"/>
        <w:rPr>
          <w:sz w:val="22"/>
          <w:szCs w:val="22"/>
          <w:lang w:val="ro-RO"/>
        </w:rPr>
      </w:pPr>
      <w:r w:rsidRPr="00A63BE5">
        <w:rPr>
          <w:sz w:val="22"/>
          <w:szCs w:val="22"/>
          <w:lang w:val="ro-RO"/>
        </w:rPr>
        <w:t>-</w:t>
      </w:r>
      <w:r w:rsidRPr="00A63BE5">
        <w:rPr>
          <w:sz w:val="22"/>
          <w:szCs w:val="22"/>
          <w:lang w:val="ro-RO"/>
        </w:rPr>
        <w:tab/>
        <w:t>probleme de auz</w:t>
      </w:r>
    </w:p>
    <w:p w14:paraId="1677A2D1" w14:textId="6A2D1745" w:rsidR="000E183B" w:rsidRDefault="00180FF0" w:rsidP="000E183B">
      <w:pPr>
        <w:pStyle w:val="BodyText"/>
        <w:kinsoku w:val="0"/>
        <w:overflowPunct w:val="0"/>
        <w:ind w:left="0"/>
        <w:rPr>
          <w:sz w:val="22"/>
          <w:szCs w:val="22"/>
          <w:lang w:val="ro-RO"/>
        </w:rPr>
      </w:pPr>
      <w:r w:rsidRPr="00A63BE5">
        <w:rPr>
          <w:sz w:val="22"/>
          <w:szCs w:val="22"/>
          <w:lang w:val="ro-RO"/>
        </w:rPr>
        <w:t>-</w:t>
      </w:r>
      <w:r w:rsidRPr="00A63BE5">
        <w:rPr>
          <w:sz w:val="22"/>
          <w:szCs w:val="22"/>
          <w:lang w:val="ro-RO"/>
        </w:rPr>
        <w:tab/>
      </w:r>
      <w:r w:rsidRPr="00180FF0">
        <w:rPr>
          <w:sz w:val="22"/>
          <w:szCs w:val="22"/>
          <w:lang w:val="ro-RO"/>
        </w:rPr>
        <w:t>pseudoa</w:t>
      </w:r>
      <w:r w:rsidRPr="005C0F5A">
        <w:rPr>
          <w:sz w:val="22"/>
          <w:szCs w:val="22"/>
          <w:lang w:val="ro-RO"/>
        </w:rPr>
        <w:t xml:space="preserve">ldosteronism care determină creșterea tensiunii arteriale, asociată cu valori scăzute ale potasiului (evidențiate </w:t>
      </w:r>
      <w:r w:rsidR="00AC3AE3">
        <w:rPr>
          <w:sz w:val="22"/>
          <w:szCs w:val="22"/>
          <w:lang w:val="ro-RO"/>
        </w:rPr>
        <w:t>în</w:t>
      </w:r>
      <w:r w:rsidRPr="005C0F5A">
        <w:rPr>
          <w:sz w:val="22"/>
          <w:szCs w:val="22"/>
          <w:lang w:val="ro-RO"/>
        </w:rPr>
        <w:t xml:space="preserve"> analizele de sânge)</w:t>
      </w:r>
    </w:p>
    <w:p w14:paraId="06ADE21A" w14:textId="77777777" w:rsidR="0085098B" w:rsidRPr="009B7672" w:rsidRDefault="0085098B" w:rsidP="000E183B">
      <w:pPr>
        <w:pStyle w:val="BodyText"/>
        <w:kinsoku w:val="0"/>
        <w:overflowPunct w:val="0"/>
        <w:ind w:left="0"/>
        <w:rPr>
          <w:sz w:val="22"/>
          <w:szCs w:val="22"/>
          <w:u w:val="single"/>
          <w:lang w:val="ro-RO"/>
        </w:rPr>
      </w:pPr>
      <w:r w:rsidRPr="009B7672">
        <w:rPr>
          <w:sz w:val="22"/>
          <w:szCs w:val="22"/>
          <w:u w:val="single"/>
          <w:lang w:val="ro-RO"/>
        </w:rPr>
        <w:t>Cu frecvență necunoscută: frecvența nu poate fi estimată din datele disponibile</w:t>
      </w:r>
    </w:p>
    <w:p w14:paraId="2507E3D0" w14:textId="77777777" w:rsidR="00C33350" w:rsidRDefault="00C33350" w:rsidP="00C33350">
      <w:pPr>
        <w:pStyle w:val="BodyText"/>
        <w:numPr>
          <w:ilvl w:val="0"/>
          <w:numId w:val="5"/>
        </w:numPr>
        <w:kinsoku w:val="0"/>
        <w:overflowPunct w:val="0"/>
        <w:spacing w:line="245" w:lineRule="auto"/>
        <w:ind w:right="181"/>
        <w:rPr>
          <w:sz w:val="22"/>
          <w:szCs w:val="22"/>
          <w:lang w:val="ro-RO"/>
        </w:rPr>
      </w:pPr>
      <w:r w:rsidRPr="00A63BE5">
        <w:rPr>
          <w:spacing w:val="-1"/>
          <w:sz w:val="22"/>
          <w:szCs w:val="22"/>
          <w:lang w:val="ro-RO"/>
        </w:rPr>
        <w:t xml:space="preserve">De asemenea, </w:t>
      </w:r>
      <w:r w:rsidRPr="00A63BE5">
        <w:rPr>
          <w:sz w:val="22"/>
          <w:szCs w:val="22"/>
          <w:lang w:val="ro-RO"/>
        </w:rPr>
        <w:t>unii</w:t>
      </w:r>
      <w:r w:rsidRPr="00A63BE5">
        <w:rPr>
          <w:spacing w:val="1"/>
          <w:sz w:val="22"/>
          <w:szCs w:val="22"/>
          <w:lang w:val="ro-RO"/>
        </w:rPr>
        <w:t xml:space="preserve"> </w:t>
      </w:r>
      <w:r w:rsidRPr="00A63BE5">
        <w:rPr>
          <w:sz w:val="22"/>
          <w:szCs w:val="22"/>
          <w:lang w:val="ro-RO"/>
        </w:rPr>
        <w:t>pacienţi au raportat senzaţie de confuzie după ce au luat</w:t>
      </w:r>
      <w:r w:rsidRPr="00A63BE5">
        <w:rPr>
          <w:spacing w:val="-1"/>
          <w:sz w:val="22"/>
          <w:szCs w:val="22"/>
          <w:lang w:val="ro-RO"/>
        </w:rPr>
        <w:t xml:space="preserve"> </w:t>
      </w:r>
      <w:r w:rsidRPr="00A63BE5">
        <w:rPr>
          <w:sz w:val="22"/>
          <w:szCs w:val="22"/>
          <w:lang w:val="ro-RO"/>
        </w:rPr>
        <w:t>Posaconazole Accord.</w:t>
      </w:r>
    </w:p>
    <w:p w14:paraId="0621571E" w14:textId="7B12D0DD" w:rsidR="0022500D" w:rsidRPr="0022500D" w:rsidRDefault="0022500D" w:rsidP="00C33350">
      <w:pPr>
        <w:pStyle w:val="BodyText"/>
        <w:numPr>
          <w:ilvl w:val="0"/>
          <w:numId w:val="5"/>
        </w:numPr>
        <w:kinsoku w:val="0"/>
        <w:overflowPunct w:val="0"/>
        <w:spacing w:line="245" w:lineRule="auto"/>
        <w:ind w:right="181"/>
        <w:rPr>
          <w:sz w:val="22"/>
          <w:szCs w:val="22"/>
          <w:lang w:val="ro-RO"/>
        </w:rPr>
      </w:pPr>
      <w:proofErr w:type="spellStart"/>
      <w:r w:rsidRPr="00452BEF">
        <w:rPr>
          <w:rFonts w:ascii="Times New Roman_Bold" w:eastAsia="Calibri" w:hAnsi="Times New Roman_Bold" w:cs="Times New Roman_Bold"/>
          <w:sz w:val="19"/>
          <w:szCs w:val="19"/>
          <w:lang w:val="en-US" w:eastAsia="en-US"/>
        </w:rPr>
        <w:t>Î</w:t>
      </w:r>
      <w:r w:rsidRPr="00452BEF">
        <w:rPr>
          <w:rFonts w:ascii="TimesNewRomanPS-BoldMT" w:eastAsia="Calibri" w:hAnsi="TimesNewRomanPS-BoldMT" w:cs="TimesNewRomanPS-BoldMT"/>
          <w:sz w:val="22"/>
          <w:szCs w:val="22"/>
          <w:lang w:val="en-US" w:eastAsia="en-US"/>
        </w:rPr>
        <w:t>nroșire</w:t>
      </w:r>
      <w:proofErr w:type="spellEnd"/>
      <w:r w:rsidRPr="00452BEF">
        <w:rPr>
          <w:rFonts w:ascii="TimesNewRomanPS-BoldMT" w:eastAsia="Calibri" w:hAnsi="TimesNewRomanPS-BoldMT" w:cs="TimesNewRomanPS-BoldMT"/>
          <w:sz w:val="22"/>
          <w:szCs w:val="22"/>
          <w:lang w:val="en-US" w:eastAsia="en-US"/>
        </w:rPr>
        <w:t xml:space="preserve"> a </w:t>
      </w:r>
      <w:proofErr w:type="spellStart"/>
      <w:r w:rsidRPr="00452BEF">
        <w:rPr>
          <w:rFonts w:ascii="TimesNewRomanPS-BoldMT" w:eastAsia="Calibri" w:hAnsi="TimesNewRomanPS-BoldMT" w:cs="TimesNewRomanPS-BoldMT"/>
          <w:sz w:val="22"/>
          <w:szCs w:val="22"/>
          <w:lang w:val="en-US" w:eastAsia="en-US"/>
        </w:rPr>
        <w:t>pielii</w:t>
      </w:r>
      <w:proofErr w:type="spellEnd"/>
    </w:p>
    <w:p w14:paraId="3ABB57E9" w14:textId="77777777" w:rsidR="00C33350" w:rsidRPr="009B7672" w:rsidRDefault="00C33350" w:rsidP="00ED7270">
      <w:pPr>
        <w:pStyle w:val="BodyText"/>
        <w:kinsoku w:val="0"/>
        <w:overflowPunct w:val="0"/>
        <w:ind w:left="684"/>
        <w:rPr>
          <w:sz w:val="22"/>
          <w:szCs w:val="22"/>
          <w:u w:val="single"/>
          <w:lang w:val="ro-RO"/>
        </w:rPr>
      </w:pPr>
    </w:p>
    <w:p w14:paraId="40286C12" w14:textId="77777777" w:rsidR="0085098B" w:rsidRPr="00A63BE5" w:rsidRDefault="0085098B" w:rsidP="000E183B">
      <w:pPr>
        <w:pStyle w:val="BodyText"/>
        <w:kinsoku w:val="0"/>
        <w:overflowPunct w:val="0"/>
        <w:ind w:left="0"/>
        <w:rPr>
          <w:sz w:val="22"/>
          <w:szCs w:val="22"/>
          <w:lang w:val="ro-RO"/>
        </w:rPr>
      </w:pPr>
    </w:p>
    <w:p w14:paraId="69C6D3FD" w14:textId="77777777" w:rsidR="000E183B" w:rsidRPr="00A63BE5" w:rsidRDefault="000E183B" w:rsidP="000E183B">
      <w:pPr>
        <w:pStyle w:val="BodyText"/>
        <w:kinsoku w:val="0"/>
        <w:overflowPunct w:val="0"/>
        <w:spacing w:before="6"/>
        <w:ind w:left="0"/>
        <w:rPr>
          <w:sz w:val="22"/>
          <w:szCs w:val="22"/>
          <w:lang w:val="ro-RO"/>
        </w:rPr>
      </w:pPr>
    </w:p>
    <w:p w14:paraId="0BBF8EDE" w14:textId="77777777" w:rsidR="000E183B" w:rsidRPr="00A63BE5" w:rsidRDefault="000E183B" w:rsidP="000E183B">
      <w:pPr>
        <w:pStyle w:val="BodyText"/>
        <w:kinsoku w:val="0"/>
        <w:overflowPunct w:val="0"/>
        <w:spacing w:line="245" w:lineRule="auto"/>
        <w:ind w:right="181"/>
        <w:rPr>
          <w:sz w:val="22"/>
          <w:szCs w:val="22"/>
          <w:lang w:val="ro-RO"/>
        </w:rPr>
      </w:pPr>
      <w:r w:rsidRPr="00A63BE5">
        <w:rPr>
          <w:sz w:val="22"/>
          <w:szCs w:val="22"/>
          <w:lang w:val="ro-RO"/>
        </w:rPr>
        <w:t xml:space="preserve">Dacă </w:t>
      </w:r>
      <w:r w:rsidRPr="00A63BE5">
        <w:rPr>
          <w:spacing w:val="-1"/>
          <w:sz w:val="22"/>
          <w:szCs w:val="22"/>
          <w:lang w:val="ro-RO"/>
        </w:rPr>
        <w:t>observați</w:t>
      </w:r>
      <w:r w:rsidRPr="00A63BE5">
        <w:rPr>
          <w:spacing w:val="1"/>
          <w:sz w:val="22"/>
          <w:szCs w:val="22"/>
          <w:lang w:val="ro-RO"/>
        </w:rPr>
        <w:t xml:space="preserve"> </w:t>
      </w:r>
      <w:r w:rsidRPr="00A63BE5">
        <w:rPr>
          <w:sz w:val="22"/>
          <w:szCs w:val="22"/>
          <w:lang w:val="ro-RO"/>
        </w:rPr>
        <w:t xml:space="preserve">orice reacţii adverse menţionate mai sus, </w:t>
      </w:r>
      <w:r w:rsidRPr="00A63BE5">
        <w:rPr>
          <w:spacing w:val="-1"/>
          <w:sz w:val="22"/>
          <w:szCs w:val="22"/>
          <w:lang w:val="ro-RO"/>
        </w:rPr>
        <w:t>adresaţi-vă medicului dumneavoastră,</w:t>
      </w:r>
      <w:r w:rsidRPr="00A63BE5">
        <w:rPr>
          <w:spacing w:val="24"/>
          <w:sz w:val="22"/>
          <w:szCs w:val="22"/>
          <w:lang w:val="ro-RO"/>
        </w:rPr>
        <w:t xml:space="preserve"> </w:t>
      </w:r>
      <w:r w:rsidRPr="00A63BE5">
        <w:rPr>
          <w:sz w:val="22"/>
          <w:szCs w:val="22"/>
          <w:lang w:val="ro-RO"/>
        </w:rPr>
        <w:t>farmacistului sau asistentei medicale.</w:t>
      </w:r>
    </w:p>
    <w:p w14:paraId="4ED89B16" w14:textId="77777777" w:rsidR="000E183B" w:rsidRPr="00A63BE5" w:rsidRDefault="000E183B" w:rsidP="000E183B">
      <w:pPr>
        <w:pStyle w:val="BodyText"/>
        <w:kinsoku w:val="0"/>
        <w:overflowPunct w:val="0"/>
        <w:spacing w:before="11"/>
        <w:ind w:left="0"/>
        <w:rPr>
          <w:sz w:val="22"/>
          <w:szCs w:val="22"/>
          <w:lang w:val="ro-RO"/>
        </w:rPr>
      </w:pPr>
    </w:p>
    <w:p w14:paraId="66C27CEC" w14:textId="77777777" w:rsidR="000E183B" w:rsidRPr="00A63BE5" w:rsidRDefault="000E183B" w:rsidP="000E183B">
      <w:pPr>
        <w:pStyle w:val="Heading1"/>
        <w:kinsoku w:val="0"/>
        <w:overflowPunct w:val="0"/>
        <w:rPr>
          <w:b w:val="0"/>
          <w:bCs w:val="0"/>
          <w:sz w:val="22"/>
          <w:szCs w:val="22"/>
          <w:lang w:val="ro-RO"/>
        </w:rPr>
      </w:pPr>
      <w:r w:rsidRPr="00A63BE5">
        <w:rPr>
          <w:sz w:val="22"/>
          <w:szCs w:val="22"/>
          <w:lang w:val="ro-RO"/>
        </w:rPr>
        <w:t>Raportarea reacţiilor adverse</w:t>
      </w:r>
    </w:p>
    <w:p w14:paraId="4E3F5315" w14:textId="302BF2CF" w:rsidR="000E183B" w:rsidRPr="00A63BE5" w:rsidRDefault="00696D90" w:rsidP="000E183B">
      <w:pPr>
        <w:pStyle w:val="BodyText"/>
        <w:kinsoku w:val="0"/>
        <w:overflowPunct w:val="0"/>
        <w:spacing w:before="1" w:line="245" w:lineRule="auto"/>
        <w:ind w:right="109"/>
        <w:rPr>
          <w:color w:val="000000"/>
          <w:sz w:val="22"/>
          <w:szCs w:val="22"/>
          <w:lang w:val="ro-RO"/>
        </w:rPr>
      </w:pPr>
      <w:r>
        <w:rPr>
          <w:noProof/>
          <w:sz w:val="22"/>
          <w:szCs w:val="22"/>
          <w:lang w:val="en-IN"/>
        </w:rPr>
        <mc:AlternateContent>
          <mc:Choice Requires="wpg">
            <w:drawing>
              <wp:anchor distT="0" distB="0" distL="114300" distR="114300" simplePos="0" relativeHeight="251671040" behindDoc="1" locked="0" layoutInCell="0" allowOverlap="1" wp14:anchorId="182248C2" wp14:editId="4D1632F5">
                <wp:simplePos x="0" y="0"/>
                <wp:positionH relativeFrom="page">
                  <wp:posOffset>900430</wp:posOffset>
                </wp:positionH>
                <wp:positionV relativeFrom="paragraph">
                  <wp:posOffset>493395</wp:posOffset>
                </wp:positionV>
                <wp:extent cx="1247775" cy="1651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65100"/>
                          <a:chOff x="1418" y="777"/>
                          <a:chExt cx="1965" cy="260"/>
                        </a:xfrm>
                      </wpg:grpSpPr>
                      <wps:wsp>
                        <wps:cNvPr id="2" name="Freeform 37"/>
                        <wps:cNvSpPr>
                          <a:spLocks/>
                        </wps:cNvSpPr>
                        <wps:spPr bwMode="auto">
                          <a:xfrm>
                            <a:off x="1418" y="777"/>
                            <a:ext cx="1959" cy="260"/>
                          </a:xfrm>
                          <a:custGeom>
                            <a:avLst/>
                            <a:gdLst>
                              <a:gd name="T0" fmla="*/ 0 w 1959"/>
                              <a:gd name="T1" fmla="*/ 0 h 260"/>
                              <a:gd name="T2" fmla="*/ 1958 w 1959"/>
                              <a:gd name="T3" fmla="*/ 0 h 260"/>
                              <a:gd name="T4" fmla="*/ 1958 w 1959"/>
                              <a:gd name="T5" fmla="*/ 259 h 260"/>
                              <a:gd name="T6" fmla="*/ 0 w 1959"/>
                              <a:gd name="T7" fmla="*/ 259 h 260"/>
                              <a:gd name="T8" fmla="*/ 0 w 1959"/>
                              <a:gd name="T9" fmla="*/ 0 h 260"/>
                            </a:gdLst>
                            <a:ahLst/>
                            <a:cxnLst>
                              <a:cxn ang="0">
                                <a:pos x="T0" y="T1"/>
                              </a:cxn>
                              <a:cxn ang="0">
                                <a:pos x="T2" y="T3"/>
                              </a:cxn>
                              <a:cxn ang="0">
                                <a:pos x="T4" y="T5"/>
                              </a:cxn>
                              <a:cxn ang="0">
                                <a:pos x="T6" y="T7"/>
                              </a:cxn>
                              <a:cxn ang="0">
                                <a:pos x="T8" y="T9"/>
                              </a:cxn>
                            </a:cxnLst>
                            <a:rect l="0" t="0" r="r" b="b"/>
                            <a:pathLst>
                              <a:path w="1959" h="260">
                                <a:moveTo>
                                  <a:pt x="0" y="0"/>
                                </a:moveTo>
                                <a:lnTo>
                                  <a:pt x="1958" y="0"/>
                                </a:lnTo>
                                <a:lnTo>
                                  <a:pt x="1958" y="259"/>
                                </a:lnTo>
                                <a:lnTo>
                                  <a:pt x="0" y="259"/>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38"/>
                        <wps:cNvSpPr>
                          <a:spLocks/>
                        </wps:cNvSpPr>
                        <wps:spPr bwMode="auto">
                          <a:xfrm>
                            <a:off x="2584" y="1012"/>
                            <a:ext cx="792" cy="20"/>
                          </a:xfrm>
                          <a:custGeom>
                            <a:avLst/>
                            <a:gdLst>
                              <a:gd name="T0" fmla="*/ 0 w 792"/>
                              <a:gd name="T1" fmla="*/ 0 h 20"/>
                              <a:gd name="T2" fmla="*/ 791 w 792"/>
                              <a:gd name="T3" fmla="*/ 0 h 20"/>
                            </a:gdLst>
                            <a:ahLst/>
                            <a:cxnLst>
                              <a:cxn ang="0">
                                <a:pos x="T0" y="T1"/>
                              </a:cxn>
                              <a:cxn ang="0">
                                <a:pos x="T2" y="T3"/>
                              </a:cxn>
                            </a:cxnLst>
                            <a:rect l="0" t="0" r="r" b="b"/>
                            <a:pathLst>
                              <a:path w="792" h="20">
                                <a:moveTo>
                                  <a:pt x="0" y="0"/>
                                </a:moveTo>
                                <a:lnTo>
                                  <a:pt x="791" y="0"/>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DF6BE" id="Group 5" o:spid="_x0000_s1026" style="position:absolute;margin-left:70.9pt;margin-top:38.85pt;width:98.25pt;height:13pt;z-index:-251645440;mso-position-horizontal-relative:page" coordorigin="1418,777" coordsize="196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" o:allowincell="f">
                <v:shape id="Freeform 37" o:spid="_x0000_s1027" style="position:absolute;left:1418;top:777;width:1959;height:260;visibility:visible;mso-wrap-style:square;v-text-anchor:top" coordsize="195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" path="m,l1958,r,259l,259,,xe" fillcolor="silver" stroked="f">
                  <v:path arrowok="t" o:connecttype="custom" o:connectlocs="0,0;1958,0;1958,259;0,259;0,0" o:connectangles="0,0,0,0,0"/>
                </v:shape>
                <v:shape id="Freeform 38" o:spid="_x0000_s1028" style="position:absolute;left:2584;top:1012;width:792;height:20;visibility:visible;mso-wrap-style:square;v-text-anchor:top" coordsize="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" path="m,l791,e" filled="f" strokecolor="blue" strokeweight=".58pt">
                  <v:path arrowok="t" o:connecttype="custom" o:connectlocs="0,0;791,0" o:connectangles="0,0"/>
                </v:shape>
                <w10:wrap anchorx="page"/>
              </v:group>
            </w:pict>
          </mc:Fallback>
        </mc:AlternateContent>
      </w:r>
      <w:r w:rsidR="000E183B" w:rsidRPr="00A63BE5">
        <w:rPr>
          <w:sz w:val="22"/>
          <w:szCs w:val="22"/>
          <w:lang w:val="ro-RO"/>
        </w:rPr>
        <w:t>Dacă manifestaţi</w:t>
      </w:r>
      <w:r w:rsidR="000E183B" w:rsidRPr="00A63BE5">
        <w:rPr>
          <w:spacing w:val="1"/>
          <w:sz w:val="22"/>
          <w:szCs w:val="22"/>
          <w:lang w:val="ro-RO"/>
        </w:rPr>
        <w:t xml:space="preserve"> </w:t>
      </w:r>
      <w:r w:rsidR="000E183B" w:rsidRPr="00A63BE5">
        <w:rPr>
          <w:sz w:val="22"/>
          <w:szCs w:val="22"/>
          <w:lang w:val="ro-RO"/>
        </w:rPr>
        <w:t>orice</w:t>
      </w:r>
      <w:r w:rsidR="000E183B" w:rsidRPr="00A63BE5">
        <w:rPr>
          <w:spacing w:val="1"/>
          <w:sz w:val="22"/>
          <w:szCs w:val="22"/>
          <w:lang w:val="ro-RO"/>
        </w:rPr>
        <w:t xml:space="preserve"> </w:t>
      </w:r>
      <w:r w:rsidR="000E183B" w:rsidRPr="00A63BE5">
        <w:rPr>
          <w:sz w:val="22"/>
          <w:szCs w:val="22"/>
          <w:lang w:val="ro-RO"/>
        </w:rPr>
        <w:t>reacţii</w:t>
      </w:r>
      <w:r w:rsidR="000E183B" w:rsidRPr="00A63BE5">
        <w:rPr>
          <w:spacing w:val="1"/>
          <w:sz w:val="22"/>
          <w:szCs w:val="22"/>
          <w:lang w:val="ro-RO"/>
        </w:rPr>
        <w:t xml:space="preserve"> </w:t>
      </w:r>
      <w:r w:rsidR="000E183B" w:rsidRPr="00A63BE5">
        <w:rPr>
          <w:spacing w:val="-1"/>
          <w:sz w:val="22"/>
          <w:szCs w:val="22"/>
          <w:lang w:val="ro-RO"/>
        </w:rPr>
        <w:t>adverse,</w:t>
      </w:r>
      <w:r w:rsidR="000E183B" w:rsidRPr="00A63BE5">
        <w:rPr>
          <w:sz w:val="22"/>
          <w:szCs w:val="22"/>
          <w:lang w:val="ro-RO"/>
        </w:rPr>
        <w:t xml:space="preserve"> </w:t>
      </w:r>
      <w:r w:rsidR="000E183B" w:rsidRPr="00A63BE5">
        <w:rPr>
          <w:spacing w:val="-1"/>
          <w:sz w:val="22"/>
          <w:szCs w:val="22"/>
          <w:lang w:val="ro-RO"/>
        </w:rPr>
        <w:t>adresaţi-vă</w:t>
      </w:r>
      <w:r w:rsidR="000E183B" w:rsidRPr="00A63BE5">
        <w:rPr>
          <w:sz w:val="22"/>
          <w:szCs w:val="22"/>
          <w:lang w:val="ro-RO"/>
        </w:rPr>
        <w:t xml:space="preserve"> medicului dumneavoastră</w:t>
      </w:r>
      <w:r w:rsidR="00D63F68">
        <w:rPr>
          <w:sz w:val="22"/>
          <w:szCs w:val="22"/>
          <w:lang w:val="ro-RO"/>
        </w:rPr>
        <w:t>,</w:t>
      </w:r>
      <w:r w:rsidR="000E183B" w:rsidRPr="00A63BE5">
        <w:rPr>
          <w:sz w:val="22"/>
          <w:szCs w:val="22"/>
          <w:lang w:val="ro-RO"/>
        </w:rPr>
        <w:t xml:space="preserve"> farmacistului sau</w:t>
      </w:r>
      <w:r w:rsidR="000E183B" w:rsidRPr="00A63BE5">
        <w:rPr>
          <w:spacing w:val="21"/>
          <w:sz w:val="22"/>
          <w:szCs w:val="22"/>
          <w:lang w:val="ro-RO"/>
        </w:rPr>
        <w:t xml:space="preserve"> </w:t>
      </w:r>
      <w:r w:rsidR="000E183B" w:rsidRPr="00A63BE5">
        <w:rPr>
          <w:sz w:val="22"/>
          <w:szCs w:val="22"/>
          <w:lang w:val="ro-RO"/>
        </w:rPr>
        <w:t>asistentei medicale. Acestea includ orice reacţii adverse nemenţionate în acest prospect.</w:t>
      </w:r>
      <w:r w:rsidR="000E183B" w:rsidRPr="00A63BE5">
        <w:rPr>
          <w:spacing w:val="-1"/>
          <w:sz w:val="22"/>
          <w:szCs w:val="22"/>
          <w:lang w:val="ro-RO"/>
        </w:rPr>
        <w:t xml:space="preserve"> De asemenea,</w:t>
      </w:r>
      <w:r w:rsidR="000E183B" w:rsidRPr="00A63BE5">
        <w:rPr>
          <w:spacing w:val="21"/>
          <w:sz w:val="22"/>
          <w:szCs w:val="22"/>
          <w:lang w:val="ro-RO"/>
        </w:rPr>
        <w:t xml:space="preserve"> </w:t>
      </w:r>
      <w:r w:rsidR="000E183B" w:rsidRPr="00A63BE5">
        <w:rPr>
          <w:sz w:val="22"/>
          <w:szCs w:val="22"/>
          <w:lang w:val="ro-RO"/>
        </w:rPr>
        <w:t>puteţi</w:t>
      </w:r>
      <w:r w:rsidR="000E183B" w:rsidRPr="00A63BE5">
        <w:rPr>
          <w:spacing w:val="1"/>
          <w:sz w:val="22"/>
          <w:szCs w:val="22"/>
          <w:lang w:val="ro-RO"/>
        </w:rPr>
        <w:t xml:space="preserve"> </w:t>
      </w:r>
      <w:r w:rsidR="000E183B" w:rsidRPr="00A63BE5">
        <w:rPr>
          <w:sz w:val="22"/>
          <w:szCs w:val="22"/>
          <w:lang w:val="ro-RO"/>
        </w:rPr>
        <w:t>raporta</w:t>
      </w:r>
      <w:r w:rsidR="000E183B" w:rsidRPr="00A63BE5">
        <w:rPr>
          <w:spacing w:val="1"/>
          <w:sz w:val="22"/>
          <w:szCs w:val="22"/>
          <w:lang w:val="ro-RO"/>
        </w:rPr>
        <w:t xml:space="preserve"> </w:t>
      </w:r>
      <w:r w:rsidR="000E183B" w:rsidRPr="00A63BE5">
        <w:rPr>
          <w:sz w:val="22"/>
          <w:szCs w:val="22"/>
          <w:lang w:val="ro-RO"/>
        </w:rPr>
        <w:t>reacţiile</w:t>
      </w:r>
      <w:r w:rsidR="000E183B" w:rsidRPr="00A63BE5">
        <w:rPr>
          <w:spacing w:val="1"/>
          <w:sz w:val="22"/>
          <w:szCs w:val="22"/>
          <w:lang w:val="ro-RO"/>
        </w:rPr>
        <w:t xml:space="preserve"> </w:t>
      </w:r>
      <w:r w:rsidR="000E183B" w:rsidRPr="00A63BE5">
        <w:rPr>
          <w:sz w:val="22"/>
          <w:szCs w:val="22"/>
          <w:lang w:val="ro-RO"/>
        </w:rPr>
        <w:t>adverse</w:t>
      </w:r>
      <w:r w:rsidR="000E183B" w:rsidRPr="00A63BE5">
        <w:rPr>
          <w:spacing w:val="1"/>
          <w:sz w:val="22"/>
          <w:szCs w:val="22"/>
          <w:lang w:val="ro-RO"/>
        </w:rPr>
        <w:t xml:space="preserve"> </w:t>
      </w:r>
      <w:r w:rsidR="000E183B" w:rsidRPr="00A63BE5">
        <w:rPr>
          <w:sz w:val="22"/>
          <w:szCs w:val="22"/>
          <w:lang w:val="ro-RO"/>
        </w:rPr>
        <w:t>şi</w:t>
      </w:r>
      <w:r w:rsidR="000E183B" w:rsidRPr="00A63BE5">
        <w:rPr>
          <w:spacing w:val="1"/>
          <w:sz w:val="22"/>
          <w:szCs w:val="22"/>
          <w:lang w:val="ro-RO"/>
        </w:rPr>
        <w:t xml:space="preserve"> </w:t>
      </w:r>
      <w:r w:rsidR="000E183B" w:rsidRPr="00A63BE5">
        <w:rPr>
          <w:sz w:val="22"/>
          <w:szCs w:val="22"/>
          <w:lang w:val="ro-RO"/>
        </w:rPr>
        <w:t xml:space="preserve">prin intermediul </w:t>
      </w:r>
      <w:r w:rsidR="000E183B">
        <w:rPr>
          <w:sz w:val="22"/>
          <w:szCs w:val="22"/>
          <w:highlight w:val="lightGray"/>
          <w:lang w:val="ro-RO"/>
        </w:rPr>
        <w:t>sistemului naţional de raportare, aşa</w:t>
      </w:r>
      <w:r w:rsidR="000E183B">
        <w:rPr>
          <w:spacing w:val="-1"/>
          <w:sz w:val="22"/>
          <w:szCs w:val="22"/>
          <w:highlight w:val="lightGray"/>
          <w:lang w:val="ro-RO"/>
        </w:rPr>
        <w:t xml:space="preserve"> cum este</w:t>
      </w:r>
      <w:r w:rsidR="000E183B" w:rsidRPr="00A63BE5">
        <w:rPr>
          <w:spacing w:val="20"/>
          <w:sz w:val="22"/>
          <w:szCs w:val="22"/>
          <w:lang w:val="ro-RO"/>
        </w:rPr>
        <w:t xml:space="preserve"> </w:t>
      </w:r>
      <w:r w:rsidR="000E183B" w:rsidRPr="00A63BE5">
        <w:rPr>
          <w:sz w:val="22"/>
          <w:szCs w:val="22"/>
          <w:lang w:val="ro-RO"/>
        </w:rPr>
        <w:t xml:space="preserve">menţionat în </w:t>
      </w:r>
      <w:r w:rsidR="000E183B" w:rsidRPr="00A63BE5">
        <w:rPr>
          <w:color w:val="0000FF"/>
          <w:spacing w:val="-1"/>
          <w:sz w:val="22"/>
          <w:szCs w:val="22"/>
          <w:lang w:val="ro-RO"/>
        </w:rPr>
        <w:t>Anexa</w:t>
      </w:r>
      <w:r w:rsidR="000E183B" w:rsidRPr="00A63BE5">
        <w:rPr>
          <w:color w:val="0000FF"/>
          <w:sz w:val="22"/>
          <w:szCs w:val="22"/>
          <w:lang w:val="ro-RO"/>
        </w:rPr>
        <w:t xml:space="preserve"> V</w:t>
      </w:r>
      <w:r w:rsidR="000E183B" w:rsidRPr="00A63BE5">
        <w:rPr>
          <w:color w:val="000000"/>
          <w:sz w:val="22"/>
          <w:szCs w:val="22"/>
          <w:lang w:val="ro-RO"/>
        </w:rPr>
        <w:t>. Raportând reacţiile adverse, puteţi contribui la furnizarea de informaţii</w:t>
      </w:r>
      <w:r w:rsidR="000E183B" w:rsidRPr="00A63BE5">
        <w:rPr>
          <w:color w:val="000000"/>
          <w:spacing w:val="22"/>
          <w:sz w:val="22"/>
          <w:szCs w:val="22"/>
          <w:lang w:val="ro-RO"/>
        </w:rPr>
        <w:t xml:space="preserve"> </w:t>
      </w:r>
      <w:r w:rsidR="000E183B" w:rsidRPr="00A63BE5">
        <w:rPr>
          <w:color w:val="000000"/>
          <w:sz w:val="22"/>
          <w:szCs w:val="22"/>
          <w:lang w:val="ro-RO"/>
        </w:rPr>
        <w:t xml:space="preserve">suplimentare privind siguranţa acestui </w:t>
      </w:r>
      <w:r w:rsidR="000E183B" w:rsidRPr="00A63BE5">
        <w:rPr>
          <w:color w:val="000000"/>
          <w:spacing w:val="-1"/>
          <w:sz w:val="22"/>
          <w:szCs w:val="22"/>
          <w:lang w:val="ro-RO"/>
        </w:rPr>
        <w:t>medicament.</w:t>
      </w:r>
    </w:p>
    <w:p w14:paraId="6E63354D" w14:textId="77777777" w:rsidR="000E183B" w:rsidRPr="00A63BE5" w:rsidRDefault="000E183B" w:rsidP="000E183B">
      <w:pPr>
        <w:pStyle w:val="BodyText"/>
        <w:kinsoku w:val="0"/>
        <w:overflowPunct w:val="0"/>
        <w:ind w:left="0"/>
        <w:rPr>
          <w:sz w:val="22"/>
          <w:szCs w:val="22"/>
          <w:lang w:val="ro-RO"/>
        </w:rPr>
      </w:pPr>
    </w:p>
    <w:p w14:paraId="6F00C1A8" w14:textId="77777777" w:rsidR="000E183B" w:rsidRPr="00A63BE5" w:rsidRDefault="000E183B" w:rsidP="000E183B">
      <w:pPr>
        <w:pStyle w:val="BodyText"/>
        <w:kinsoku w:val="0"/>
        <w:overflowPunct w:val="0"/>
        <w:spacing w:before="6"/>
        <w:ind w:left="0"/>
        <w:rPr>
          <w:sz w:val="22"/>
          <w:szCs w:val="22"/>
          <w:lang w:val="ro-RO"/>
        </w:rPr>
      </w:pPr>
    </w:p>
    <w:p w14:paraId="0B123F73" w14:textId="77777777" w:rsidR="000E183B" w:rsidRPr="00A63BE5" w:rsidRDefault="000E183B" w:rsidP="000E183B">
      <w:pPr>
        <w:pStyle w:val="Heading1"/>
        <w:numPr>
          <w:ilvl w:val="0"/>
          <w:numId w:val="6"/>
        </w:numPr>
        <w:tabs>
          <w:tab w:val="left" w:pos="685"/>
        </w:tabs>
        <w:kinsoku w:val="0"/>
        <w:overflowPunct w:val="0"/>
        <w:ind w:left="684" w:hanging="566"/>
        <w:rPr>
          <w:b w:val="0"/>
          <w:bCs w:val="0"/>
          <w:sz w:val="22"/>
          <w:szCs w:val="22"/>
          <w:lang w:val="ro-RO"/>
        </w:rPr>
      </w:pPr>
      <w:r w:rsidRPr="00A63BE5">
        <w:rPr>
          <w:sz w:val="22"/>
          <w:szCs w:val="22"/>
          <w:lang w:val="ro-RO"/>
        </w:rPr>
        <w:t>Cum se păstrează Posaconazole Accord</w:t>
      </w:r>
    </w:p>
    <w:p w14:paraId="5618C42A" w14:textId="77777777" w:rsidR="000E183B" w:rsidRPr="00A63BE5" w:rsidRDefault="000E183B" w:rsidP="000E183B">
      <w:pPr>
        <w:pStyle w:val="BodyText"/>
        <w:kinsoku w:val="0"/>
        <w:overflowPunct w:val="0"/>
        <w:spacing w:before="6"/>
        <w:ind w:left="0"/>
        <w:rPr>
          <w:b/>
          <w:bCs/>
          <w:sz w:val="22"/>
          <w:szCs w:val="22"/>
          <w:lang w:val="ro-RO"/>
        </w:rPr>
      </w:pPr>
    </w:p>
    <w:p w14:paraId="0F2A719A" w14:textId="77777777" w:rsidR="000E183B" w:rsidRPr="00A63BE5" w:rsidRDefault="000E183B" w:rsidP="000E183B">
      <w:pPr>
        <w:pStyle w:val="BodyText"/>
        <w:numPr>
          <w:ilvl w:val="0"/>
          <w:numId w:val="5"/>
        </w:numPr>
        <w:tabs>
          <w:tab w:val="left" w:pos="685"/>
        </w:tabs>
        <w:kinsoku w:val="0"/>
        <w:overflowPunct w:val="0"/>
        <w:rPr>
          <w:sz w:val="22"/>
          <w:szCs w:val="22"/>
          <w:lang w:val="ro-RO"/>
        </w:rPr>
      </w:pPr>
      <w:r w:rsidRPr="00A63BE5">
        <w:rPr>
          <w:sz w:val="22"/>
          <w:szCs w:val="22"/>
          <w:lang w:val="ro-RO"/>
        </w:rPr>
        <w:t>Nu lăsaţi acest medicament la vederea şi îndemâna copiilor.</w:t>
      </w:r>
    </w:p>
    <w:p w14:paraId="6A54DB76" w14:textId="77777777" w:rsidR="000E183B" w:rsidRPr="00A63BE5" w:rsidRDefault="000E183B" w:rsidP="000E183B">
      <w:pPr>
        <w:pStyle w:val="BodyText"/>
        <w:numPr>
          <w:ilvl w:val="0"/>
          <w:numId w:val="5"/>
        </w:numPr>
        <w:tabs>
          <w:tab w:val="left" w:pos="685"/>
        </w:tabs>
        <w:kinsoku w:val="0"/>
        <w:overflowPunct w:val="0"/>
        <w:spacing w:before="4" w:line="244" w:lineRule="auto"/>
        <w:ind w:right="649"/>
        <w:rPr>
          <w:sz w:val="22"/>
          <w:szCs w:val="22"/>
          <w:lang w:val="ro-RO"/>
        </w:rPr>
      </w:pPr>
      <w:r w:rsidRPr="00A63BE5">
        <w:rPr>
          <w:sz w:val="22"/>
          <w:szCs w:val="22"/>
          <w:lang w:val="ro-RO"/>
        </w:rPr>
        <w:t>Nu utilizaţi acest medicament după data de expirare înscrisă pe</w:t>
      </w:r>
      <w:r w:rsidRPr="00A63BE5">
        <w:rPr>
          <w:spacing w:val="-1"/>
          <w:sz w:val="22"/>
          <w:szCs w:val="22"/>
          <w:lang w:val="ro-RO"/>
        </w:rPr>
        <w:t xml:space="preserve"> </w:t>
      </w:r>
      <w:r w:rsidRPr="00A63BE5">
        <w:rPr>
          <w:sz w:val="22"/>
          <w:szCs w:val="22"/>
          <w:lang w:val="ro-RO"/>
        </w:rPr>
        <w:t>blister</w:t>
      </w:r>
      <w:r w:rsidRPr="00A63BE5">
        <w:rPr>
          <w:spacing w:val="1"/>
          <w:sz w:val="22"/>
          <w:szCs w:val="22"/>
          <w:lang w:val="ro-RO"/>
        </w:rPr>
        <w:t xml:space="preserve"> sau pe cutie </w:t>
      </w:r>
      <w:r w:rsidRPr="00A63BE5">
        <w:rPr>
          <w:sz w:val="22"/>
          <w:szCs w:val="22"/>
          <w:lang w:val="ro-RO"/>
        </w:rPr>
        <w:t xml:space="preserve">după </w:t>
      </w:r>
      <w:r w:rsidRPr="00A63BE5">
        <w:rPr>
          <w:spacing w:val="-1"/>
          <w:sz w:val="22"/>
          <w:szCs w:val="22"/>
          <w:lang w:val="ro-RO"/>
        </w:rPr>
        <w:t>EXP.</w:t>
      </w:r>
      <w:r w:rsidRPr="00A63BE5">
        <w:rPr>
          <w:sz w:val="22"/>
          <w:szCs w:val="22"/>
          <w:lang w:val="ro-RO"/>
        </w:rPr>
        <w:t xml:space="preserve"> Data de</w:t>
      </w:r>
      <w:r w:rsidRPr="00A63BE5">
        <w:rPr>
          <w:spacing w:val="23"/>
          <w:sz w:val="22"/>
          <w:szCs w:val="22"/>
          <w:lang w:val="ro-RO"/>
        </w:rPr>
        <w:t xml:space="preserve"> </w:t>
      </w:r>
      <w:r w:rsidRPr="00A63BE5">
        <w:rPr>
          <w:sz w:val="22"/>
          <w:szCs w:val="22"/>
          <w:lang w:val="ro-RO"/>
        </w:rPr>
        <w:t>expirare se referă la ultima zi a lunii respective.</w:t>
      </w:r>
    </w:p>
    <w:p w14:paraId="547438C0" w14:textId="77777777" w:rsidR="000E183B" w:rsidRPr="00A63BE5" w:rsidRDefault="000E183B" w:rsidP="000E183B">
      <w:pPr>
        <w:pStyle w:val="BodyText"/>
        <w:numPr>
          <w:ilvl w:val="0"/>
          <w:numId w:val="5"/>
        </w:numPr>
        <w:tabs>
          <w:tab w:val="left" w:pos="685"/>
        </w:tabs>
        <w:kinsoku w:val="0"/>
        <w:overflowPunct w:val="0"/>
        <w:rPr>
          <w:sz w:val="22"/>
          <w:szCs w:val="22"/>
          <w:lang w:val="ro-RO"/>
        </w:rPr>
      </w:pPr>
      <w:r w:rsidRPr="00A63BE5">
        <w:rPr>
          <w:sz w:val="22"/>
          <w:szCs w:val="22"/>
          <w:lang w:val="ro-RO"/>
        </w:rPr>
        <w:t xml:space="preserve">Acest </w:t>
      </w:r>
      <w:r w:rsidRPr="00A63BE5">
        <w:rPr>
          <w:spacing w:val="-1"/>
          <w:sz w:val="22"/>
          <w:szCs w:val="22"/>
          <w:lang w:val="ro-RO"/>
        </w:rPr>
        <w:t>medicament</w:t>
      </w:r>
      <w:r w:rsidRPr="00A63BE5">
        <w:rPr>
          <w:sz w:val="22"/>
          <w:szCs w:val="22"/>
          <w:lang w:val="ro-RO"/>
        </w:rPr>
        <w:t xml:space="preserve"> nu necesită condiţii</w:t>
      </w:r>
      <w:r w:rsidRPr="00A63BE5">
        <w:rPr>
          <w:spacing w:val="1"/>
          <w:sz w:val="22"/>
          <w:szCs w:val="22"/>
          <w:lang w:val="ro-RO"/>
        </w:rPr>
        <w:t xml:space="preserve"> </w:t>
      </w:r>
      <w:r w:rsidRPr="00A63BE5">
        <w:rPr>
          <w:sz w:val="22"/>
          <w:szCs w:val="22"/>
          <w:lang w:val="ro-RO"/>
        </w:rPr>
        <w:t>speciale de</w:t>
      </w:r>
      <w:r w:rsidRPr="00A63BE5">
        <w:rPr>
          <w:spacing w:val="1"/>
          <w:sz w:val="22"/>
          <w:szCs w:val="22"/>
          <w:lang w:val="ro-RO"/>
        </w:rPr>
        <w:t xml:space="preserve"> </w:t>
      </w:r>
      <w:r w:rsidRPr="00A63BE5">
        <w:rPr>
          <w:sz w:val="22"/>
          <w:szCs w:val="22"/>
          <w:lang w:val="ro-RO"/>
        </w:rPr>
        <w:t>păstrare.</w:t>
      </w:r>
    </w:p>
    <w:p w14:paraId="09B1F366" w14:textId="77777777" w:rsidR="000E183B" w:rsidRPr="00A63BE5" w:rsidRDefault="000E183B" w:rsidP="000E183B">
      <w:pPr>
        <w:pStyle w:val="BodyText"/>
        <w:numPr>
          <w:ilvl w:val="0"/>
          <w:numId w:val="5"/>
        </w:numPr>
        <w:tabs>
          <w:tab w:val="left" w:pos="685"/>
        </w:tabs>
        <w:kinsoku w:val="0"/>
        <w:overflowPunct w:val="0"/>
        <w:spacing w:before="4" w:line="245" w:lineRule="auto"/>
        <w:ind w:right="203"/>
        <w:jc w:val="both"/>
        <w:rPr>
          <w:sz w:val="22"/>
          <w:szCs w:val="22"/>
          <w:lang w:val="ro-RO"/>
        </w:rPr>
      </w:pPr>
      <w:r w:rsidRPr="00A63BE5">
        <w:rPr>
          <w:sz w:val="22"/>
          <w:szCs w:val="22"/>
          <w:lang w:val="ro-RO"/>
        </w:rPr>
        <w:t>Nu aruncaţi niciun medicament pe calea apei sau a reziduurilor menajere. Întrebaţi farmacistul cum să aruncaţi medicamentele pe care nu le mai folosiţi. Aceste măsuri vor ajuta la protejarea mediului.</w:t>
      </w:r>
    </w:p>
    <w:p w14:paraId="0AD334C6" w14:textId="77777777" w:rsidR="000E183B" w:rsidRPr="00A63BE5" w:rsidRDefault="000E183B" w:rsidP="000E183B">
      <w:pPr>
        <w:pStyle w:val="BodyText"/>
        <w:kinsoku w:val="0"/>
        <w:overflowPunct w:val="0"/>
        <w:spacing w:before="4"/>
        <w:ind w:left="0"/>
        <w:rPr>
          <w:sz w:val="22"/>
          <w:szCs w:val="22"/>
          <w:lang w:val="ro-RO"/>
        </w:rPr>
      </w:pPr>
    </w:p>
    <w:p w14:paraId="639C438E" w14:textId="77777777" w:rsidR="000E183B" w:rsidRPr="00A63BE5" w:rsidRDefault="000E183B" w:rsidP="000E183B">
      <w:pPr>
        <w:pStyle w:val="Heading1"/>
        <w:numPr>
          <w:ilvl w:val="0"/>
          <w:numId w:val="6"/>
        </w:numPr>
        <w:tabs>
          <w:tab w:val="left" w:pos="685"/>
        </w:tabs>
        <w:kinsoku w:val="0"/>
        <w:overflowPunct w:val="0"/>
        <w:spacing w:line="520" w:lineRule="atLeast"/>
        <w:ind w:right="4742" w:firstLine="0"/>
        <w:rPr>
          <w:b w:val="0"/>
          <w:bCs w:val="0"/>
          <w:sz w:val="22"/>
          <w:szCs w:val="22"/>
          <w:lang w:val="ro-RO"/>
        </w:rPr>
      </w:pPr>
      <w:r w:rsidRPr="00A63BE5">
        <w:rPr>
          <w:spacing w:val="-1"/>
          <w:sz w:val="22"/>
          <w:szCs w:val="22"/>
          <w:lang w:val="ro-RO"/>
        </w:rPr>
        <w:t>Conţinutul</w:t>
      </w:r>
      <w:r w:rsidRPr="00A63BE5">
        <w:rPr>
          <w:spacing w:val="1"/>
          <w:sz w:val="22"/>
          <w:szCs w:val="22"/>
          <w:lang w:val="ro-RO"/>
        </w:rPr>
        <w:t xml:space="preserve"> </w:t>
      </w:r>
      <w:r w:rsidRPr="00A63BE5">
        <w:rPr>
          <w:sz w:val="22"/>
          <w:szCs w:val="22"/>
          <w:lang w:val="ro-RO"/>
        </w:rPr>
        <w:t>ambalajului</w:t>
      </w:r>
      <w:r w:rsidRPr="00A63BE5">
        <w:rPr>
          <w:spacing w:val="1"/>
          <w:sz w:val="22"/>
          <w:szCs w:val="22"/>
          <w:lang w:val="ro-RO"/>
        </w:rPr>
        <w:t xml:space="preserve"> </w:t>
      </w:r>
      <w:r w:rsidRPr="00A63BE5">
        <w:rPr>
          <w:sz w:val="22"/>
          <w:szCs w:val="22"/>
          <w:lang w:val="ro-RO"/>
        </w:rPr>
        <w:t>şi</w:t>
      </w:r>
      <w:r w:rsidRPr="00A63BE5">
        <w:rPr>
          <w:spacing w:val="1"/>
          <w:sz w:val="22"/>
          <w:szCs w:val="22"/>
          <w:lang w:val="ro-RO"/>
        </w:rPr>
        <w:t xml:space="preserve"> </w:t>
      </w:r>
      <w:r w:rsidRPr="00A63BE5">
        <w:rPr>
          <w:sz w:val="22"/>
          <w:szCs w:val="22"/>
          <w:lang w:val="ro-RO"/>
        </w:rPr>
        <w:t>alte</w:t>
      </w:r>
      <w:r w:rsidRPr="00A63BE5">
        <w:rPr>
          <w:spacing w:val="1"/>
          <w:sz w:val="22"/>
          <w:szCs w:val="22"/>
          <w:lang w:val="ro-RO"/>
        </w:rPr>
        <w:t xml:space="preserve"> </w:t>
      </w:r>
      <w:r w:rsidRPr="00A63BE5">
        <w:rPr>
          <w:sz w:val="22"/>
          <w:szCs w:val="22"/>
          <w:lang w:val="ro-RO"/>
        </w:rPr>
        <w:t>informaţii</w:t>
      </w:r>
      <w:r w:rsidRPr="00A63BE5">
        <w:rPr>
          <w:spacing w:val="27"/>
          <w:sz w:val="22"/>
          <w:szCs w:val="22"/>
          <w:lang w:val="ro-RO"/>
        </w:rPr>
        <w:t xml:space="preserve"> </w:t>
      </w:r>
      <w:r w:rsidRPr="00A63BE5">
        <w:rPr>
          <w:sz w:val="22"/>
          <w:szCs w:val="22"/>
          <w:lang w:val="ro-RO"/>
        </w:rPr>
        <w:t>Ce conţine Posaconazole Accord</w:t>
      </w:r>
    </w:p>
    <w:p w14:paraId="7CD87E31" w14:textId="77777777" w:rsidR="000E183B" w:rsidRPr="00A63BE5" w:rsidRDefault="000E183B" w:rsidP="000E183B">
      <w:pPr>
        <w:pStyle w:val="BodyText"/>
        <w:kinsoku w:val="0"/>
        <w:overflowPunct w:val="0"/>
        <w:spacing w:before="1"/>
        <w:rPr>
          <w:sz w:val="22"/>
          <w:szCs w:val="22"/>
          <w:lang w:val="ro-RO"/>
        </w:rPr>
      </w:pPr>
      <w:r w:rsidRPr="00A63BE5">
        <w:rPr>
          <w:sz w:val="22"/>
          <w:szCs w:val="22"/>
          <w:lang w:val="ro-RO"/>
        </w:rPr>
        <w:t xml:space="preserve">Substanţa activă este posaconazol. Fiecare </w:t>
      </w:r>
      <w:r w:rsidRPr="00A63BE5">
        <w:rPr>
          <w:spacing w:val="-1"/>
          <w:sz w:val="22"/>
          <w:szCs w:val="22"/>
          <w:lang w:val="ro-RO"/>
        </w:rPr>
        <w:t xml:space="preserve">comprimat </w:t>
      </w:r>
      <w:r w:rsidRPr="00A63BE5">
        <w:rPr>
          <w:sz w:val="22"/>
          <w:szCs w:val="22"/>
          <w:lang w:val="ro-RO"/>
        </w:rPr>
        <w:t xml:space="preserve">conţine posaconazol 100 </w:t>
      </w:r>
      <w:r w:rsidRPr="00A63BE5">
        <w:rPr>
          <w:spacing w:val="-2"/>
          <w:sz w:val="22"/>
          <w:szCs w:val="22"/>
          <w:lang w:val="ro-RO"/>
        </w:rPr>
        <w:t>mg</w:t>
      </w:r>
      <w:r w:rsidRPr="00A63BE5">
        <w:rPr>
          <w:sz w:val="22"/>
          <w:szCs w:val="22"/>
          <w:lang w:val="ro-RO"/>
        </w:rPr>
        <w:t>.</w:t>
      </w:r>
    </w:p>
    <w:p w14:paraId="186E1550" w14:textId="77777777" w:rsidR="000E183B" w:rsidRPr="00A63BE5" w:rsidRDefault="000E183B" w:rsidP="000E183B">
      <w:pPr>
        <w:pStyle w:val="BodyText"/>
        <w:kinsoku w:val="0"/>
        <w:overflowPunct w:val="0"/>
        <w:spacing w:before="1"/>
        <w:ind w:left="0"/>
        <w:rPr>
          <w:sz w:val="22"/>
          <w:szCs w:val="22"/>
          <w:lang w:val="ro-RO"/>
        </w:rPr>
      </w:pPr>
    </w:p>
    <w:p w14:paraId="52346D1C" w14:textId="77777777" w:rsidR="000E183B" w:rsidRPr="00A63BE5" w:rsidRDefault="000E183B" w:rsidP="000E183B">
      <w:pPr>
        <w:pStyle w:val="BodyText"/>
        <w:kinsoku w:val="0"/>
        <w:overflowPunct w:val="0"/>
        <w:spacing w:line="245" w:lineRule="auto"/>
        <w:ind w:right="181"/>
        <w:rPr>
          <w:sz w:val="22"/>
          <w:szCs w:val="22"/>
          <w:lang w:val="ro-RO"/>
        </w:rPr>
      </w:pPr>
      <w:r w:rsidRPr="00A63BE5">
        <w:rPr>
          <w:sz w:val="22"/>
          <w:szCs w:val="22"/>
          <w:lang w:val="ro-RO"/>
        </w:rPr>
        <w:t>Celelalte componente sunt:</w:t>
      </w:r>
      <w:r w:rsidRPr="00A63BE5">
        <w:rPr>
          <w:spacing w:val="1"/>
          <w:sz w:val="22"/>
          <w:szCs w:val="22"/>
          <w:lang w:val="ro-RO"/>
        </w:rPr>
        <w:t xml:space="preserve"> copolimer acid </w:t>
      </w:r>
      <w:r w:rsidRPr="00A63BE5">
        <w:rPr>
          <w:sz w:val="22"/>
          <w:szCs w:val="22"/>
          <w:lang w:val="ro-RO"/>
        </w:rPr>
        <w:t xml:space="preserve">metacrilic-acrilat de etil (1:1), citrate de trietil (E1505), </w:t>
      </w:r>
      <w:r w:rsidRPr="00A63BE5">
        <w:rPr>
          <w:sz w:val="22"/>
          <w:szCs w:val="22"/>
          <w:lang w:val="ro-RO"/>
        </w:rPr>
        <w:lastRenderedPageBreak/>
        <w:t>xilitol (E967), hidroxipropilceluloză (E463), galat de propil (E310), celuloză microcristalină (E460), siliciu coloidal anhidru, croscarmeloză sodică, stearil fumarat de sodiu, alcool polivinilic, dioxid de titan (E171), macrogol, talc (E553b), oxid galben de fer (E172).</w:t>
      </w:r>
    </w:p>
    <w:p w14:paraId="404ABD37" w14:textId="77777777" w:rsidR="000E183B" w:rsidRPr="00A63BE5" w:rsidRDefault="000E183B" w:rsidP="000E183B">
      <w:pPr>
        <w:pStyle w:val="BodyText"/>
        <w:kinsoku w:val="0"/>
        <w:overflowPunct w:val="0"/>
        <w:spacing w:line="245" w:lineRule="auto"/>
        <w:ind w:right="181"/>
        <w:rPr>
          <w:sz w:val="22"/>
          <w:szCs w:val="22"/>
          <w:lang w:val="ro-RO"/>
        </w:rPr>
        <w:sectPr w:rsidR="000E183B" w:rsidRPr="00A63BE5">
          <w:pgSz w:w="11910" w:h="16840"/>
          <w:pgMar w:top="1080" w:right="1320" w:bottom="880" w:left="1300" w:header="0" w:footer="698" w:gutter="0"/>
          <w:cols w:space="720" w:equalWidth="0">
            <w:col w:w="9290"/>
          </w:cols>
          <w:noEndnote/>
        </w:sectPr>
      </w:pPr>
    </w:p>
    <w:p w14:paraId="0E49ABFE" w14:textId="77777777" w:rsidR="000E183B" w:rsidRPr="00A63BE5" w:rsidRDefault="000E183B" w:rsidP="000E183B">
      <w:pPr>
        <w:pStyle w:val="Heading1"/>
        <w:kinsoku w:val="0"/>
        <w:overflowPunct w:val="0"/>
        <w:spacing w:before="45"/>
        <w:rPr>
          <w:sz w:val="22"/>
          <w:szCs w:val="22"/>
          <w:lang w:val="ro-RO"/>
        </w:rPr>
      </w:pPr>
    </w:p>
    <w:p w14:paraId="3B57EDEA" w14:textId="77777777" w:rsidR="000E183B" w:rsidRPr="00A63BE5" w:rsidRDefault="000E183B" w:rsidP="000E183B">
      <w:pPr>
        <w:pStyle w:val="Heading1"/>
        <w:kinsoku w:val="0"/>
        <w:overflowPunct w:val="0"/>
        <w:spacing w:before="45"/>
        <w:rPr>
          <w:b w:val="0"/>
          <w:bCs w:val="0"/>
          <w:sz w:val="22"/>
          <w:szCs w:val="22"/>
          <w:lang w:val="ro-RO"/>
        </w:rPr>
      </w:pPr>
      <w:r w:rsidRPr="00A63BE5">
        <w:rPr>
          <w:sz w:val="22"/>
          <w:szCs w:val="22"/>
          <w:lang w:val="ro-RO"/>
        </w:rPr>
        <w:t>Cum arată Posaconazole Accord şi conţinutul ambalajului</w:t>
      </w:r>
    </w:p>
    <w:p w14:paraId="374EFE27" w14:textId="77777777" w:rsidR="000E183B" w:rsidRPr="00A63BE5" w:rsidRDefault="000E183B" w:rsidP="000E183B">
      <w:pPr>
        <w:pStyle w:val="BodyText"/>
        <w:kinsoku w:val="0"/>
        <w:overflowPunct w:val="0"/>
        <w:spacing w:before="8"/>
        <w:ind w:left="0"/>
        <w:rPr>
          <w:b/>
          <w:bCs/>
          <w:sz w:val="22"/>
          <w:szCs w:val="22"/>
          <w:lang w:val="ro-RO"/>
        </w:rPr>
      </w:pPr>
    </w:p>
    <w:p w14:paraId="6C78F755" w14:textId="77777777" w:rsidR="000E183B" w:rsidRPr="00A63BE5" w:rsidRDefault="000E183B" w:rsidP="000E183B">
      <w:pPr>
        <w:rPr>
          <w:noProof/>
          <w:sz w:val="22"/>
          <w:szCs w:val="22"/>
          <w:lang w:val="ro-RO"/>
        </w:rPr>
      </w:pPr>
      <w:r w:rsidRPr="00A63BE5">
        <w:rPr>
          <w:sz w:val="22"/>
          <w:szCs w:val="22"/>
          <w:lang w:val="ro-RO"/>
        </w:rPr>
        <w:t>Posaconazole Accord comprimate gastro-rezistente sunt comprimate filmate galbene, în formă de capsulă, cu lungimea de aproximativ 17,5 mm și lățimea de 6,7 mm, gravate cu „100P” pe o parte și netede pe cealaltă parte, ambalate în blister sau în blister perforat pentru eliberarea unei doze, în cutii de 24 sau 96 de comprimate</w:t>
      </w:r>
      <w:r w:rsidRPr="00A63BE5">
        <w:rPr>
          <w:noProof/>
          <w:sz w:val="22"/>
          <w:szCs w:val="22"/>
          <w:lang w:val="ro-RO"/>
        </w:rPr>
        <w:t>.</w:t>
      </w:r>
    </w:p>
    <w:p w14:paraId="77B5578F" w14:textId="77777777" w:rsidR="000E183B" w:rsidRPr="00A63BE5" w:rsidRDefault="000E183B" w:rsidP="000E183B">
      <w:pPr>
        <w:pStyle w:val="BodyText"/>
        <w:kinsoku w:val="0"/>
        <w:overflowPunct w:val="0"/>
        <w:spacing w:before="6"/>
        <w:ind w:left="0"/>
        <w:rPr>
          <w:sz w:val="22"/>
          <w:szCs w:val="22"/>
          <w:lang w:val="ro-RO"/>
        </w:rPr>
      </w:pPr>
    </w:p>
    <w:p w14:paraId="02ED0782" w14:textId="77777777" w:rsidR="000E183B" w:rsidRPr="00A63BE5" w:rsidRDefault="000E183B" w:rsidP="000E183B">
      <w:pPr>
        <w:pStyle w:val="BodyText"/>
        <w:kinsoku w:val="0"/>
        <w:overflowPunct w:val="0"/>
        <w:rPr>
          <w:sz w:val="22"/>
          <w:szCs w:val="22"/>
          <w:lang w:val="ro-RO"/>
        </w:rPr>
      </w:pPr>
      <w:r w:rsidRPr="00A63BE5">
        <w:rPr>
          <w:sz w:val="22"/>
          <w:szCs w:val="22"/>
          <w:lang w:val="ro-RO"/>
        </w:rPr>
        <w:t>Este posibil ca nu toate mărimile de ambalaj să fie comercializate.</w:t>
      </w:r>
    </w:p>
    <w:p w14:paraId="5A45B1C2" w14:textId="77777777" w:rsidR="000E183B" w:rsidRPr="00A63BE5" w:rsidRDefault="000E183B" w:rsidP="000E183B">
      <w:pPr>
        <w:pStyle w:val="BodyText"/>
        <w:kinsoku w:val="0"/>
        <w:overflowPunct w:val="0"/>
        <w:spacing w:before="6"/>
        <w:ind w:left="0"/>
        <w:rPr>
          <w:sz w:val="22"/>
          <w:szCs w:val="22"/>
          <w:lang w:val="ro-RO"/>
        </w:rPr>
      </w:pPr>
    </w:p>
    <w:p w14:paraId="3EC14DC6" w14:textId="77777777" w:rsidR="000E183B" w:rsidRPr="00A63BE5" w:rsidRDefault="000E183B" w:rsidP="000E183B">
      <w:pPr>
        <w:pStyle w:val="Heading1"/>
        <w:kinsoku w:val="0"/>
        <w:overflowPunct w:val="0"/>
        <w:ind w:left="0"/>
        <w:rPr>
          <w:b w:val="0"/>
          <w:bCs w:val="0"/>
          <w:sz w:val="22"/>
          <w:szCs w:val="22"/>
          <w:lang w:val="ro-RO"/>
        </w:rPr>
      </w:pPr>
      <w:r w:rsidRPr="00A63BE5">
        <w:rPr>
          <w:sz w:val="22"/>
          <w:szCs w:val="22"/>
          <w:lang w:val="ro-RO"/>
        </w:rPr>
        <w:t>Deţinătorul autorizaţiei de punere pe piaţă şi fabricantul</w:t>
      </w:r>
    </w:p>
    <w:p w14:paraId="18D17DCC" w14:textId="77777777" w:rsidR="000E183B" w:rsidRPr="00A63BE5" w:rsidRDefault="000E183B" w:rsidP="000E183B">
      <w:pPr>
        <w:pStyle w:val="BodyText"/>
        <w:kinsoku w:val="0"/>
        <w:overflowPunct w:val="0"/>
        <w:spacing w:before="8"/>
        <w:ind w:left="0"/>
        <w:rPr>
          <w:b/>
          <w:bCs/>
          <w:sz w:val="22"/>
          <w:szCs w:val="22"/>
          <w:lang w:val="ro-RO"/>
        </w:rPr>
      </w:pPr>
    </w:p>
    <w:p w14:paraId="37D3BEEC" w14:textId="77777777" w:rsidR="000E183B" w:rsidRPr="00A63BE5" w:rsidRDefault="000E183B" w:rsidP="000E183B">
      <w:pPr>
        <w:rPr>
          <w:b/>
          <w:sz w:val="22"/>
          <w:szCs w:val="22"/>
          <w:lang w:val="ro-RO"/>
        </w:rPr>
      </w:pPr>
      <w:r w:rsidRPr="00A63BE5">
        <w:rPr>
          <w:b/>
          <w:sz w:val="22"/>
          <w:szCs w:val="22"/>
          <w:u w:val="single"/>
          <w:lang w:val="ro-RO"/>
        </w:rPr>
        <w:t>Deţinătorul autorizaţiei de punere pe piaţă</w:t>
      </w:r>
      <w:r w:rsidRPr="00A63BE5">
        <w:rPr>
          <w:b/>
          <w:sz w:val="22"/>
          <w:szCs w:val="22"/>
          <w:lang w:val="ro-RO"/>
        </w:rPr>
        <w:t xml:space="preserve"> </w:t>
      </w:r>
    </w:p>
    <w:p w14:paraId="515025F8" w14:textId="77777777" w:rsidR="000E183B" w:rsidRPr="00A63BE5" w:rsidRDefault="000E183B" w:rsidP="000E183B">
      <w:pPr>
        <w:rPr>
          <w:noProof/>
          <w:sz w:val="22"/>
          <w:szCs w:val="22"/>
        </w:rPr>
      </w:pPr>
      <w:r w:rsidRPr="00A63BE5">
        <w:rPr>
          <w:noProof/>
          <w:sz w:val="22"/>
          <w:szCs w:val="22"/>
        </w:rPr>
        <w:t>Accord Healthcare S.L.U.</w:t>
      </w:r>
    </w:p>
    <w:p w14:paraId="0ACD8AD1" w14:textId="77777777" w:rsidR="000E183B" w:rsidRPr="009B7672" w:rsidRDefault="000E183B" w:rsidP="000E183B">
      <w:pPr>
        <w:rPr>
          <w:noProof/>
          <w:sz w:val="22"/>
          <w:szCs w:val="22"/>
          <w:lang w:val="pt-PT"/>
        </w:rPr>
      </w:pPr>
      <w:r w:rsidRPr="009B7672">
        <w:rPr>
          <w:noProof/>
          <w:sz w:val="22"/>
          <w:szCs w:val="22"/>
          <w:lang w:val="pt-PT"/>
        </w:rPr>
        <w:t xml:space="preserve">World Trade Center, Moll de Barcelona s/n, </w:t>
      </w:r>
    </w:p>
    <w:p w14:paraId="0A5320BD" w14:textId="77777777" w:rsidR="000E183B" w:rsidRPr="009B7672" w:rsidRDefault="000E183B" w:rsidP="000E183B">
      <w:pPr>
        <w:rPr>
          <w:noProof/>
          <w:sz w:val="22"/>
          <w:szCs w:val="22"/>
          <w:lang w:val="pt-PT"/>
        </w:rPr>
      </w:pPr>
      <w:r w:rsidRPr="009B7672">
        <w:rPr>
          <w:noProof/>
          <w:sz w:val="22"/>
          <w:szCs w:val="22"/>
          <w:lang w:val="pt-PT"/>
        </w:rPr>
        <w:t>Edifici Est, 6</w:t>
      </w:r>
      <w:r w:rsidRPr="009B7672">
        <w:rPr>
          <w:noProof/>
          <w:sz w:val="22"/>
          <w:szCs w:val="22"/>
          <w:vertAlign w:val="superscript"/>
          <w:lang w:val="pt-PT"/>
        </w:rPr>
        <w:t>a</w:t>
      </w:r>
      <w:r w:rsidRPr="009B7672">
        <w:rPr>
          <w:noProof/>
          <w:sz w:val="22"/>
          <w:szCs w:val="22"/>
          <w:lang w:val="pt-PT"/>
        </w:rPr>
        <w:t xml:space="preserve"> planta, Barcelona,</w:t>
      </w:r>
    </w:p>
    <w:p w14:paraId="321B979A" w14:textId="77777777" w:rsidR="000E183B" w:rsidRPr="009B7672" w:rsidRDefault="000E183B" w:rsidP="000E183B">
      <w:pPr>
        <w:rPr>
          <w:noProof/>
          <w:sz w:val="22"/>
          <w:szCs w:val="22"/>
          <w:lang w:val="pt-PT"/>
        </w:rPr>
      </w:pPr>
      <w:r w:rsidRPr="009B7672">
        <w:rPr>
          <w:noProof/>
          <w:sz w:val="22"/>
          <w:szCs w:val="22"/>
          <w:lang w:val="pt-PT"/>
        </w:rPr>
        <w:t>08039 Barcelona, Spania</w:t>
      </w:r>
    </w:p>
    <w:p w14:paraId="6793B779" w14:textId="77777777" w:rsidR="000E183B" w:rsidRPr="00A63BE5" w:rsidRDefault="000E183B" w:rsidP="000E183B">
      <w:pPr>
        <w:pStyle w:val="BodyText"/>
        <w:kinsoku w:val="0"/>
        <w:overflowPunct w:val="0"/>
        <w:spacing w:line="245" w:lineRule="auto"/>
        <w:ind w:right="4808"/>
        <w:rPr>
          <w:sz w:val="22"/>
          <w:szCs w:val="22"/>
          <w:lang w:val="ro-RO"/>
        </w:rPr>
      </w:pPr>
    </w:p>
    <w:p w14:paraId="28F29691" w14:textId="77777777" w:rsidR="000E183B" w:rsidRPr="00A63BE5" w:rsidRDefault="000E183B" w:rsidP="000E183B">
      <w:pPr>
        <w:rPr>
          <w:b/>
          <w:sz w:val="22"/>
          <w:szCs w:val="22"/>
          <w:lang w:val="ro-RO"/>
        </w:rPr>
      </w:pPr>
      <w:r w:rsidRPr="00A63BE5">
        <w:rPr>
          <w:b/>
          <w:sz w:val="22"/>
          <w:szCs w:val="22"/>
          <w:u w:val="single"/>
          <w:lang w:val="ro-RO"/>
        </w:rPr>
        <w:t>Fabricantul</w:t>
      </w:r>
      <w:r w:rsidRPr="00A63BE5">
        <w:rPr>
          <w:b/>
          <w:sz w:val="22"/>
          <w:szCs w:val="22"/>
          <w:lang w:val="ro-RO"/>
        </w:rPr>
        <w:t xml:space="preserve"> </w:t>
      </w:r>
    </w:p>
    <w:p w14:paraId="7D870AF2" w14:textId="77777777" w:rsidR="00150438" w:rsidRPr="009B7672" w:rsidRDefault="00150438" w:rsidP="00150438">
      <w:pPr>
        <w:spacing w:line="280" w:lineRule="atLeast"/>
        <w:rPr>
          <w:noProof/>
          <w:sz w:val="22"/>
          <w:szCs w:val="22"/>
          <w:lang w:val="pt-PT" w:eastAsia="en-GB"/>
        </w:rPr>
      </w:pPr>
      <w:r w:rsidRPr="009B7672">
        <w:rPr>
          <w:noProof/>
          <w:sz w:val="22"/>
          <w:szCs w:val="22"/>
          <w:lang w:val="pt-PT" w:eastAsia="en-GB"/>
        </w:rPr>
        <w:t>Delorbis Pharmaceuticals Ltd.</w:t>
      </w:r>
    </w:p>
    <w:p w14:paraId="40BBD0B0" w14:textId="77777777" w:rsidR="00150438" w:rsidRPr="009B7672" w:rsidRDefault="00150438" w:rsidP="00150438">
      <w:pPr>
        <w:spacing w:line="280" w:lineRule="atLeast"/>
        <w:rPr>
          <w:noProof/>
          <w:sz w:val="22"/>
          <w:szCs w:val="22"/>
          <w:lang w:val="pt-PT" w:eastAsia="en-GB"/>
        </w:rPr>
      </w:pPr>
      <w:r w:rsidRPr="009B7672">
        <w:rPr>
          <w:noProof/>
          <w:sz w:val="22"/>
          <w:szCs w:val="22"/>
          <w:lang w:val="pt-PT" w:eastAsia="en-GB"/>
        </w:rPr>
        <w:t>17, Athinon Street</w:t>
      </w:r>
    </w:p>
    <w:p w14:paraId="0041C3A3" w14:textId="77777777" w:rsidR="00150438" w:rsidRPr="009B7672" w:rsidRDefault="00150438" w:rsidP="00150438">
      <w:pPr>
        <w:spacing w:line="280" w:lineRule="atLeast"/>
        <w:rPr>
          <w:noProof/>
          <w:sz w:val="22"/>
          <w:szCs w:val="22"/>
          <w:lang w:val="pt-PT" w:eastAsia="en-GB"/>
        </w:rPr>
      </w:pPr>
      <w:r w:rsidRPr="009B7672">
        <w:rPr>
          <w:noProof/>
          <w:sz w:val="22"/>
          <w:szCs w:val="22"/>
          <w:lang w:val="pt-PT" w:eastAsia="en-GB"/>
        </w:rPr>
        <w:t>Ergates Industrial Area</w:t>
      </w:r>
    </w:p>
    <w:p w14:paraId="75FAF391" w14:textId="77777777" w:rsidR="000E183B" w:rsidRPr="009B7672" w:rsidRDefault="00150438" w:rsidP="000E183B">
      <w:pPr>
        <w:spacing w:line="280" w:lineRule="atLeast"/>
        <w:rPr>
          <w:noProof/>
          <w:sz w:val="22"/>
          <w:szCs w:val="22"/>
          <w:lang w:val="pt-PT" w:eastAsia="en-GB"/>
        </w:rPr>
      </w:pPr>
      <w:r w:rsidRPr="009B7672">
        <w:rPr>
          <w:noProof/>
          <w:sz w:val="22"/>
          <w:szCs w:val="22"/>
          <w:lang w:val="pt-PT" w:eastAsia="en-GB"/>
        </w:rPr>
        <w:t>2643 Nicosia</w:t>
      </w:r>
    </w:p>
    <w:p w14:paraId="375EFA16" w14:textId="77777777" w:rsidR="000E183B" w:rsidRPr="009B7672" w:rsidRDefault="000E183B" w:rsidP="000E183B">
      <w:pPr>
        <w:pStyle w:val="BodytextAgency"/>
        <w:tabs>
          <w:tab w:val="left" w:pos="567"/>
        </w:tabs>
        <w:spacing w:after="0"/>
        <w:rPr>
          <w:rFonts w:ascii="Times New Roman" w:hAnsi="Times New Roman"/>
          <w:noProof/>
          <w:sz w:val="22"/>
          <w:szCs w:val="22"/>
          <w:lang w:val="pt-PT"/>
        </w:rPr>
      </w:pPr>
      <w:r w:rsidRPr="009B7672">
        <w:rPr>
          <w:rFonts w:ascii="Times New Roman" w:hAnsi="Times New Roman"/>
          <w:noProof/>
          <w:sz w:val="22"/>
          <w:szCs w:val="22"/>
          <w:lang w:val="pt-PT" w:eastAsia="en-US"/>
        </w:rPr>
        <w:t>Cipru</w:t>
      </w:r>
    </w:p>
    <w:p w14:paraId="51AD0252" w14:textId="77777777" w:rsidR="000E183B" w:rsidRPr="009B7672" w:rsidRDefault="000E183B" w:rsidP="000E183B">
      <w:pPr>
        <w:pStyle w:val="BodytextAgency"/>
        <w:tabs>
          <w:tab w:val="left" w:pos="567"/>
        </w:tabs>
        <w:spacing w:after="0"/>
        <w:rPr>
          <w:rFonts w:ascii="Times New Roman" w:hAnsi="Times New Roman"/>
          <w:noProof/>
          <w:sz w:val="22"/>
          <w:szCs w:val="22"/>
          <w:highlight w:val="lightGray"/>
          <w:lang w:val="pt-PT"/>
        </w:rPr>
      </w:pPr>
    </w:p>
    <w:p w14:paraId="753EE5F1" w14:textId="77777777" w:rsidR="000E183B" w:rsidRPr="009B7672" w:rsidRDefault="000E183B" w:rsidP="000E183B">
      <w:pPr>
        <w:pStyle w:val="BodytextAgency"/>
        <w:tabs>
          <w:tab w:val="left" w:pos="567"/>
        </w:tabs>
        <w:spacing w:after="0"/>
        <w:rPr>
          <w:rFonts w:ascii="Times New Roman" w:hAnsi="Times New Roman"/>
          <w:noProof/>
          <w:sz w:val="22"/>
          <w:szCs w:val="22"/>
          <w:highlight w:val="lightGray"/>
          <w:lang w:val="pt-PT"/>
        </w:rPr>
      </w:pPr>
      <w:r w:rsidRPr="009B7672">
        <w:rPr>
          <w:rFonts w:ascii="Times New Roman" w:hAnsi="Times New Roman"/>
          <w:noProof/>
          <w:sz w:val="22"/>
          <w:szCs w:val="22"/>
          <w:highlight w:val="lightGray"/>
          <w:lang w:val="pt-PT"/>
        </w:rPr>
        <w:t>Laboratori Fundacio Dau</w:t>
      </w:r>
    </w:p>
    <w:p w14:paraId="09084CCF" w14:textId="77777777" w:rsidR="000E183B" w:rsidRPr="009B7672" w:rsidRDefault="000E183B" w:rsidP="000E183B">
      <w:pPr>
        <w:pStyle w:val="BodytextAgency"/>
        <w:tabs>
          <w:tab w:val="left" w:pos="567"/>
        </w:tabs>
        <w:spacing w:after="0"/>
        <w:rPr>
          <w:rFonts w:ascii="Times New Roman" w:hAnsi="Times New Roman"/>
          <w:noProof/>
          <w:sz w:val="22"/>
          <w:szCs w:val="22"/>
          <w:highlight w:val="lightGray"/>
          <w:lang w:val="it-IT"/>
        </w:rPr>
      </w:pPr>
      <w:r w:rsidRPr="009B7672">
        <w:rPr>
          <w:rFonts w:ascii="Times New Roman" w:hAnsi="Times New Roman"/>
          <w:noProof/>
          <w:sz w:val="22"/>
          <w:szCs w:val="22"/>
          <w:highlight w:val="lightGray"/>
          <w:lang w:val="it-IT"/>
        </w:rPr>
        <w:t>C/ C, 12-14 Pol. Ind. Zona Franca,</w:t>
      </w:r>
    </w:p>
    <w:p w14:paraId="1E77573A" w14:textId="77777777" w:rsidR="000E183B" w:rsidRDefault="000E183B" w:rsidP="000E183B">
      <w:pPr>
        <w:pStyle w:val="BodytextAgency"/>
        <w:tabs>
          <w:tab w:val="left" w:pos="567"/>
        </w:tabs>
        <w:spacing w:after="0"/>
        <w:rPr>
          <w:rFonts w:ascii="Times New Roman" w:hAnsi="Times New Roman"/>
          <w:noProof/>
          <w:sz w:val="22"/>
          <w:szCs w:val="22"/>
          <w:highlight w:val="lightGray"/>
          <w:lang w:val="it-IT"/>
        </w:rPr>
      </w:pPr>
      <w:r>
        <w:rPr>
          <w:rFonts w:ascii="Times New Roman" w:hAnsi="Times New Roman"/>
          <w:noProof/>
          <w:sz w:val="22"/>
          <w:szCs w:val="22"/>
          <w:highlight w:val="lightGray"/>
          <w:lang w:val="it-IT"/>
        </w:rPr>
        <w:t>Barcelona, 08040</w:t>
      </w:r>
    </w:p>
    <w:p w14:paraId="6359FE1F" w14:textId="77777777" w:rsidR="000E183B" w:rsidRPr="008D073A" w:rsidRDefault="000E183B" w:rsidP="000E183B">
      <w:pPr>
        <w:pStyle w:val="BodytextAgency"/>
        <w:tabs>
          <w:tab w:val="left" w:pos="567"/>
        </w:tabs>
        <w:spacing w:after="0"/>
        <w:rPr>
          <w:rFonts w:ascii="Times New Roman" w:hAnsi="Times New Roman"/>
          <w:noProof/>
          <w:sz w:val="22"/>
          <w:szCs w:val="22"/>
          <w:lang w:val="it-IT"/>
        </w:rPr>
      </w:pPr>
      <w:r>
        <w:rPr>
          <w:rFonts w:ascii="Times New Roman" w:hAnsi="Times New Roman"/>
          <w:noProof/>
          <w:sz w:val="22"/>
          <w:szCs w:val="22"/>
          <w:highlight w:val="lightGray"/>
          <w:lang w:val="it-IT"/>
        </w:rPr>
        <w:t>Spania</w:t>
      </w:r>
    </w:p>
    <w:p w14:paraId="0E76D1FE" w14:textId="77777777" w:rsidR="000E183B" w:rsidRDefault="000E183B" w:rsidP="000E183B">
      <w:pPr>
        <w:pStyle w:val="BodytextAgency"/>
        <w:tabs>
          <w:tab w:val="left" w:pos="567"/>
        </w:tabs>
        <w:spacing w:after="0"/>
        <w:rPr>
          <w:rFonts w:ascii="Times New Roman" w:hAnsi="Times New Roman"/>
          <w:noProof/>
          <w:sz w:val="22"/>
          <w:szCs w:val="22"/>
          <w:highlight w:val="lightGray"/>
          <w:lang w:val="it-IT"/>
        </w:rPr>
      </w:pPr>
    </w:p>
    <w:p w14:paraId="7F62B1DF" w14:textId="77777777" w:rsidR="005C2D16" w:rsidRPr="009B7672" w:rsidRDefault="005C2D16" w:rsidP="003D7A78">
      <w:pPr>
        <w:pStyle w:val="BodytextAgency"/>
        <w:tabs>
          <w:tab w:val="left" w:pos="567"/>
        </w:tabs>
        <w:spacing w:after="0"/>
        <w:rPr>
          <w:rFonts w:ascii="Times New Roman" w:hAnsi="Times New Roman"/>
          <w:noProof/>
          <w:sz w:val="22"/>
          <w:szCs w:val="22"/>
          <w:highlight w:val="lightGray"/>
          <w:lang w:val="en-US"/>
        </w:rPr>
      </w:pPr>
      <w:r w:rsidRPr="009B7672">
        <w:rPr>
          <w:rFonts w:ascii="Times New Roman" w:hAnsi="Times New Roman"/>
          <w:noProof/>
          <w:sz w:val="22"/>
          <w:szCs w:val="22"/>
          <w:highlight w:val="lightGray"/>
          <w:lang w:val="en-US"/>
        </w:rPr>
        <w:t xml:space="preserve">Accord Healthcare B.V., </w:t>
      </w:r>
    </w:p>
    <w:p w14:paraId="084EA57C" w14:textId="77777777" w:rsidR="005C2D16" w:rsidRPr="009B7672" w:rsidRDefault="005C2D16" w:rsidP="003D7A78">
      <w:pPr>
        <w:pStyle w:val="BodytextAgency"/>
        <w:tabs>
          <w:tab w:val="left" w:pos="567"/>
        </w:tabs>
        <w:spacing w:after="0"/>
        <w:rPr>
          <w:rFonts w:ascii="Times New Roman" w:hAnsi="Times New Roman"/>
          <w:noProof/>
          <w:sz w:val="22"/>
          <w:szCs w:val="22"/>
          <w:highlight w:val="lightGray"/>
          <w:lang w:val="en-US"/>
        </w:rPr>
      </w:pPr>
      <w:r w:rsidRPr="009B7672">
        <w:rPr>
          <w:rFonts w:ascii="Times New Roman" w:hAnsi="Times New Roman"/>
          <w:noProof/>
          <w:sz w:val="22"/>
          <w:szCs w:val="22"/>
          <w:highlight w:val="lightGray"/>
          <w:lang w:val="en-US"/>
        </w:rPr>
        <w:t xml:space="preserve">Winthontlaan 200, </w:t>
      </w:r>
    </w:p>
    <w:p w14:paraId="4C2F480F" w14:textId="77777777" w:rsidR="005C2D16" w:rsidRPr="009B7672" w:rsidRDefault="005C2D16" w:rsidP="003D7A78">
      <w:pPr>
        <w:pStyle w:val="BodytextAgency"/>
        <w:tabs>
          <w:tab w:val="left" w:pos="567"/>
        </w:tabs>
        <w:spacing w:after="0"/>
        <w:rPr>
          <w:rFonts w:ascii="Times New Roman" w:hAnsi="Times New Roman"/>
          <w:noProof/>
          <w:sz w:val="22"/>
          <w:szCs w:val="22"/>
          <w:highlight w:val="lightGray"/>
          <w:lang w:val="en-US"/>
        </w:rPr>
      </w:pPr>
      <w:r w:rsidRPr="009B7672">
        <w:rPr>
          <w:rFonts w:ascii="Times New Roman" w:hAnsi="Times New Roman"/>
          <w:noProof/>
          <w:sz w:val="22"/>
          <w:szCs w:val="22"/>
          <w:highlight w:val="lightGray"/>
          <w:lang w:val="en-US"/>
        </w:rPr>
        <w:t>3526 KV Utrecht,</w:t>
      </w:r>
    </w:p>
    <w:p w14:paraId="4CEC4243" w14:textId="77777777" w:rsidR="000E183B" w:rsidRDefault="005C2D16" w:rsidP="000E183B">
      <w:pPr>
        <w:pStyle w:val="BodytextAgency"/>
        <w:tabs>
          <w:tab w:val="left" w:pos="567"/>
        </w:tabs>
        <w:spacing w:after="0"/>
        <w:rPr>
          <w:rFonts w:ascii="Times New Roman" w:hAnsi="Times New Roman"/>
          <w:noProof/>
          <w:sz w:val="22"/>
          <w:szCs w:val="22"/>
          <w:highlight w:val="lightGray"/>
        </w:rPr>
      </w:pPr>
      <w:r w:rsidRPr="009B7672">
        <w:rPr>
          <w:rFonts w:ascii="Times New Roman" w:hAnsi="Times New Roman"/>
          <w:noProof/>
          <w:sz w:val="22"/>
          <w:szCs w:val="22"/>
          <w:highlight w:val="lightGray"/>
          <w:lang w:val="en-US"/>
        </w:rPr>
        <w:t>Olanda</w:t>
      </w:r>
    </w:p>
    <w:p w14:paraId="1EB6E3E0" w14:textId="77777777" w:rsidR="000E183B" w:rsidRPr="00A63BE5" w:rsidRDefault="000E183B" w:rsidP="000E183B">
      <w:pPr>
        <w:pStyle w:val="BodytextAgency"/>
        <w:tabs>
          <w:tab w:val="left" w:pos="567"/>
        </w:tabs>
        <w:spacing w:after="0"/>
        <w:rPr>
          <w:rFonts w:ascii="Times New Roman" w:hAnsi="Times New Roman"/>
          <w:noProof/>
          <w:sz w:val="22"/>
          <w:szCs w:val="22"/>
        </w:rPr>
      </w:pPr>
    </w:p>
    <w:p w14:paraId="6950D28D" w14:textId="77777777" w:rsidR="000E183B" w:rsidRDefault="000E183B" w:rsidP="000E183B">
      <w:pPr>
        <w:pStyle w:val="BodytextAgency"/>
        <w:tabs>
          <w:tab w:val="left" w:pos="567"/>
        </w:tabs>
        <w:spacing w:after="0"/>
        <w:rPr>
          <w:rFonts w:ascii="Times New Roman" w:hAnsi="Times New Roman"/>
          <w:noProof/>
          <w:sz w:val="22"/>
          <w:szCs w:val="22"/>
          <w:highlight w:val="lightGray"/>
        </w:rPr>
      </w:pPr>
      <w:r>
        <w:rPr>
          <w:rFonts w:ascii="Times New Roman" w:hAnsi="Times New Roman"/>
          <w:noProof/>
          <w:sz w:val="22"/>
          <w:szCs w:val="22"/>
          <w:highlight w:val="lightGray"/>
        </w:rPr>
        <w:t>Pharmadox Healthcare Ltd.</w:t>
      </w:r>
    </w:p>
    <w:p w14:paraId="5CAA64AE" w14:textId="77777777" w:rsidR="000E183B" w:rsidRDefault="000E183B" w:rsidP="000E183B">
      <w:pPr>
        <w:pStyle w:val="BodytextAgency"/>
        <w:tabs>
          <w:tab w:val="left" w:pos="567"/>
        </w:tabs>
        <w:spacing w:after="0"/>
        <w:rPr>
          <w:rFonts w:ascii="Times New Roman" w:hAnsi="Times New Roman"/>
          <w:noProof/>
          <w:sz w:val="22"/>
          <w:szCs w:val="22"/>
          <w:highlight w:val="lightGray"/>
          <w:lang w:val="it-IT"/>
        </w:rPr>
      </w:pPr>
      <w:r>
        <w:rPr>
          <w:rFonts w:ascii="Times New Roman" w:hAnsi="Times New Roman"/>
          <w:noProof/>
          <w:sz w:val="22"/>
          <w:szCs w:val="22"/>
          <w:highlight w:val="lightGray"/>
          <w:lang w:val="it-IT"/>
        </w:rPr>
        <w:t>KW20A Kordin Industrial Park</w:t>
      </w:r>
    </w:p>
    <w:p w14:paraId="0FE551E9" w14:textId="77777777" w:rsidR="000E183B" w:rsidRDefault="000E183B" w:rsidP="000E183B">
      <w:pPr>
        <w:pStyle w:val="BodytextAgency"/>
        <w:tabs>
          <w:tab w:val="left" w:pos="567"/>
        </w:tabs>
        <w:spacing w:after="0"/>
        <w:rPr>
          <w:rFonts w:ascii="Times New Roman" w:hAnsi="Times New Roman"/>
          <w:noProof/>
          <w:sz w:val="22"/>
          <w:szCs w:val="22"/>
          <w:highlight w:val="lightGray"/>
          <w:lang w:val="it-IT"/>
        </w:rPr>
      </w:pPr>
      <w:r>
        <w:rPr>
          <w:rFonts w:ascii="Times New Roman" w:hAnsi="Times New Roman"/>
          <w:noProof/>
          <w:sz w:val="22"/>
          <w:szCs w:val="22"/>
          <w:highlight w:val="lightGray"/>
          <w:lang w:val="it-IT"/>
        </w:rPr>
        <w:t>Paola, PLA 3000</w:t>
      </w:r>
    </w:p>
    <w:p w14:paraId="6B84244B" w14:textId="77777777" w:rsidR="000E183B" w:rsidRDefault="000E183B" w:rsidP="000E183B">
      <w:pPr>
        <w:pStyle w:val="BodytextAgency"/>
        <w:tabs>
          <w:tab w:val="left" w:pos="567"/>
        </w:tabs>
        <w:spacing w:after="0"/>
        <w:rPr>
          <w:rFonts w:ascii="Times New Roman" w:hAnsi="Times New Roman"/>
          <w:noProof/>
          <w:sz w:val="22"/>
          <w:szCs w:val="22"/>
          <w:lang w:val="it-IT"/>
        </w:rPr>
      </w:pPr>
      <w:r>
        <w:rPr>
          <w:rFonts w:ascii="Times New Roman" w:hAnsi="Times New Roman"/>
          <w:noProof/>
          <w:sz w:val="22"/>
          <w:szCs w:val="22"/>
          <w:highlight w:val="lightGray"/>
          <w:lang w:val="it-IT"/>
        </w:rPr>
        <w:t>Malta</w:t>
      </w:r>
    </w:p>
    <w:p w14:paraId="47714A7B" w14:textId="77777777" w:rsidR="00407AA1" w:rsidRDefault="00407AA1" w:rsidP="000E183B">
      <w:pPr>
        <w:pStyle w:val="BodytextAgency"/>
        <w:tabs>
          <w:tab w:val="left" w:pos="567"/>
        </w:tabs>
        <w:spacing w:after="0"/>
        <w:rPr>
          <w:rFonts w:ascii="Times New Roman" w:hAnsi="Times New Roman"/>
          <w:noProof/>
          <w:sz w:val="22"/>
          <w:szCs w:val="22"/>
          <w:lang w:val="it-IT"/>
        </w:rPr>
      </w:pPr>
    </w:p>
    <w:p w14:paraId="604326A0" w14:textId="77777777" w:rsidR="00407AA1" w:rsidRDefault="00407AA1" w:rsidP="003D7A78">
      <w:pPr>
        <w:pStyle w:val="BodytextAgency"/>
        <w:tabs>
          <w:tab w:val="left" w:pos="567"/>
        </w:tabs>
        <w:spacing w:after="0"/>
        <w:rPr>
          <w:rFonts w:ascii="Times New Roman" w:hAnsi="Times New Roman"/>
          <w:noProof/>
          <w:sz w:val="22"/>
          <w:szCs w:val="22"/>
          <w:highlight w:val="lightGray"/>
        </w:rPr>
      </w:pPr>
      <w:r>
        <w:rPr>
          <w:rFonts w:ascii="Times New Roman" w:hAnsi="Times New Roman"/>
          <w:noProof/>
          <w:sz w:val="22"/>
          <w:szCs w:val="22"/>
          <w:highlight w:val="lightGray"/>
        </w:rPr>
        <w:t>Accord Healthcare Polska Sp.z o.o.,</w:t>
      </w:r>
    </w:p>
    <w:p w14:paraId="0B2DAF14" w14:textId="77777777" w:rsidR="00407AA1" w:rsidRDefault="00407AA1" w:rsidP="003D7A78">
      <w:pPr>
        <w:pStyle w:val="BodytextAgency"/>
        <w:tabs>
          <w:tab w:val="left" w:pos="567"/>
        </w:tabs>
        <w:spacing w:after="0"/>
        <w:rPr>
          <w:rFonts w:ascii="Times New Roman" w:hAnsi="Times New Roman"/>
          <w:noProof/>
          <w:sz w:val="22"/>
          <w:szCs w:val="22"/>
          <w:highlight w:val="lightGray"/>
        </w:rPr>
      </w:pPr>
      <w:r>
        <w:rPr>
          <w:rFonts w:ascii="Times New Roman" w:hAnsi="Times New Roman"/>
          <w:noProof/>
          <w:sz w:val="22"/>
          <w:szCs w:val="22"/>
          <w:highlight w:val="lightGray"/>
        </w:rPr>
        <w:t>ul. Lutomierska 50,95-200 Pabianice, Polonia</w:t>
      </w:r>
    </w:p>
    <w:p w14:paraId="72A25BC4" w14:textId="77777777" w:rsidR="00407AA1" w:rsidRPr="008D073A" w:rsidRDefault="00407AA1" w:rsidP="000E183B">
      <w:pPr>
        <w:pStyle w:val="BodytextAgency"/>
        <w:tabs>
          <w:tab w:val="left" w:pos="567"/>
        </w:tabs>
        <w:spacing w:after="0"/>
        <w:rPr>
          <w:rFonts w:ascii="Times New Roman" w:hAnsi="Times New Roman"/>
          <w:noProof/>
          <w:sz w:val="22"/>
          <w:szCs w:val="22"/>
        </w:rPr>
      </w:pPr>
    </w:p>
    <w:p w14:paraId="31CF9087" w14:textId="59EB9A91" w:rsidR="00617B99" w:rsidRPr="00617B99" w:rsidRDefault="00617B99" w:rsidP="00617B99">
      <w:pPr>
        <w:rPr>
          <w:ins w:id="8" w:author="MA Review_AP" w:date="2025-04-19T16:06:00Z" w16du:dateUtc="2025-04-19T10:36:00Z"/>
          <w:color w:val="000000"/>
          <w:sz w:val="22"/>
          <w:szCs w:val="22"/>
        </w:rPr>
      </w:pPr>
      <w:proofErr w:type="spellStart"/>
      <w:ins w:id="9" w:author="MA Review_AP" w:date="2025-04-19T16:06:00Z" w16du:dateUtc="2025-04-19T10:36:00Z">
        <w:r w:rsidRPr="00617B99">
          <w:rPr>
            <w:color w:val="000000"/>
            <w:sz w:val="22"/>
            <w:szCs w:val="22"/>
          </w:rPr>
          <w:t>Pentru</w:t>
        </w:r>
        <w:proofErr w:type="spellEnd"/>
        <w:r w:rsidRPr="00617B99">
          <w:rPr>
            <w:color w:val="000000"/>
            <w:sz w:val="22"/>
            <w:szCs w:val="22"/>
          </w:rPr>
          <w:t xml:space="preserve"> </w:t>
        </w:r>
        <w:proofErr w:type="spellStart"/>
        <w:r w:rsidRPr="00617B99">
          <w:rPr>
            <w:color w:val="000000"/>
            <w:sz w:val="22"/>
            <w:szCs w:val="22"/>
          </w:rPr>
          <w:t>orice</w:t>
        </w:r>
        <w:proofErr w:type="spellEnd"/>
        <w:r w:rsidRPr="00617B99">
          <w:rPr>
            <w:color w:val="000000"/>
            <w:sz w:val="22"/>
            <w:szCs w:val="22"/>
          </w:rPr>
          <w:t xml:space="preserve"> </w:t>
        </w:r>
        <w:proofErr w:type="spellStart"/>
        <w:r w:rsidRPr="00617B99">
          <w:rPr>
            <w:color w:val="000000"/>
            <w:sz w:val="22"/>
            <w:szCs w:val="22"/>
          </w:rPr>
          <w:t>informații</w:t>
        </w:r>
        <w:proofErr w:type="spellEnd"/>
        <w:r w:rsidRPr="00617B99">
          <w:rPr>
            <w:color w:val="000000"/>
            <w:sz w:val="22"/>
            <w:szCs w:val="22"/>
          </w:rPr>
          <w:t xml:space="preserve"> </w:t>
        </w:r>
        <w:proofErr w:type="spellStart"/>
        <w:r w:rsidRPr="00617B99">
          <w:rPr>
            <w:color w:val="000000"/>
            <w:sz w:val="22"/>
            <w:szCs w:val="22"/>
          </w:rPr>
          <w:t>despre</w:t>
        </w:r>
        <w:proofErr w:type="spellEnd"/>
        <w:r w:rsidRPr="00617B99">
          <w:rPr>
            <w:color w:val="000000"/>
            <w:sz w:val="22"/>
            <w:szCs w:val="22"/>
          </w:rPr>
          <w:t xml:space="preserve"> </w:t>
        </w:r>
        <w:proofErr w:type="spellStart"/>
        <w:r w:rsidRPr="00617B99">
          <w:rPr>
            <w:color w:val="000000"/>
            <w:sz w:val="22"/>
            <w:szCs w:val="22"/>
          </w:rPr>
          <w:t>acest</w:t>
        </w:r>
        <w:proofErr w:type="spellEnd"/>
        <w:r w:rsidRPr="00617B99">
          <w:rPr>
            <w:color w:val="000000"/>
            <w:sz w:val="22"/>
            <w:szCs w:val="22"/>
          </w:rPr>
          <w:t xml:space="preserve"> medicament, </w:t>
        </w:r>
        <w:proofErr w:type="spellStart"/>
        <w:r w:rsidRPr="00617B99">
          <w:rPr>
            <w:color w:val="000000"/>
            <w:sz w:val="22"/>
            <w:szCs w:val="22"/>
          </w:rPr>
          <w:t>vă</w:t>
        </w:r>
        <w:proofErr w:type="spellEnd"/>
        <w:r w:rsidRPr="00617B99">
          <w:rPr>
            <w:color w:val="000000"/>
            <w:sz w:val="22"/>
            <w:szCs w:val="22"/>
          </w:rPr>
          <w:t xml:space="preserve"> </w:t>
        </w:r>
        <w:proofErr w:type="spellStart"/>
        <w:r w:rsidRPr="00617B99">
          <w:rPr>
            <w:color w:val="000000"/>
            <w:sz w:val="22"/>
            <w:szCs w:val="22"/>
          </w:rPr>
          <w:t>rugăm</w:t>
        </w:r>
        <w:proofErr w:type="spellEnd"/>
        <w:r w:rsidRPr="00617B99">
          <w:rPr>
            <w:color w:val="000000"/>
            <w:sz w:val="22"/>
            <w:szCs w:val="22"/>
          </w:rPr>
          <w:t xml:space="preserve"> </w:t>
        </w:r>
        <w:proofErr w:type="spellStart"/>
        <w:r w:rsidRPr="00617B99">
          <w:rPr>
            <w:color w:val="000000"/>
            <w:sz w:val="22"/>
            <w:szCs w:val="22"/>
          </w:rPr>
          <w:t>să</w:t>
        </w:r>
        <w:proofErr w:type="spellEnd"/>
        <w:r w:rsidRPr="00617B99">
          <w:rPr>
            <w:color w:val="000000"/>
            <w:sz w:val="22"/>
            <w:szCs w:val="22"/>
          </w:rPr>
          <w:t xml:space="preserve"> </w:t>
        </w:r>
        <w:proofErr w:type="spellStart"/>
        <w:r w:rsidRPr="00617B99">
          <w:rPr>
            <w:color w:val="000000"/>
            <w:sz w:val="22"/>
            <w:szCs w:val="22"/>
          </w:rPr>
          <w:t>contactați</w:t>
        </w:r>
        <w:proofErr w:type="spellEnd"/>
        <w:r w:rsidRPr="00617B99">
          <w:rPr>
            <w:color w:val="000000"/>
            <w:sz w:val="22"/>
            <w:szCs w:val="22"/>
          </w:rPr>
          <w:t xml:space="preserve"> </w:t>
        </w:r>
        <w:proofErr w:type="spellStart"/>
        <w:r w:rsidRPr="00617B99">
          <w:rPr>
            <w:color w:val="000000"/>
            <w:sz w:val="22"/>
            <w:szCs w:val="22"/>
          </w:rPr>
          <w:t>reprezentantul</w:t>
        </w:r>
        <w:proofErr w:type="spellEnd"/>
        <w:r w:rsidRPr="00617B99">
          <w:rPr>
            <w:color w:val="000000"/>
            <w:sz w:val="22"/>
            <w:szCs w:val="22"/>
          </w:rPr>
          <w:t xml:space="preserve"> local al </w:t>
        </w:r>
        <w:proofErr w:type="spellStart"/>
        <w:r w:rsidRPr="00617B99">
          <w:rPr>
            <w:color w:val="000000"/>
            <w:sz w:val="22"/>
            <w:szCs w:val="22"/>
          </w:rPr>
          <w:t>deținătorului</w:t>
        </w:r>
        <w:proofErr w:type="spellEnd"/>
        <w:r w:rsidRPr="00617B99">
          <w:rPr>
            <w:color w:val="000000"/>
            <w:sz w:val="22"/>
            <w:szCs w:val="22"/>
          </w:rPr>
          <w:t xml:space="preserve"> </w:t>
        </w:r>
        <w:proofErr w:type="spellStart"/>
        <w:r w:rsidRPr="00617B99">
          <w:rPr>
            <w:color w:val="000000"/>
            <w:sz w:val="22"/>
            <w:szCs w:val="22"/>
          </w:rPr>
          <w:t>autorizației</w:t>
        </w:r>
        <w:proofErr w:type="spellEnd"/>
        <w:r w:rsidRPr="00617B99">
          <w:rPr>
            <w:color w:val="000000"/>
            <w:sz w:val="22"/>
            <w:szCs w:val="22"/>
          </w:rPr>
          <w:t xml:space="preserve"> de </w:t>
        </w:r>
        <w:proofErr w:type="spellStart"/>
        <w:r w:rsidRPr="00617B99">
          <w:rPr>
            <w:color w:val="000000"/>
            <w:sz w:val="22"/>
            <w:szCs w:val="22"/>
          </w:rPr>
          <w:t>punere</w:t>
        </w:r>
        <w:proofErr w:type="spellEnd"/>
        <w:r w:rsidRPr="00617B99">
          <w:rPr>
            <w:color w:val="000000"/>
            <w:sz w:val="22"/>
            <w:szCs w:val="22"/>
          </w:rPr>
          <w:t xml:space="preserve"> pe </w:t>
        </w:r>
        <w:proofErr w:type="spellStart"/>
        <w:r w:rsidRPr="00617B99">
          <w:rPr>
            <w:color w:val="000000"/>
            <w:sz w:val="22"/>
            <w:szCs w:val="22"/>
          </w:rPr>
          <w:t>piață</w:t>
        </w:r>
        <w:proofErr w:type="spellEnd"/>
        <w:r w:rsidRPr="00617B99">
          <w:rPr>
            <w:color w:val="000000"/>
            <w:sz w:val="22"/>
            <w:szCs w:val="22"/>
          </w:rPr>
          <w:t>:</w:t>
        </w:r>
      </w:ins>
    </w:p>
    <w:p w14:paraId="02E84D0F" w14:textId="77777777" w:rsidR="00617B99" w:rsidRPr="00617B99" w:rsidRDefault="00617B99" w:rsidP="00617B99">
      <w:pPr>
        <w:rPr>
          <w:ins w:id="10" w:author="MA Review_AP" w:date="2025-04-19T16:06:00Z" w16du:dateUtc="2025-04-19T10:36:00Z"/>
          <w:color w:val="000000"/>
          <w:sz w:val="22"/>
          <w:szCs w:val="22"/>
        </w:rPr>
      </w:pPr>
    </w:p>
    <w:p w14:paraId="24E0ECE7" w14:textId="77777777" w:rsidR="00617B99" w:rsidRPr="00617B99" w:rsidRDefault="00617B99" w:rsidP="00617B99">
      <w:pPr>
        <w:rPr>
          <w:ins w:id="11" w:author="MA Review_AP" w:date="2025-04-19T16:06:00Z" w16du:dateUtc="2025-04-19T10:36:00Z"/>
          <w:color w:val="000000"/>
          <w:sz w:val="22"/>
          <w:szCs w:val="22"/>
        </w:rPr>
      </w:pPr>
      <w:ins w:id="12" w:author="MA Review_AP" w:date="2025-04-19T16:06:00Z" w16du:dateUtc="2025-04-19T10:36:00Z">
        <w:r w:rsidRPr="00617B99">
          <w:rPr>
            <w:color w:val="000000"/>
            <w:sz w:val="22"/>
            <w:szCs w:val="22"/>
          </w:rPr>
          <w:t>AT / BE / BG / CY / CZ / DE / DK / EE / ES / FI / FR / HR / HU / IE / IS / IT / LT / LV / LU / MT / NL / NO / PL / PT / RO / SE / SI / SK</w:t>
        </w:r>
      </w:ins>
    </w:p>
    <w:p w14:paraId="63ED1317" w14:textId="77777777" w:rsidR="00617B99" w:rsidRPr="00617B99" w:rsidRDefault="00617B99" w:rsidP="00617B99">
      <w:pPr>
        <w:rPr>
          <w:ins w:id="13" w:author="MA Review_AP" w:date="2025-04-19T16:06:00Z" w16du:dateUtc="2025-04-19T10:36:00Z"/>
          <w:color w:val="000000"/>
          <w:sz w:val="22"/>
          <w:szCs w:val="22"/>
        </w:rPr>
      </w:pPr>
    </w:p>
    <w:p w14:paraId="19023A8A" w14:textId="77777777" w:rsidR="00617B99" w:rsidRPr="00617B99" w:rsidRDefault="00617B99" w:rsidP="00617B99">
      <w:pPr>
        <w:rPr>
          <w:ins w:id="14" w:author="MA Review_AP" w:date="2025-04-19T16:06:00Z" w16du:dateUtc="2025-04-19T10:36:00Z"/>
          <w:color w:val="000000"/>
          <w:sz w:val="22"/>
          <w:szCs w:val="22"/>
        </w:rPr>
      </w:pPr>
      <w:ins w:id="15" w:author="MA Review_AP" w:date="2025-04-19T16:06:00Z" w16du:dateUtc="2025-04-19T10:36:00Z">
        <w:r w:rsidRPr="00617B99">
          <w:rPr>
            <w:color w:val="000000"/>
            <w:sz w:val="22"/>
            <w:szCs w:val="22"/>
          </w:rPr>
          <w:t xml:space="preserve">Accord Healthcare S.L.U. </w:t>
        </w:r>
      </w:ins>
    </w:p>
    <w:p w14:paraId="058C8A2A" w14:textId="77777777" w:rsidR="00617B99" w:rsidRPr="00617B99" w:rsidRDefault="00617B99" w:rsidP="00617B99">
      <w:pPr>
        <w:rPr>
          <w:ins w:id="16" w:author="MA Review_AP" w:date="2025-04-19T16:06:00Z" w16du:dateUtc="2025-04-19T10:36:00Z"/>
          <w:color w:val="000000"/>
          <w:sz w:val="22"/>
          <w:szCs w:val="22"/>
        </w:rPr>
      </w:pPr>
      <w:ins w:id="17" w:author="MA Review_AP" w:date="2025-04-19T16:06:00Z" w16du:dateUtc="2025-04-19T10:36:00Z">
        <w:r w:rsidRPr="00617B99">
          <w:rPr>
            <w:color w:val="000000"/>
            <w:sz w:val="22"/>
            <w:szCs w:val="22"/>
          </w:rPr>
          <w:t xml:space="preserve">Tel: +34 93 301 00 64 </w:t>
        </w:r>
      </w:ins>
    </w:p>
    <w:p w14:paraId="7B9D326A" w14:textId="77777777" w:rsidR="00617B99" w:rsidRPr="00617B99" w:rsidRDefault="00617B99" w:rsidP="00617B99">
      <w:pPr>
        <w:rPr>
          <w:ins w:id="18" w:author="MA Review_AP" w:date="2025-04-19T16:06:00Z" w16du:dateUtc="2025-04-19T10:36:00Z"/>
          <w:color w:val="000000"/>
          <w:sz w:val="22"/>
          <w:szCs w:val="22"/>
        </w:rPr>
      </w:pPr>
    </w:p>
    <w:p w14:paraId="58A3FF72" w14:textId="77777777" w:rsidR="00617B99" w:rsidRPr="00617B99" w:rsidRDefault="00617B99" w:rsidP="00617B99">
      <w:pPr>
        <w:rPr>
          <w:ins w:id="19" w:author="MA Review_AP" w:date="2025-04-19T16:06:00Z" w16du:dateUtc="2025-04-19T10:36:00Z"/>
          <w:color w:val="000000"/>
          <w:sz w:val="22"/>
          <w:szCs w:val="22"/>
        </w:rPr>
      </w:pPr>
      <w:ins w:id="20" w:author="MA Review_AP" w:date="2025-04-19T16:06:00Z" w16du:dateUtc="2025-04-19T10:36:00Z">
        <w:r w:rsidRPr="00617B99">
          <w:rPr>
            <w:color w:val="000000"/>
            <w:sz w:val="22"/>
            <w:szCs w:val="22"/>
          </w:rPr>
          <w:lastRenderedPageBreak/>
          <w:t xml:space="preserve">EL </w:t>
        </w:r>
      </w:ins>
    </w:p>
    <w:p w14:paraId="268BAAD5" w14:textId="77777777" w:rsidR="00617B99" w:rsidRPr="00617B99" w:rsidRDefault="00617B99" w:rsidP="00617B99">
      <w:pPr>
        <w:rPr>
          <w:ins w:id="21" w:author="MA Review_AP" w:date="2025-04-19T16:06:00Z" w16du:dateUtc="2025-04-19T10:36:00Z"/>
          <w:color w:val="000000"/>
          <w:sz w:val="22"/>
          <w:szCs w:val="22"/>
        </w:rPr>
      </w:pPr>
      <w:ins w:id="22" w:author="MA Review_AP" w:date="2025-04-19T16:06:00Z" w16du:dateUtc="2025-04-19T10:36:00Z">
        <w:r w:rsidRPr="00617B99">
          <w:rPr>
            <w:color w:val="000000"/>
            <w:sz w:val="22"/>
            <w:szCs w:val="22"/>
          </w:rPr>
          <w:t>Win Medica Α.Ε.</w:t>
        </w:r>
      </w:ins>
    </w:p>
    <w:p w14:paraId="59A775AC" w14:textId="57256EDD" w:rsidR="000E183B" w:rsidRPr="00617B99" w:rsidRDefault="00617B99" w:rsidP="00617B99">
      <w:pPr>
        <w:rPr>
          <w:color w:val="000000"/>
          <w:sz w:val="22"/>
          <w:szCs w:val="22"/>
        </w:rPr>
      </w:pPr>
      <w:proofErr w:type="spellStart"/>
      <w:ins w:id="23" w:author="MA Review_AP" w:date="2025-04-19T16:06:00Z" w16du:dateUtc="2025-04-19T10:36:00Z">
        <w:r w:rsidRPr="00617B99">
          <w:rPr>
            <w:color w:val="000000"/>
            <w:sz w:val="22"/>
            <w:szCs w:val="22"/>
          </w:rPr>
          <w:t>Τel</w:t>
        </w:r>
        <w:proofErr w:type="spellEnd"/>
        <w:r w:rsidRPr="00617B99">
          <w:rPr>
            <w:color w:val="000000"/>
            <w:sz w:val="22"/>
            <w:szCs w:val="22"/>
          </w:rPr>
          <w:t>: +30 210 74 88 821</w:t>
        </w:r>
      </w:ins>
    </w:p>
    <w:p w14:paraId="085A30EA" w14:textId="77777777" w:rsidR="000E183B" w:rsidRPr="009B7672" w:rsidRDefault="000E183B" w:rsidP="000E183B">
      <w:pPr>
        <w:pStyle w:val="Heading1"/>
        <w:kinsoku w:val="0"/>
        <w:overflowPunct w:val="0"/>
        <w:spacing w:before="72" w:line="491" w:lineRule="auto"/>
        <w:ind w:left="0" w:right="2980"/>
        <w:rPr>
          <w:noProof/>
          <w:sz w:val="22"/>
          <w:szCs w:val="22"/>
          <w:lang w:val="en-GB"/>
        </w:rPr>
      </w:pPr>
      <w:r w:rsidRPr="00A63BE5">
        <w:rPr>
          <w:sz w:val="22"/>
          <w:szCs w:val="22"/>
          <w:lang w:val="ro-RO"/>
        </w:rPr>
        <w:t xml:space="preserve">Acest prospect a fost revizuit în </w:t>
      </w:r>
      <w:r w:rsidRPr="009B7672">
        <w:rPr>
          <w:noProof/>
          <w:sz w:val="22"/>
          <w:szCs w:val="22"/>
          <w:lang w:val="en-GB"/>
        </w:rPr>
        <w:t>{LL/AAAA}</w:t>
      </w:r>
    </w:p>
    <w:p w14:paraId="071323EE" w14:textId="77777777" w:rsidR="000E183B" w:rsidRPr="00A63BE5" w:rsidRDefault="000E183B" w:rsidP="000E183B">
      <w:pPr>
        <w:pStyle w:val="Heading1"/>
        <w:kinsoku w:val="0"/>
        <w:overflowPunct w:val="0"/>
        <w:spacing w:before="72" w:line="491" w:lineRule="auto"/>
        <w:ind w:left="0" w:right="2980"/>
        <w:rPr>
          <w:b w:val="0"/>
          <w:bCs w:val="0"/>
          <w:sz w:val="22"/>
          <w:szCs w:val="22"/>
          <w:lang w:val="ro-RO"/>
        </w:rPr>
      </w:pPr>
      <w:r w:rsidRPr="00A63BE5">
        <w:rPr>
          <w:sz w:val="22"/>
          <w:szCs w:val="22"/>
          <w:lang w:val="ro-RO"/>
        </w:rPr>
        <w:t>Alte</w:t>
      </w:r>
      <w:r w:rsidRPr="00A63BE5">
        <w:rPr>
          <w:spacing w:val="1"/>
          <w:sz w:val="22"/>
          <w:szCs w:val="22"/>
          <w:lang w:val="ro-RO"/>
        </w:rPr>
        <w:t xml:space="preserve"> </w:t>
      </w:r>
      <w:r w:rsidRPr="00A63BE5">
        <w:rPr>
          <w:sz w:val="22"/>
          <w:szCs w:val="22"/>
          <w:lang w:val="ro-RO"/>
        </w:rPr>
        <w:t>surse</w:t>
      </w:r>
      <w:r w:rsidRPr="00A63BE5">
        <w:rPr>
          <w:spacing w:val="1"/>
          <w:sz w:val="22"/>
          <w:szCs w:val="22"/>
          <w:lang w:val="ro-RO"/>
        </w:rPr>
        <w:t xml:space="preserve"> </w:t>
      </w:r>
      <w:r w:rsidRPr="00A63BE5">
        <w:rPr>
          <w:sz w:val="22"/>
          <w:szCs w:val="22"/>
          <w:lang w:val="ro-RO"/>
        </w:rPr>
        <w:t>de</w:t>
      </w:r>
      <w:r w:rsidRPr="00A63BE5">
        <w:rPr>
          <w:spacing w:val="1"/>
          <w:sz w:val="22"/>
          <w:szCs w:val="22"/>
          <w:lang w:val="ro-RO"/>
        </w:rPr>
        <w:t xml:space="preserve"> </w:t>
      </w:r>
      <w:r w:rsidRPr="00A63BE5">
        <w:rPr>
          <w:sz w:val="22"/>
          <w:szCs w:val="22"/>
          <w:lang w:val="ro-RO"/>
        </w:rPr>
        <w:t>informaţii</w:t>
      </w:r>
    </w:p>
    <w:p w14:paraId="0456074E" w14:textId="2919B288" w:rsidR="000E183B" w:rsidRPr="00A63BE5" w:rsidRDefault="000E183B" w:rsidP="000E183B">
      <w:pPr>
        <w:pStyle w:val="BodyText"/>
        <w:ind w:left="0"/>
        <w:rPr>
          <w:sz w:val="22"/>
          <w:szCs w:val="22"/>
          <w:lang w:val="ro-RO"/>
        </w:rPr>
      </w:pPr>
      <w:r w:rsidRPr="00A63BE5">
        <w:rPr>
          <w:sz w:val="22"/>
          <w:szCs w:val="22"/>
          <w:lang w:val="ro-RO"/>
        </w:rPr>
        <w:t xml:space="preserve">Informaţii detaliate privind acest </w:t>
      </w:r>
      <w:r w:rsidRPr="00A63BE5">
        <w:rPr>
          <w:spacing w:val="-1"/>
          <w:sz w:val="22"/>
          <w:szCs w:val="22"/>
          <w:lang w:val="ro-RO"/>
        </w:rPr>
        <w:t xml:space="preserve">medicament </w:t>
      </w:r>
      <w:r w:rsidRPr="00A63BE5">
        <w:rPr>
          <w:sz w:val="22"/>
          <w:szCs w:val="22"/>
          <w:lang w:val="ro-RO"/>
        </w:rPr>
        <w:t>sunt</w:t>
      </w:r>
      <w:r w:rsidRPr="00A63BE5">
        <w:rPr>
          <w:spacing w:val="1"/>
          <w:sz w:val="22"/>
          <w:szCs w:val="22"/>
          <w:lang w:val="ro-RO"/>
        </w:rPr>
        <w:t xml:space="preserve"> </w:t>
      </w:r>
      <w:r w:rsidRPr="00A63BE5">
        <w:rPr>
          <w:sz w:val="22"/>
          <w:szCs w:val="22"/>
          <w:lang w:val="ro-RO"/>
        </w:rPr>
        <w:t>disponibile</w:t>
      </w:r>
      <w:r w:rsidRPr="00A63BE5">
        <w:rPr>
          <w:spacing w:val="1"/>
          <w:sz w:val="22"/>
          <w:szCs w:val="22"/>
          <w:lang w:val="ro-RO"/>
        </w:rPr>
        <w:t xml:space="preserve"> </w:t>
      </w:r>
      <w:r w:rsidRPr="00A63BE5">
        <w:rPr>
          <w:sz w:val="22"/>
          <w:szCs w:val="22"/>
          <w:lang w:val="ro-RO"/>
        </w:rPr>
        <w:t>pe</w:t>
      </w:r>
      <w:r w:rsidRPr="00A63BE5">
        <w:rPr>
          <w:spacing w:val="1"/>
          <w:sz w:val="22"/>
          <w:szCs w:val="22"/>
          <w:lang w:val="ro-RO"/>
        </w:rPr>
        <w:t xml:space="preserve"> </w:t>
      </w:r>
      <w:r w:rsidRPr="00A63BE5">
        <w:rPr>
          <w:spacing w:val="-1"/>
          <w:sz w:val="22"/>
          <w:szCs w:val="22"/>
          <w:lang w:val="ro-RO"/>
        </w:rPr>
        <w:t>site-ul</w:t>
      </w:r>
      <w:r w:rsidRPr="00A63BE5">
        <w:rPr>
          <w:sz w:val="22"/>
          <w:szCs w:val="22"/>
          <w:lang w:val="ro-RO"/>
        </w:rPr>
        <w:t xml:space="preserve"> Agenţiei Europene pentru</w:t>
      </w:r>
      <w:r w:rsidRPr="00A63BE5">
        <w:rPr>
          <w:spacing w:val="25"/>
          <w:sz w:val="22"/>
          <w:szCs w:val="22"/>
          <w:lang w:val="ro-RO"/>
        </w:rPr>
        <w:t xml:space="preserve"> </w:t>
      </w:r>
      <w:r w:rsidRPr="00A63BE5">
        <w:rPr>
          <w:spacing w:val="-1"/>
          <w:sz w:val="22"/>
          <w:szCs w:val="22"/>
          <w:lang w:val="ro-RO"/>
        </w:rPr>
        <w:t>Medicamen</w:t>
      </w:r>
      <w:r w:rsidRPr="004D4C36">
        <w:rPr>
          <w:rStyle w:val="Hyperlink"/>
          <w:spacing w:val="-1"/>
          <w:sz w:val="22"/>
          <w:szCs w:val="22"/>
          <w:lang w:val="ro-RO"/>
        </w:rPr>
        <w:t>te:</w:t>
      </w:r>
      <w:r w:rsidRPr="004D4C36">
        <w:rPr>
          <w:rStyle w:val="Hyperlink"/>
          <w:sz w:val="22"/>
          <w:szCs w:val="22"/>
          <w:lang w:val="ro-RO"/>
        </w:rPr>
        <w:t xml:space="preserve"> http://www.ema.europa.eu.</w:t>
      </w:r>
    </w:p>
    <w:p w14:paraId="7362E465" w14:textId="77777777" w:rsidR="009B173B" w:rsidRPr="009B7672" w:rsidRDefault="009B173B">
      <w:pPr>
        <w:rPr>
          <w:sz w:val="22"/>
          <w:szCs w:val="22"/>
          <w:lang w:val="it-IT"/>
        </w:rPr>
      </w:pPr>
    </w:p>
    <w:sectPr w:rsidR="009B173B" w:rsidRPr="009B7672" w:rsidSect="0035011E">
      <w:footerReference w:type="default" r:id="rId22"/>
      <w:type w:val="continuous"/>
      <w:pgSz w:w="11910" w:h="16840"/>
      <w:pgMar w:top="1580" w:right="1600" w:bottom="880" w:left="1300" w:header="720" w:footer="720" w:gutter="0"/>
      <w:cols w:space="720" w:equalWidth="0">
        <w:col w:w="901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7E6EC" w14:textId="77777777" w:rsidR="00D66403" w:rsidRDefault="00D66403" w:rsidP="000E183B">
      <w:r>
        <w:separator/>
      </w:r>
    </w:p>
  </w:endnote>
  <w:endnote w:type="continuationSeparator" w:id="0">
    <w:p w14:paraId="59ADC432" w14:textId="77777777" w:rsidR="00D66403" w:rsidRDefault="00D66403" w:rsidP="000E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 New Roman_Bold">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F193" w14:textId="77777777" w:rsidR="000E183B" w:rsidRDefault="000E183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4703" w14:textId="5ACFA7DB" w:rsidR="000E183B" w:rsidRDefault="000E183B">
    <w:pPr>
      <w:pStyle w:val="Footer"/>
      <w:jc w:val="center"/>
    </w:pPr>
    <w:r w:rsidRPr="000E183B">
      <w:rPr>
        <w:rFonts w:ascii="Arial" w:hAnsi="Arial" w:cs="Arial"/>
        <w:sz w:val="16"/>
        <w:szCs w:val="16"/>
      </w:rPr>
      <w:fldChar w:fldCharType="begin"/>
    </w:r>
    <w:r w:rsidRPr="000E183B">
      <w:rPr>
        <w:rFonts w:ascii="Arial" w:hAnsi="Arial" w:cs="Arial"/>
        <w:sz w:val="16"/>
        <w:szCs w:val="16"/>
      </w:rPr>
      <w:instrText xml:space="preserve"> PAGE   \* MERGEFORMAT </w:instrText>
    </w:r>
    <w:r w:rsidRPr="000E183B">
      <w:rPr>
        <w:rFonts w:ascii="Arial" w:hAnsi="Arial" w:cs="Arial"/>
        <w:sz w:val="16"/>
        <w:szCs w:val="16"/>
      </w:rPr>
      <w:fldChar w:fldCharType="separate"/>
    </w:r>
    <w:r w:rsidR="005068A8">
      <w:rPr>
        <w:rFonts w:ascii="Arial" w:hAnsi="Arial" w:cs="Arial"/>
        <w:noProof/>
        <w:sz w:val="16"/>
        <w:szCs w:val="16"/>
      </w:rPr>
      <w:t>38</w:t>
    </w:r>
    <w:r w:rsidRPr="000E183B">
      <w:rPr>
        <w:rFonts w:ascii="Arial" w:hAnsi="Arial" w:cs="Arial"/>
        <w:noProof/>
        <w:sz w:val="16"/>
        <w:szCs w:val="16"/>
      </w:rPr>
      <w:fldChar w:fldCharType="end"/>
    </w:r>
  </w:p>
  <w:p w14:paraId="20B1002E" w14:textId="77777777" w:rsidR="0035011E" w:rsidRDefault="0035011E">
    <w:pPr>
      <w:pStyle w:val="BodyText"/>
      <w:kinsoku w:val="0"/>
      <w:overflowPunct w:val="0"/>
      <w:spacing w:line="14" w:lineRule="auto"/>
      <w:ind w:left="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ED67" w14:textId="47AF6637" w:rsidR="0035011E" w:rsidRDefault="00696D90">
    <w:pPr>
      <w:pStyle w:val="BodyText"/>
      <w:kinsoku w:val="0"/>
      <w:overflowPunct w:val="0"/>
      <w:spacing w:line="14" w:lineRule="auto"/>
      <w:ind w:left="0"/>
    </w:pPr>
    <w:r>
      <w:rPr>
        <w:noProof/>
        <w:lang w:val="en-IN"/>
      </w:rPr>
      <mc:AlternateContent>
        <mc:Choice Requires="wps">
          <w:drawing>
            <wp:anchor distT="0" distB="0" distL="114300" distR="114300" simplePos="0" relativeHeight="251656192" behindDoc="1" locked="0" layoutInCell="0" allowOverlap="1" wp14:anchorId="5B5D010D" wp14:editId="0DA680FF">
              <wp:simplePos x="0" y="0"/>
              <wp:positionH relativeFrom="page">
                <wp:posOffset>3639820</wp:posOffset>
              </wp:positionH>
              <wp:positionV relativeFrom="page">
                <wp:posOffset>10108565</wp:posOffset>
              </wp:positionV>
              <wp:extent cx="220345" cy="127635"/>
              <wp:effectExtent l="0" t="0" r="0" b="0"/>
              <wp:wrapNone/>
              <wp:docPr id="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7CF1C" w14:textId="77777777" w:rsidR="0035011E" w:rsidRDefault="0035011E">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56E6C">
                            <w:rPr>
                              <w:rFonts w:ascii="Arial" w:hAnsi="Arial" w:cs="Arial"/>
                              <w:noProof/>
                              <w:sz w:val="16"/>
                              <w:szCs w:val="16"/>
                            </w:rPr>
                            <w:t>43</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D010D" id="_x0000_t202" coordsize="21600,21600" o:spt="202" path="m,l,21600r21600,l21600,xe">
              <v:stroke joinstyle="miter"/>
              <v:path gradientshapeok="t" o:connecttype="rect"/>
            </v:shapetype>
            <v:shape id="Text Box 1" o:spid="_x0000_s1060" type="#_x0000_t202" style="position:absolute;margin-left:286.6pt;margin-top:795.95pt;width:17.35pt;height:1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" o:allowincell="f" filled="f" stroked="f">
              <v:textbox inset="0,0,0,0">
                <w:txbxContent>
                  <w:p w14:paraId="0607CF1C" w14:textId="77777777" w:rsidR="0035011E" w:rsidRDefault="0035011E">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56E6C">
                      <w:rPr>
                        <w:rFonts w:ascii="Arial" w:hAnsi="Arial" w:cs="Arial"/>
                        <w:noProof/>
                        <w:sz w:val="16"/>
                        <w:szCs w:val="16"/>
                      </w:rPr>
                      <w:t>43</w:t>
                    </w:r>
                    <w:r>
                      <w:rPr>
                        <w:rFonts w:ascii="Arial" w:hAnsi="Arial" w:cs="Arial"/>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8976" w14:textId="15E402B4" w:rsidR="000E183B" w:rsidRPr="000E183B" w:rsidRDefault="000E183B">
    <w:pPr>
      <w:pStyle w:val="Footer"/>
      <w:jc w:val="center"/>
      <w:rPr>
        <w:rFonts w:ascii="Arial" w:hAnsi="Arial" w:cs="Arial"/>
        <w:sz w:val="16"/>
        <w:szCs w:val="16"/>
      </w:rPr>
    </w:pPr>
    <w:r w:rsidRPr="000E183B">
      <w:rPr>
        <w:rFonts w:ascii="Arial" w:hAnsi="Arial" w:cs="Arial"/>
        <w:sz w:val="16"/>
        <w:szCs w:val="16"/>
      </w:rPr>
      <w:fldChar w:fldCharType="begin"/>
    </w:r>
    <w:r w:rsidRPr="000E183B">
      <w:rPr>
        <w:rFonts w:ascii="Arial" w:hAnsi="Arial" w:cs="Arial"/>
        <w:sz w:val="16"/>
        <w:szCs w:val="16"/>
      </w:rPr>
      <w:instrText xml:space="preserve"> PAGE   \* MERGEFORMAT </w:instrText>
    </w:r>
    <w:r w:rsidRPr="000E183B">
      <w:rPr>
        <w:rFonts w:ascii="Arial" w:hAnsi="Arial" w:cs="Arial"/>
        <w:sz w:val="16"/>
        <w:szCs w:val="16"/>
      </w:rPr>
      <w:fldChar w:fldCharType="separate"/>
    </w:r>
    <w:r w:rsidR="005068A8">
      <w:rPr>
        <w:rFonts w:ascii="Arial" w:hAnsi="Arial" w:cs="Arial"/>
        <w:noProof/>
        <w:sz w:val="16"/>
        <w:szCs w:val="16"/>
      </w:rPr>
      <w:t>1</w:t>
    </w:r>
    <w:r w:rsidRPr="000E183B">
      <w:rPr>
        <w:rFonts w:ascii="Arial" w:hAnsi="Arial" w:cs="Arial"/>
        <w:noProof/>
        <w:sz w:val="16"/>
        <w:szCs w:val="16"/>
      </w:rPr>
      <w:fldChar w:fldCharType="end"/>
    </w:r>
  </w:p>
  <w:p w14:paraId="54D92D1D" w14:textId="77777777" w:rsidR="0035011E" w:rsidRPr="000E183B" w:rsidRDefault="0035011E">
    <w:pPr>
      <w:pStyle w:val="BodyText"/>
      <w:kinsoku w:val="0"/>
      <w:overflowPunct w:val="0"/>
      <w:spacing w:line="14" w:lineRule="auto"/>
      <w:ind w:left="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9CF5" w14:textId="77777777" w:rsidR="000E183B" w:rsidRDefault="000E18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7E147" w14:textId="1391C4EE" w:rsidR="0035011E" w:rsidRDefault="00696D90">
    <w:pPr>
      <w:pStyle w:val="BodyText"/>
      <w:kinsoku w:val="0"/>
      <w:overflowPunct w:val="0"/>
      <w:spacing w:line="14" w:lineRule="auto"/>
      <w:ind w:left="0"/>
    </w:pPr>
    <w:r>
      <w:rPr>
        <w:noProof/>
        <w:lang w:val="en-IN"/>
      </w:rPr>
      <mc:AlternateContent>
        <mc:Choice Requires="wps">
          <w:drawing>
            <wp:anchor distT="0" distB="0" distL="114300" distR="114300" simplePos="0" relativeHeight="251657216" behindDoc="1" locked="0" layoutInCell="0" allowOverlap="1" wp14:anchorId="6E83CD86" wp14:editId="047EE7DD">
              <wp:simplePos x="0" y="0"/>
              <wp:positionH relativeFrom="page">
                <wp:posOffset>3667125</wp:posOffset>
              </wp:positionH>
              <wp:positionV relativeFrom="page">
                <wp:posOffset>10108565</wp:posOffset>
              </wp:positionV>
              <wp:extent cx="163830" cy="127635"/>
              <wp:effectExtent l="0" t="0" r="0" b="0"/>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BA8A9" w14:textId="7D0C144D" w:rsidR="0035011E" w:rsidRDefault="0035011E">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5068A8">
                            <w:rPr>
                              <w:rFonts w:ascii="Arial" w:hAnsi="Arial" w:cs="Arial"/>
                              <w:noProof/>
                              <w:sz w:val="16"/>
                              <w:szCs w:val="16"/>
                            </w:rPr>
                            <w:t>17</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3CD86" id="_x0000_t202" coordsize="21600,21600" o:spt="202" path="m,l,21600r21600,l21600,xe">
              <v:stroke joinstyle="miter"/>
              <v:path gradientshapeok="t" o:connecttype="rect"/>
            </v:shapetype>
            <v:shape id="_x0000_s1057" type="#_x0000_t202" style="position:absolute;margin-left:288.75pt;margin-top:795.95pt;width:12.9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" o:allowincell="f" filled="f" stroked="f">
              <v:textbox inset="0,0,0,0">
                <w:txbxContent>
                  <w:p w14:paraId="5E5BA8A9" w14:textId="7D0C144D" w:rsidR="0035011E" w:rsidRDefault="0035011E">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5068A8">
                      <w:rPr>
                        <w:rFonts w:ascii="Arial" w:hAnsi="Arial" w:cs="Arial"/>
                        <w:noProof/>
                        <w:sz w:val="16"/>
                        <w:szCs w:val="16"/>
                      </w:rPr>
                      <w:t>17</w:t>
                    </w:r>
                    <w:r>
                      <w:rPr>
                        <w:rFonts w:ascii="Arial" w:hAnsi="Arial" w:cs="Arial"/>
                        <w:sz w:val="16"/>
                        <w:szCs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254B" w14:textId="2D8F7421" w:rsidR="000E183B" w:rsidRPr="000E183B" w:rsidRDefault="000E183B">
    <w:pPr>
      <w:pStyle w:val="Footer"/>
      <w:jc w:val="center"/>
      <w:rPr>
        <w:rFonts w:ascii="Arial" w:hAnsi="Arial" w:cs="Arial"/>
        <w:sz w:val="16"/>
        <w:szCs w:val="16"/>
      </w:rPr>
    </w:pPr>
    <w:r w:rsidRPr="000E183B">
      <w:rPr>
        <w:rFonts w:ascii="Arial" w:hAnsi="Arial" w:cs="Arial"/>
        <w:sz w:val="16"/>
        <w:szCs w:val="16"/>
      </w:rPr>
      <w:fldChar w:fldCharType="begin"/>
    </w:r>
    <w:r w:rsidRPr="000E183B">
      <w:rPr>
        <w:rFonts w:ascii="Arial" w:hAnsi="Arial" w:cs="Arial"/>
        <w:sz w:val="16"/>
        <w:szCs w:val="16"/>
      </w:rPr>
      <w:instrText xml:space="preserve"> PAGE   \* MERGEFORMAT </w:instrText>
    </w:r>
    <w:r w:rsidRPr="000E183B">
      <w:rPr>
        <w:rFonts w:ascii="Arial" w:hAnsi="Arial" w:cs="Arial"/>
        <w:sz w:val="16"/>
        <w:szCs w:val="16"/>
      </w:rPr>
      <w:fldChar w:fldCharType="separate"/>
    </w:r>
    <w:r w:rsidR="005068A8">
      <w:rPr>
        <w:rFonts w:ascii="Arial" w:hAnsi="Arial" w:cs="Arial"/>
        <w:noProof/>
        <w:sz w:val="16"/>
        <w:szCs w:val="16"/>
      </w:rPr>
      <w:t>24</w:t>
    </w:r>
    <w:r w:rsidRPr="000E183B">
      <w:rPr>
        <w:rFonts w:ascii="Arial" w:hAnsi="Arial" w:cs="Arial"/>
        <w:noProof/>
        <w:sz w:val="16"/>
        <w:szCs w:val="16"/>
      </w:rPr>
      <w:fldChar w:fldCharType="end"/>
    </w:r>
  </w:p>
  <w:p w14:paraId="2B7490B4" w14:textId="77777777" w:rsidR="0035011E" w:rsidRPr="000E183B" w:rsidRDefault="0035011E">
    <w:pPr>
      <w:pStyle w:val="BodyText"/>
      <w:kinsoku w:val="0"/>
      <w:overflowPunct w:val="0"/>
      <w:spacing w:line="14" w:lineRule="auto"/>
      <w:ind w:left="0"/>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3592" w14:textId="3D6A5852" w:rsidR="000E183B" w:rsidRPr="000E183B" w:rsidRDefault="000E183B">
    <w:pPr>
      <w:pStyle w:val="Footer"/>
      <w:jc w:val="center"/>
      <w:rPr>
        <w:rFonts w:ascii="Arial" w:hAnsi="Arial" w:cs="Arial"/>
        <w:sz w:val="16"/>
        <w:szCs w:val="16"/>
      </w:rPr>
    </w:pPr>
    <w:r w:rsidRPr="000E183B">
      <w:rPr>
        <w:rFonts w:ascii="Arial" w:hAnsi="Arial" w:cs="Arial"/>
        <w:sz w:val="16"/>
        <w:szCs w:val="16"/>
      </w:rPr>
      <w:fldChar w:fldCharType="begin"/>
    </w:r>
    <w:r w:rsidRPr="000E183B">
      <w:rPr>
        <w:rFonts w:ascii="Arial" w:hAnsi="Arial" w:cs="Arial"/>
        <w:sz w:val="16"/>
        <w:szCs w:val="16"/>
      </w:rPr>
      <w:instrText xml:space="preserve"> PAGE   \* MERGEFORMAT </w:instrText>
    </w:r>
    <w:r w:rsidRPr="000E183B">
      <w:rPr>
        <w:rFonts w:ascii="Arial" w:hAnsi="Arial" w:cs="Arial"/>
        <w:sz w:val="16"/>
        <w:szCs w:val="16"/>
      </w:rPr>
      <w:fldChar w:fldCharType="separate"/>
    </w:r>
    <w:r w:rsidR="005068A8">
      <w:rPr>
        <w:rFonts w:ascii="Arial" w:hAnsi="Arial" w:cs="Arial"/>
        <w:noProof/>
        <w:sz w:val="16"/>
        <w:szCs w:val="16"/>
      </w:rPr>
      <w:t>29</w:t>
    </w:r>
    <w:r w:rsidRPr="000E183B">
      <w:rPr>
        <w:rFonts w:ascii="Arial" w:hAnsi="Arial" w:cs="Arial"/>
        <w:noProof/>
        <w:sz w:val="16"/>
        <w:szCs w:val="16"/>
      </w:rPr>
      <w:fldChar w:fldCharType="end"/>
    </w:r>
  </w:p>
  <w:p w14:paraId="672F1B59" w14:textId="77777777" w:rsidR="0035011E" w:rsidRPr="000E183B" w:rsidRDefault="0035011E">
    <w:pPr>
      <w:pStyle w:val="BodyText"/>
      <w:kinsoku w:val="0"/>
      <w:overflowPunct w:val="0"/>
      <w:spacing w:line="14" w:lineRule="auto"/>
      <w:ind w:left="0"/>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077C" w14:textId="40B7246B" w:rsidR="000E183B" w:rsidRPr="000E183B" w:rsidRDefault="000E183B">
    <w:pPr>
      <w:pStyle w:val="Footer"/>
      <w:jc w:val="center"/>
      <w:rPr>
        <w:rFonts w:ascii="Arial" w:hAnsi="Arial" w:cs="Arial"/>
        <w:sz w:val="16"/>
        <w:szCs w:val="16"/>
      </w:rPr>
    </w:pPr>
    <w:r w:rsidRPr="000E183B">
      <w:rPr>
        <w:rFonts w:ascii="Arial" w:hAnsi="Arial" w:cs="Arial"/>
        <w:sz w:val="16"/>
        <w:szCs w:val="16"/>
      </w:rPr>
      <w:fldChar w:fldCharType="begin"/>
    </w:r>
    <w:r w:rsidRPr="000E183B">
      <w:rPr>
        <w:rFonts w:ascii="Arial" w:hAnsi="Arial" w:cs="Arial"/>
        <w:sz w:val="16"/>
        <w:szCs w:val="16"/>
      </w:rPr>
      <w:instrText xml:space="preserve"> PAGE   \* MERGEFORMAT </w:instrText>
    </w:r>
    <w:r w:rsidRPr="000E183B">
      <w:rPr>
        <w:rFonts w:ascii="Arial" w:hAnsi="Arial" w:cs="Arial"/>
        <w:sz w:val="16"/>
        <w:szCs w:val="16"/>
      </w:rPr>
      <w:fldChar w:fldCharType="separate"/>
    </w:r>
    <w:r w:rsidR="005068A8">
      <w:rPr>
        <w:rFonts w:ascii="Arial" w:hAnsi="Arial" w:cs="Arial"/>
        <w:noProof/>
        <w:sz w:val="16"/>
        <w:szCs w:val="16"/>
      </w:rPr>
      <w:t>30</w:t>
    </w:r>
    <w:r w:rsidRPr="000E183B">
      <w:rPr>
        <w:rFonts w:ascii="Arial" w:hAnsi="Arial" w:cs="Arial"/>
        <w:noProof/>
        <w:sz w:val="16"/>
        <w:szCs w:val="16"/>
      </w:rPr>
      <w:fldChar w:fldCharType="end"/>
    </w:r>
  </w:p>
  <w:p w14:paraId="0CCCEE0D" w14:textId="77777777" w:rsidR="0035011E" w:rsidRPr="000E183B" w:rsidRDefault="0035011E">
    <w:pPr>
      <w:pStyle w:val="BodyText"/>
      <w:kinsoku w:val="0"/>
      <w:overflowPunct w:val="0"/>
      <w:spacing w:line="14" w:lineRule="auto"/>
      <w:ind w:left="0"/>
      <w:rPr>
        <w:rFonts w:ascii="Arial" w:hAnsi="Arial" w:cs="Arial"/>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8FC62" w14:textId="36AD3178" w:rsidR="0035011E" w:rsidRDefault="00696D90">
    <w:pPr>
      <w:pStyle w:val="BodyText"/>
      <w:kinsoku w:val="0"/>
      <w:overflowPunct w:val="0"/>
      <w:spacing w:line="14" w:lineRule="auto"/>
      <w:ind w:left="0"/>
    </w:pPr>
    <w:r>
      <w:rPr>
        <w:noProof/>
        <w:lang w:val="en-IN"/>
      </w:rPr>
      <mc:AlternateContent>
        <mc:Choice Requires="wps">
          <w:drawing>
            <wp:anchor distT="0" distB="0" distL="114300" distR="114300" simplePos="0" relativeHeight="251658240" behindDoc="1" locked="0" layoutInCell="0" allowOverlap="1" wp14:anchorId="5170754E" wp14:editId="3112BB6E">
              <wp:simplePos x="0" y="0"/>
              <wp:positionH relativeFrom="page">
                <wp:posOffset>3667125</wp:posOffset>
              </wp:positionH>
              <wp:positionV relativeFrom="page">
                <wp:posOffset>10108565</wp:posOffset>
              </wp:positionV>
              <wp:extent cx="163830" cy="127635"/>
              <wp:effectExtent l="0" t="0" r="0" b="0"/>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12B6D" w14:textId="094A9808" w:rsidR="0035011E" w:rsidRDefault="0035011E">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5068A8">
                            <w:rPr>
                              <w:rFonts w:ascii="Arial" w:hAnsi="Arial" w:cs="Arial"/>
                              <w:noProof/>
                              <w:sz w:val="16"/>
                              <w:szCs w:val="16"/>
                            </w:rPr>
                            <w:t>34</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0754E" id="_x0000_t202" coordsize="21600,21600" o:spt="202" path="m,l,21600r21600,l21600,xe">
              <v:stroke joinstyle="miter"/>
              <v:path gradientshapeok="t" o:connecttype="rect"/>
            </v:shapetype>
            <v:shape id="Text Box 3" o:spid="_x0000_s1058" type="#_x0000_t202" style="position:absolute;margin-left:288.75pt;margin-top:795.95pt;width:12.9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" o:allowincell="f" filled="f" stroked="f">
              <v:textbox inset="0,0,0,0">
                <w:txbxContent>
                  <w:p w14:paraId="3C112B6D" w14:textId="094A9808" w:rsidR="0035011E" w:rsidRDefault="0035011E">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5068A8">
                      <w:rPr>
                        <w:rFonts w:ascii="Arial" w:hAnsi="Arial" w:cs="Arial"/>
                        <w:noProof/>
                        <w:sz w:val="16"/>
                        <w:szCs w:val="16"/>
                      </w:rPr>
                      <w:t>34</w:t>
                    </w:r>
                    <w:r>
                      <w:rPr>
                        <w:rFonts w:ascii="Arial" w:hAnsi="Arial" w:cs="Arial"/>
                        <w:sz w:val="16"/>
                        <w:szCs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B9B8" w14:textId="549EE6CB" w:rsidR="0035011E" w:rsidRDefault="00696D90">
    <w:pPr>
      <w:pStyle w:val="BodyText"/>
      <w:kinsoku w:val="0"/>
      <w:overflowPunct w:val="0"/>
      <w:spacing w:line="14" w:lineRule="auto"/>
      <w:ind w:left="0"/>
    </w:pPr>
    <w:r>
      <w:rPr>
        <w:noProof/>
        <w:lang w:val="en-IN"/>
      </w:rPr>
      <mc:AlternateContent>
        <mc:Choice Requires="wps">
          <w:drawing>
            <wp:anchor distT="0" distB="0" distL="114300" distR="114300" simplePos="0" relativeHeight="251659264" behindDoc="1" locked="0" layoutInCell="0" allowOverlap="1" wp14:anchorId="62511344" wp14:editId="6BAFDC2F">
              <wp:simplePos x="0" y="0"/>
              <wp:positionH relativeFrom="page">
                <wp:posOffset>3667125</wp:posOffset>
              </wp:positionH>
              <wp:positionV relativeFrom="page">
                <wp:posOffset>10108565</wp:posOffset>
              </wp:positionV>
              <wp:extent cx="163830" cy="127635"/>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63D8D" w14:textId="4D6E9C2D" w:rsidR="0035011E" w:rsidRDefault="0035011E">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5068A8">
                            <w:rPr>
                              <w:rFonts w:ascii="Arial" w:hAnsi="Arial" w:cs="Arial"/>
                              <w:noProof/>
                              <w:sz w:val="16"/>
                              <w:szCs w:val="16"/>
                            </w:rPr>
                            <w:t>36</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11344" id="_x0000_t202" coordsize="21600,21600" o:spt="202" path="m,l,21600r21600,l21600,xe">
              <v:stroke joinstyle="miter"/>
              <v:path gradientshapeok="t" o:connecttype="rect"/>
            </v:shapetype>
            <v:shape id="Text Box 2" o:spid="_x0000_s1059" type="#_x0000_t202" style="position:absolute;margin-left:288.75pt;margin-top:795.95pt;width:12.9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" o:allowincell="f" filled="f" stroked="f">
              <v:textbox inset="0,0,0,0">
                <w:txbxContent>
                  <w:p w14:paraId="33C63D8D" w14:textId="4D6E9C2D" w:rsidR="0035011E" w:rsidRDefault="0035011E">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5068A8">
                      <w:rPr>
                        <w:rFonts w:ascii="Arial" w:hAnsi="Arial" w:cs="Arial"/>
                        <w:noProof/>
                        <w:sz w:val="16"/>
                        <w:szCs w:val="16"/>
                      </w:rPr>
                      <w:t>36</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11289" w14:textId="77777777" w:rsidR="00D66403" w:rsidRDefault="00D66403" w:rsidP="000E183B">
      <w:r>
        <w:separator/>
      </w:r>
    </w:p>
  </w:footnote>
  <w:footnote w:type="continuationSeparator" w:id="0">
    <w:p w14:paraId="01F7022D" w14:textId="77777777" w:rsidR="00D66403" w:rsidRDefault="00D66403" w:rsidP="000E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54A2A" w14:textId="77777777" w:rsidR="000E183B" w:rsidRDefault="000E1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853AF" w14:textId="77777777" w:rsidR="000E183B" w:rsidRDefault="000E1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6428D" w14:textId="77777777" w:rsidR="000E183B" w:rsidRDefault="000E1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68" w:hanging="567"/>
      </w:pPr>
    </w:lvl>
    <w:lvl w:ilvl="3">
      <w:numFmt w:val="bullet"/>
      <w:lvlText w:val="•"/>
      <w:lvlJc w:val="left"/>
      <w:pPr>
        <w:ind w:left="3211" w:hanging="567"/>
      </w:pPr>
    </w:lvl>
    <w:lvl w:ilvl="4">
      <w:numFmt w:val="bullet"/>
      <w:lvlText w:val="•"/>
      <w:lvlJc w:val="left"/>
      <w:pPr>
        <w:ind w:left="4053" w:hanging="567"/>
      </w:pPr>
    </w:lvl>
    <w:lvl w:ilvl="5">
      <w:numFmt w:val="bullet"/>
      <w:lvlText w:val="•"/>
      <w:lvlJc w:val="left"/>
      <w:pPr>
        <w:ind w:left="4895" w:hanging="567"/>
      </w:pPr>
    </w:lvl>
    <w:lvl w:ilvl="6">
      <w:numFmt w:val="bullet"/>
      <w:lvlText w:val="•"/>
      <w:lvlJc w:val="left"/>
      <w:pPr>
        <w:ind w:left="5737" w:hanging="567"/>
      </w:pPr>
    </w:lvl>
    <w:lvl w:ilvl="7">
      <w:numFmt w:val="bullet"/>
      <w:lvlText w:val="•"/>
      <w:lvlJc w:val="left"/>
      <w:pPr>
        <w:ind w:left="6579" w:hanging="567"/>
      </w:pPr>
    </w:lvl>
    <w:lvl w:ilvl="8">
      <w:numFmt w:val="bullet"/>
      <w:lvlText w:val="•"/>
      <w:lvlJc w:val="left"/>
      <w:pPr>
        <w:ind w:left="7421" w:hanging="567"/>
      </w:pPr>
    </w:lvl>
  </w:abstractNum>
  <w:abstractNum w:abstractNumId="1" w15:restartNumberingAfterBreak="0">
    <w:nsid w:val="00000403"/>
    <w:multiLevelType w:val="multilevel"/>
    <w:tmpl w:val="00000886"/>
    <w:lvl w:ilvl="0">
      <w:numFmt w:val="bullet"/>
      <w:lvlText w:val="-"/>
      <w:lvlJc w:val="left"/>
      <w:pPr>
        <w:ind w:left="684" w:hanging="567"/>
      </w:pPr>
      <w:rPr>
        <w:rFonts w:ascii="Times New Roman" w:hAnsi="Times New Roman"/>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2" w15:restartNumberingAfterBreak="0">
    <w:nsid w:val="00000404"/>
    <w:multiLevelType w:val="multilevel"/>
    <w:tmpl w:val="00000887"/>
    <w:lvl w:ilvl="0">
      <w:numFmt w:val="bullet"/>
      <w:lvlText w:val=""/>
      <w:lvlJc w:val="left"/>
      <w:pPr>
        <w:ind w:left="684" w:hanging="567"/>
      </w:pPr>
      <w:rPr>
        <w:rFonts w:ascii="Symbol" w:hAnsi="Symbol"/>
        <w:b w:val="0"/>
        <w:sz w:val="22"/>
      </w:rPr>
    </w:lvl>
    <w:lvl w:ilvl="1">
      <w:numFmt w:val="bullet"/>
      <w:lvlText w:val=""/>
      <w:lvlJc w:val="left"/>
      <w:pPr>
        <w:ind w:left="784" w:hanging="567"/>
      </w:pPr>
      <w:rPr>
        <w:rFonts w:ascii="Symbol" w:hAnsi="Symbol"/>
        <w:b w:val="0"/>
        <w:sz w:val="22"/>
      </w:rPr>
    </w:lvl>
    <w:lvl w:ilvl="2">
      <w:numFmt w:val="bullet"/>
      <w:lvlText w:val="•"/>
      <w:lvlJc w:val="left"/>
      <w:pPr>
        <w:ind w:left="824" w:hanging="567"/>
      </w:pPr>
    </w:lvl>
    <w:lvl w:ilvl="3">
      <w:numFmt w:val="bullet"/>
      <w:lvlText w:val="•"/>
      <w:lvlJc w:val="left"/>
      <w:pPr>
        <w:ind w:left="838" w:hanging="567"/>
      </w:pPr>
    </w:lvl>
    <w:lvl w:ilvl="4">
      <w:numFmt w:val="bullet"/>
      <w:lvlText w:val="•"/>
      <w:lvlJc w:val="left"/>
      <w:pPr>
        <w:ind w:left="2033" w:hanging="567"/>
      </w:pPr>
    </w:lvl>
    <w:lvl w:ilvl="5">
      <w:numFmt w:val="bullet"/>
      <w:lvlText w:val="•"/>
      <w:lvlJc w:val="left"/>
      <w:pPr>
        <w:ind w:left="3229" w:hanging="567"/>
      </w:pPr>
    </w:lvl>
    <w:lvl w:ilvl="6">
      <w:numFmt w:val="bullet"/>
      <w:lvlText w:val="•"/>
      <w:lvlJc w:val="left"/>
      <w:pPr>
        <w:ind w:left="4424" w:hanging="567"/>
      </w:pPr>
    </w:lvl>
    <w:lvl w:ilvl="7">
      <w:numFmt w:val="bullet"/>
      <w:lvlText w:val="•"/>
      <w:lvlJc w:val="left"/>
      <w:pPr>
        <w:ind w:left="5619" w:hanging="567"/>
      </w:pPr>
    </w:lvl>
    <w:lvl w:ilvl="8">
      <w:numFmt w:val="bullet"/>
      <w:lvlText w:val="•"/>
      <w:lvlJc w:val="left"/>
      <w:pPr>
        <w:ind w:left="6814" w:hanging="567"/>
      </w:pPr>
    </w:lvl>
  </w:abstractNum>
  <w:abstractNum w:abstractNumId="3" w15:restartNumberingAfterBreak="0">
    <w:nsid w:val="00000405"/>
    <w:multiLevelType w:val="multilevel"/>
    <w:tmpl w:val="00000888"/>
    <w:lvl w:ilvl="0">
      <w:start w:val="2"/>
      <w:numFmt w:val="lowerLetter"/>
      <w:lvlText w:val="%1."/>
      <w:lvlJc w:val="left"/>
      <w:pPr>
        <w:ind w:left="536" w:hanging="358"/>
      </w:pPr>
      <w:rPr>
        <w:rFonts w:ascii="Times New Roman" w:hAnsi="Times New Roman" w:cs="Times New Roman"/>
        <w:b w:val="0"/>
        <w:bCs w:val="0"/>
        <w:spacing w:val="1"/>
        <w:sz w:val="18"/>
        <w:szCs w:val="18"/>
      </w:rPr>
    </w:lvl>
    <w:lvl w:ilvl="1">
      <w:numFmt w:val="bullet"/>
      <w:lvlText w:val="•"/>
      <w:lvlJc w:val="left"/>
      <w:pPr>
        <w:ind w:left="1424" w:hanging="358"/>
      </w:pPr>
    </w:lvl>
    <w:lvl w:ilvl="2">
      <w:numFmt w:val="bullet"/>
      <w:lvlText w:val="•"/>
      <w:lvlJc w:val="left"/>
      <w:pPr>
        <w:ind w:left="2313" w:hanging="358"/>
      </w:pPr>
    </w:lvl>
    <w:lvl w:ilvl="3">
      <w:numFmt w:val="bullet"/>
      <w:lvlText w:val="•"/>
      <w:lvlJc w:val="left"/>
      <w:pPr>
        <w:ind w:left="3202" w:hanging="358"/>
      </w:pPr>
    </w:lvl>
    <w:lvl w:ilvl="4">
      <w:numFmt w:val="bullet"/>
      <w:lvlText w:val="•"/>
      <w:lvlJc w:val="left"/>
      <w:pPr>
        <w:ind w:left="4091" w:hanging="358"/>
      </w:pPr>
    </w:lvl>
    <w:lvl w:ilvl="5">
      <w:numFmt w:val="bullet"/>
      <w:lvlText w:val="•"/>
      <w:lvlJc w:val="left"/>
      <w:pPr>
        <w:ind w:left="4980" w:hanging="358"/>
      </w:pPr>
    </w:lvl>
    <w:lvl w:ilvl="6">
      <w:numFmt w:val="bullet"/>
      <w:lvlText w:val="•"/>
      <w:lvlJc w:val="left"/>
      <w:pPr>
        <w:ind w:left="5869" w:hanging="358"/>
      </w:pPr>
    </w:lvl>
    <w:lvl w:ilvl="7">
      <w:numFmt w:val="bullet"/>
      <w:lvlText w:val="•"/>
      <w:lvlJc w:val="left"/>
      <w:pPr>
        <w:ind w:left="6758" w:hanging="358"/>
      </w:pPr>
    </w:lvl>
    <w:lvl w:ilvl="8">
      <w:numFmt w:val="bullet"/>
      <w:lvlText w:val="•"/>
      <w:lvlJc w:val="left"/>
      <w:pPr>
        <w:ind w:left="7647" w:hanging="358"/>
      </w:pPr>
    </w:lvl>
  </w:abstractNum>
  <w:abstractNum w:abstractNumId="4" w15:restartNumberingAfterBreak="0">
    <w:nsid w:val="00000406"/>
    <w:multiLevelType w:val="multilevel"/>
    <w:tmpl w:val="00000889"/>
    <w:lvl w:ilvl="0">
      <w:start w:val="1"/>
      <w:numFmt w:val="decimal"/>
      <w:lvlText w:val="%1."/>
      <w:lvlJc w:val="left"/>
      <w:pPr>
        <w:ind w:left="118"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1636" w:hanging="567"/>
      </w:pPr>
    </w:lvl>
    <w:lvl w:ilvl="3">
      <w:numFmt w:val="bullet"/>
      <w:lvlText w:val="•"/>
      <w:lvlJc w:val="left"/>
      <w:pPr>
        <w:ind w:left="2587" w:hanging="567"/>
      </w:pPr>
    </w:lvl>
    <w:lvl w:ilvl="4">
      <w:numFmt w:val="bullet"/>
      <w:lvlText w:val="•"/>
      <w:lvlJc w:val="left"/>
      <w:pPr>
        <w:ind w:left="3538" w:hanging="567"/>
      </w:pPr>
    </w:lvl>
    <w:lvl w:ilvl="5">
      <w:numFmt w:val="bullet"/>
      <w:lvlText w:val="•"/>
      <w:lvlJc w:val="left"/>
      <w:pPr>
        <w:ind w:left="4489" w:hanging="567"/>
      </w:pPr>
    </w:lvl>
    <w:lvl w:ilvl="6">
      <w:numFmt w:val="bullet"/>
      <w:lvlText w:val="•"/>
      <w:lvlJc w:val="left"/>
      <w:pPr>
        <w:ind w:left="5440" w:hanging="567"/>
      </w:pPr>
    </w:lvl>
    <w:lvl w:ilvl="7">
      <w:numFmt w:val="bullet"/>
      <w:lvlText w:val="•"/>
      <w:lvlJc w:val="left"/>
      <w:pPr>
        <w:ind w:left="6391" w:hanging="567"/>
      </w:pPr>
    </w:lvl>
    <w:lvl w:ilvl="8">
      <w:numFmt w:val="bullet"/>
      <w:lvlText w:val="•"/>
      <w:lvlJc w:val="left"/>
      <w:pPr>
        <w:ind w:left="7343" w:hanging="567"/>
      </w:pPr>
    </w:lvl>
  </w:abstractNum>
  <w:abstractNum w:abstractNumId="5" w15:restartNumberingAfterBreak="0">
    <w:nsid w:val="00000407"/>
    <w:multiLevelType w:val="multilevel"/>
    <w:tmpl w:val="0000088A"/>
    <w:lvl w:ilvl="0">
      <w:start w:val="2"/>
      <w:numFmt w:val="lowerLetter"/>
      <w:lvlText w:val="%1."/>
      <w:lvlJc w:val="left"/>
      <w:pPr>
        <w:ind w:left="536" w:hanging="358"/>
      </w:pPr>
      <w:rPr>
        <w:rFonts w:ascii="Times New Roman" w:hAnsi="Times New Roman" w:cs="Times New Roman"/>
        <w:b w:val="0"/>
        <w:bCs w:val="0"/>
        <w:spacing w:val="1"/>
        <w:sz w:val="18"/>
        <w:szCs w:val="18"/>
      </w:rPr>
    </w:lvl>
    <w:lvl w:ilvl="1">
      <w:numFmt w:val="bullet"/>
      <w:lvlText w:val="•"/>
      <w:lvlJc w:val="left"/>
      <w:pPr>
        <w:ind w:left="1424" w:hanging="358"/>
      </w:pPr>
    </w:lvl>
    <w:lvl w:ilvl="2">
      <w:numFmt w:val="bullet"/>
      <w:lvlText w:val="•"/>
      <w:lvlJc w:val="left"/>
      <w:pPr>
        <w:ind w:left="2313" w:hanging="358"/>
      </w:pPr>
    </w:lvl>
    <w:lvl w:ilvl="3">
      <w:numFmt w:val="bullet"/>
      <w:lvlText w:val="•"/>
      <w:lvlJc w:val="left"/>
      <w:pPr>
        <w:ind w:left="3202" w:hanging="358"/>
      </w:pPr>
    </w:lvl>
    <w:lvl w:ilvl="4">
      <w:numFmt w:val="bullet"/>
      <w:lvlText w:val="•"/>
      <w:lvlJc w:val="left"/>
      <w:pPr>
        <w:ind w:left="4091" w:hanging="358"/>
      </w:pPr>
    </w:lvl>
    <w:lvl w:ilvl="5">
      <w:numFmt w:val="bullet"/>
      <w:lvlText w:val="•"/>
      <w:lvlJc w:val="left"/>
      <w:pPr>
        <w:ind w:left="4980" w:hanging="358"/>
      </w:pPr>
    </w:lvl>
    <w:lvl w:ilvl="6">
      <w:numFmt w:val="bullet"/>
      <w:lvlText w:val="•"/>
      <w:lvlJc w:val="left"/>
      <w:pPr>
        <w:ind w:left="5869" w:hanging="358"/>
      </w:pPr>
    </w:lvl>
    <w:lvl w:ilvl="7">
      <w:numFmt w:val="bullet"/>
      <w:lvlText w:val="•"/>
      <w:lvlJc w:val="left"/>
      <w:pPr>
        <w:ind w:left="6758" w:hanging="358"/>
      </w:pPr>
    </w:lvl>
    <w:lvl w:ilvl="8">
      <w:numFmt w:val="bullet"/>
      <w:lvlText w:val="•"/>
      <w:lvlJc w:val="left"/>
      <w:pPr>
        <w:ind w:left="7647" w:hanging="358"/>
      </w:pPr>
    </w:lvl>
  </w:abstractNum>
  <w:abstractNum w:abstractNumId="6" w15:restartNumberingAfterBreak="0">
    <w:nsid w:val="00000408"/>
    <w:multiLevelType w:val="multilevel"/>
    <w:tmpl w:val="0000088B"/>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7" w15:restartNumberingAfterBreak="0">
    <w:nsid w:val="00000409"/>
    <w:multiLevelType w:val="multilevel"/>
    <w:tmpl w:val="0000088C"/>
    <w:lvl w:ilvl="0">
      <w:start w:val="2"/>
      <w:numFmt w:val="lowerLetter"/>
      <w:lvlText w:val="%1."/>
      <w:lvlJc w:val="left"/>
      <w:pPr>
        <w:ind w:left="536" w:hanging="358"/>
      </w:pPr>
      <w:rPr>
        <w:rFonts w:ascii="Times New Roman" w:hAnsi="Times New Roman" w:cs="Times New Roman"/>
        <w:b w:val="0"/>
        <w:bCs w:val="0"/>
        <w:spacing w:val="1"/>
        <w:sz w:val="18"/>
        <w:szCs w:val="18"/>
      </w:rPr>
    </w:lvl>
    <w:lvl w:ilvl="1">
      <w:numFmt w:val="bullet"/>
      <w:lvlText w:val="•"/>
      <w:lvlJc w:val="left"/>
      <w:pPr>
        <w:ind w:left="1424" w:hanging="358"/>
      </w:pPr>
    </w:lvl>
    <w:lvl w:ilvl="2">
      <w:numFmt w:val="bullet"/>
      <w:lvlText w:val="•"/>
      <w:lvlJc w:val="left"/>
      <w:pPr>
        <w:ind w:left="2313" w:hanging="358"/>
      </w:pPr>
    </w:lvl>
    <w:lvl w:ilvl="3">
      <w:numFmt w:val="bullet"/>
      <w:lvlText w:val="•"/>
      <w:lvlJc w:val="left"/>
      <w:pPr>
        <w:ind w:left="3202" w:hanging="358"/>
      </w:pPr>
    </w:lvl>
    <w:lvl w:ilvl="4">
      <w:numFmt w:val="bullet"/>
      <w:lvlText w:val="•"/>
      <w:lvlJc w:val="left"/>
      <w:pPr>
        <w:ind w:left="4091" w:hanging="358"/>
      </w:pPr>
    </w:lvl>
    <w:lvl w:ilvl="5">
      <w:numFmt w:val="bullet"/>
      <w:lvlText w:val="•"/>
      <w:lvlJc w:val="left"/>
      <w:pPr>
        <w:ind w:left="4980" w:hanging="358"/>
      </w:pPr>
    </w:lvl>
    <w:lvl w:ilvl="6">
      <w:numFmt w:val="bullet"/>
      <w:lvlText w:val="•"/>
      <w:lvlJc w:val="left"/>
      <w:pPr>
        <w:ind w:left="5869" w:hanging="358"/>
      </w:pPr>
    </w:lvl>
    <w:lvl w:ilvl="7">
      <w:numFmt w:val="bullet"/>
      <w:lvlText w:val="•"/>
      <w:lvlJc w:val="left"/>
      <w:pPr>
        <w:ind w:left="6758" w:hanging="358"/>
      </w:pPr>
    </w:lvl>
    <w:lvl w:ilvl="8">
      <w:numFmt w:val="bullet"/>
      <w:lvlText w:val="•"/>
      <w:lvlJc w:val="left"/>
      <w:pPr>
        <w:ind w:left="7647" w:hanging="358"/>
      </w:pPr>
    </w:lvl>
  </w:abstractNum>
  <w:abstractNum w:abstractNumId="8" w15:restartNumberingAfterBreak="0">
    <w:nsid w:val="0000040A"/>
    <w:multiLevelType w:val="multilevel"/>
    <w:tmpl w:val="0000088D"/>
    <w:lvl w:ilvl="0">
      <w:start w:val="1"/>
      <w:numFmt w:val="upperLetter"/>
      <w:lvlText w:val="%1."/>
      <w:lvlJc w:val="left"/>
      <w:pPr>
        <w:ind w:left="1440" w:hanging="567"/>
      </w:pPr>
      <w:rPr>
        <w:rFonts w:ascii="Times New Roman" w:hAnsi="Times New Roman" w:cs="Times New Roman"/>
        <w:b/>
        <w:bCs/>
        <w:spacing w:val="-2"/>
        <w:sz w:val="22"/>
        <w:szCs w:val="22"/>
      </w:rPr>
    </w:lvl>
    <w:lvl w:ilvl="1">
      <w:numFmt w:val="bullet"/>
      <w:lvlText w:val="•"/>
      <w:lvlJc w:val="left"/>
      <w:pPr>
        <w:ind w:left="2150" w:hanging="567"/>
      </w:pPr>
    </w:lvl>
    <w:lvl w:ilvl="2">
      <w:numFmt w:val="bullet"/>
      <w:lvlText w:val="•"/>
      <w:lvlJc w:val="left"/>
      <w:pPr>
        <w:ind w:left="2861" w:hanging="567"/>
      </w:pPr>
    </w:lvl>
    <w:lvl w:ilvl="3">
      <w:numFmt w:val="bullet"/>
      <w:lvlText w:val="•"/>
      <w:lvlJc w:val="left"/>
      <w:pPr>
        <w:ind w:left="3571" w:hanging="567"/>
      </w:pPr>
    </w:lvl>
    <w:lvl w:ilvl="4">
      <w:numFmt w:val="bullet"/>
      <w:lvlText w:val="•"/>
      <w:lvlJc w:val="left"/>
      <w:pPr>
        <w:ind w:left="4282" w:hanging="567"/>
      </w:pPr>
    </w:lvl>
    <w:lvl w:ilvl="5">
      <w:numFmt w:val="bullet"/>
      <w:lvlText w:val="•"/>
      <w:lvlJc w:val="left"/>
      <w:pPr>
        <w:ind w:left="4992" w:hanging="567"/>
      </w:pPr>
    </w:lvl>
    <w:lvl w:ilvl="6">
      <w:numFmt w:val="bullet"/>
      <w:lvlText w:val="•"/>
      <w:lvlJc w:val="left"/>
      <w:pPr>
        <w:ind w:left="5703" w:hanging="567"/>
      </w:pPr>
    </w:lvl>
    <w:lvl w:ilvl="7">
      <w:numFmt w:val="bullet"/>
      <w:lvlText w:val="•"/>
      <w:lvlJc w:val="left"/>
      <w:pPr>
        <w:ind w:left="6413" w:hanging="567"/>
      </w:pPr>
    </w:lvl>
    <w:lvl w:ilvl="8">
      <w:numFmt w:val="bullet"/>
      <w:lvlText w:val="•"/>
      <w:lvlJc w:val="left"/>
      <w:pPr>
        <w:ind w:left="7124" w:hanging="567"/>
      </w:pPr>
    </w:lvl>
  </w:abstractNum>
  <w:abstractNum w:abstractNumId="9" w15:restartNumberingAfterBreak="0">
    <w:nsid w:val="0000040B"/>
    <w:multiLevelType w:val="multilevel"/>
    <w:tmpl w:val="0000088E"/>
    <w:lvl w:ilvl="0">
      <w:start w:val="1"/>
      <w:numFmt w:val="upperLetter"/>
      <w:lvlText w:val="%1."/>
      <w:lvlJc w:val="left"/>
      <w:pPr>
        <w:ind w:left="684" w:hanging="567"/>
      </w:pPr>
      <w:rPr>
        <w:rFonts w:ascii="Times New Roman" w:hAnsi="Times New Roman" w:cs="Times New Roman"/>
        <w:b/>
        <w:bCs/>
        <w:spacing w:val="-2"/>
        <w:sz w:val="22"/>
        <w:szCs w:val="22"/>
      </w:rPr>
    </w:lvl>
    <w:lvl w:ilvl="1">
      <w:start w:val="1"/>
      <w:numFmt w:val="upperLetter"/>
      <w:lvlText w:val="%2."/>
      <w:lvlJc w:val="left"/>
      <w:pPr>
        <w:ind w:left="3594" w:hanging="269"/>
      </w:pPr>
      <w:rPr>
        <w:rFonts w:ascii="Times New Roman" w:hAnsi="Times New Roman" w:cs="Times New Roman"/>
        <w:b/>
        <w:bCs/>
        <w:spacing w:val="-1"/>
        <w:sz w:val="22"/>
        <w:szCs w:val="22"/>
      </w:rPr>
    </w:lvl>
    <w:lvl w:ilvl="2">
      <w:numFmt w:val="bullet"/>
      <w:lvlText w:val="•"/>
      <w:lvlJc w:val="left"/>
      <w:pPr>
        <w:ind w:left="4144" w:hanging="269"/>
      </w:pPr>
    </w:lvl>
    <w:lvl w:ilvl="3">
      <w:numFmt w:val="bullet"/>
      <w:lvlText w:val="•"/>
      <w:lvlJc w:val="left"/>
      <w:pPr>
        <w:ind w:left="4694" w:hanging="269"/>
      </w:pPr>
    </w:lvl>
    <w:lvl w:ilvl="4">
      <w:numFmt w:val="bullet"/>
      <w:lvlText w:val="•"/>
      <w:lvlJc w:val="left"/>
      <w:pPr>
        <w:ind w:left="5244" w:hanging="269"/>
      </w:pPr>
    </w:lvl>
    <w:lvl w:ilvl="5">
      <w:numFmt w:val="bullet"/>
      <w:lvlText w:val="•"/>
      <w:lvlJc w:val="left"/>
      <w:pPr>
        <w:ind w:left="5795" w:hanging="269"/>
      </w:pPr>
    </w:lvl>
    <w:lvl w:ilvl="6">
      <w:numFmt w:val="bullet"/>
      <w:lvlText w:val="•"/>
      <w:lvlJc w:val="left"/>
      <w:pPr>
        <w:ind w:left="6345" w:hanging="269"/>
      </w:pPr>
    </w:lvl>
    <w:lvl w:ilvl="7">
      <w:numFmt w:val="bullet"/>
      <w:lvlText w:val="•"/>
      <w:lvlJc w:val="left"/>
      <w:pPr>
        <w:ind w:left="6895" w:hanging="269"/>
      </w:pPr>
    </w:lvl>
    <w:lvl w:ilvl="8">
      <w:numFmt w:val="bullet"/>
      <w:lvlText w:val="•"/>
      <w:lvlJc w:val="left"/>
      <w:pPr>
        <w:ind w:left="7445" w:hanging="269"/>
      </w:pPr>
    </w:lvl>
  </w:abstractNum>
  <w:abstractNum w:abstractNumId="10" w15:restartNumberingAfterBreak="0">
    <w:nsid w:val="0000040C"/>
    <w:multiLevelType w:val="multilevel"/>
    <w:tmpl w:val="0000088F"/>
    <w:lvl w:ilvl="0">
      <w:numFmt w:val="bullet"/>
      <w:lvlText w:val="-"/>
      <w:lvlJc w:val="left"/>
      <w:pPr>
        <w:ind w:left="684" w:hanging="567"/>
      </w:pPr>
      <w:rPr>
        <w:rFonts w:ascii="Times New Roman" w:hAnsi="Times New Roman"/>
        <w:b w:val="0"/>
        <w:sz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11" w15:restartNumberingAfterBreak="0">
    <w:nsid w:val="0000040D"/>
    <w:multiLevelType w:val="multilevel"/>
    <w:tmpl w:val="00000890"/>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12" w15:restartNumberingAfterBreak="0">
    <w:nsid w:val="0000040E"/>
    <w:multiLevelType w:val="multilevel"/>
    <w:tmpl w:val="00000891"/>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3" w:hanging="567"/>
      </w:pPr>
    </w:lvl>
    <w:lvl w:ilvl="2">
      <w:numFmt w:val="bullet"/>
      <w:lvlText w:val="•"/>
      <w:lvlJc w:val="left"/>
      <w:pPr>
        <w:ind w:left="1947" w:hanging="567"/>
      </w:pPr>
    </w:lvl>
    <w:lvl w:ilvl="3">
      <w:numFmt w:val="bullet"/>
      <w:lvlText w:val="•"/>
      <w:lvlJc w:val="left"/>
      <w:pPr>
        <w:ind w:left="2862" w:hanging="567"/>
      </w:pPr>
    </w:lvl>
    <w:lvl w:ilvl="4">
      <w:numFmt w:val="bullet"/>
      <w:lvlText w:val="•"/>
      <w:lvlJc w:val="left"/>
      <w:pPr>
        <w:ind w:left="3777" w:hanging="567"/>
      </w:pPr>
    </w:lvl>
    <w:lvl w:ilvl="5">
      <w:numFmt w:val="bullet"/>
      <w:lvlText w:val="•"/>
      <w:lvlJc w:val="left"/>
      <w:pPr>
        <w:ind w:left="4691" w:hanging="567"/>
      </w:pPr>
    </w:lvl>
    <w:lvl w:ilvl="6">
      <w:numFmt w:val="bullet"/>
      <w:lvlText w:val="•"/>
      <w:lvlJc w:val="left"/>
      <w:pPr>
        <w:ind w:left="5606" w:hanging="567"/>
      </w:pPr>
    </w:lvl>
    <w:lvl w:ilvl="7">
      <w:numFmt w:val="bullet"/>
      <w:lvlText w:val="•"/>
      <w:lvlJc w:val="left"/>
      <w:pPr>
        <w:ind w:left="6521" w:hanging="567"/>
      </w:pPr>
    </w:lvl>
    <w:lvl w:ilvl="8">
      <w:numFmt w:val="bullet"/>
      <w:lvlText w:val="•"/>
      <w:lvlJc w:val="left"/>
      <w:pPr>
        <w:ind w:left="7436" w:hanging="567"/>
      </w:pPr>
    </w:lvl>
  </w:abstractNum>
  <w:abstractNum w:abstractNumId="13" w15:restartNumberingAfterBreak="0">
    <w:nsid w:val="0000040F"/>
    <w:multiLevelType w:val="multilevel"/>
    <w:tmpl w:val="00000892"/>
    <w:lvl w:ilvl="0">
      <w:numFmt w:val="bullet"/>
      <w:lvlText w:val=""/>
      <w:lvlJc w:val="left"/>
      <w:pPr>
        <w:ind w:left="784" w:hanging="567"/>
      </w:pPr>
      <w:rPr>
        <w:rFonts w:ascii="Symbol" w:hAnsi="Symbol"/>
        <w:b w:val="0"/>
        <w:sz w:val="22"/>
      </w:rPr>
    </w:lvl>
    <w:lvl w:ilvl="1">
      <w:numFmt w:val="bullet"/>
      <w:lvlText w:val="•"/>
      <w:lvlJc w:val="left"/>
      <w:pPr>
        <w:ind w:left="1656" w:hanging="567"/>
      </w:pPr>
    </w:lvl>
    <w:lvl w:ilvl="2">
      <w:numFmt w:val="bullet"/>
      <w:lvlText w:val="•"/>
      <w:lvlJc w:val="left"/>
      <w:pPr>
        <w:ind w:left="2528" w:hanging="567"/>
      </w:pPr>
    </w:lvl>
    <w:lvl w:ilvl="3">
      <w:numFmt w:val="bullet"/>
      <w:lvlText w:val="•"/>
      <w:lvlJc w:val="left"/>
      <w:pPr>
        <w:ind w:left="3401" w:hanging="567"/>
      </w:pPr>
    </w:lvl>
    <w:lvl w:ilvl="4">
      <w:numFmt w:val="bullet"/>
      <w:lvlText w:val="•"/>
      <w:lvlJc w:val="left"/>
      <w:pPr>
        <w:ind w:left="4273" w:hanging="567"/>
      </w:pPr>
    </w:lvl>
    <w:lvl w:ilvl="5">
      <w:numFmt w:val="bullet"/>
      <w:lvlText w:val="•"/>
      <w:lvlJc w:val="left"/>
      <w:pPr>
        <w:ind w:left="5145" w:hanging="567"/>
      </w:pPr>
    </w:lvl>
    <w:lvl w:ilvl="6">
      <w:numFmt w:val="bullet"/>
      <w:lvlText w:val="•"/>
      <w:lvlJc w:val="left"/>
      <w:pPr>
        <w:ind w:left="6017" w:hanging="567"/>
      </w:pPr>
    </w:lvl>
    <w:lvl w:ilvl="7">
      <w:numFmt w:val="bullet"/>
      <w:lvlText w:val="•"/>
      <w:lvlJc w:val="left"/>
      <w:pPr>
        <w:ind w:left="6889" w:hanging="567"/>
      </w:pPr>
    </w:lvl>
    <w:lvl w:ilvl="8">
      <w:numFmt w:val="bullet"/>
      <w:lvlText w:val="•"/>
      <w:lvlJc w:val="left"/>
      <w:pPr>
        <w:ind w:left="7761" w:hanging="567"/>
      </w:pPr>
    </w:lvl>
  </w:abstractNum>
  <w:abstractNum w:abstractNumId="14" w15:restartNumberingAfterBreak="0">
    <w:nsid w:val="00000410"/>
    <w:multiLevelType w:val="multilevel"/>
    <w:tmpl w:val="00000893"/>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5" w15:restartNumberingAfterBreak="0">
    <w:nsid w:val="00000411"/>
    <w:multiLevelType w:val="multilevel"/>
    <w:tmpl w:val="00000894"/>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6" w15:restartNumberingAfterBreak="0">
    <w:nsid w:val="00000412"/>
    <w:multiLevelType w:val="multilevel"/>
    <w:tmpl w:val="00000895"/>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17" w15:restartNumberingAfterBreak="0">
    <w:nsid w:val="00000413"/>
    <w:multiLevelType w:val="multilevel"/>
    <w:tmpl w:val="00000896"/>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8" w15:restartNumberingAfterBreak="0">
    <w:nsid w:val="00000414"/>
    <w:multiLevelType w:val="multilevel"/>
    <w:tmpl w:val="00000897"/>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9" w15:restartNumberingAfterBreak="0">
    <w:nsid w:val="00000415"/>
    <w:multiLevelType w:val="multilevel"/>
    <w:tmpl w:val="00000898"/>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0" w15:restartNumberingAfterBreak="0">
    <w:nsid w:val="00000416"/>
    <w:multiLevelType w:val="multilevel"/>
    <w:tmpl w:val="00000899"/>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21" w15:restartNumberingAfterBreak="0">
    <w:nsid w:val="00000417"/>
    <w:multiLevelType w:val="multilevel"/>
    <w:tmpl w:val="0000089A"/>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2" w15:restartNumberingAfterBreak="0">
    <w:nsid w:val="2D1A69B5"/>
    <w:multiLevelType w:val="hybridMultilevel"/>
    <w:tmpl w:val="298AF7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E785FA4"/>
    <w:multiLevelType w:val="hybridMultilevel"/>
    <w:tmpl w:val="A2FC3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400A91"/>
    <w:multiLevelType w:val="hybridMultilevel"/>
    <w:tmpl w:val="2272E4E2"/>
    <w:lvl w:ilvl="0" w:tplc="E8DE33C0">
      <w:start w:val="1"/>
      <w:numFmt w:val="upperLetter"/>
      <w:lvlText w:val="%1."/>
      <w:lvlJc w:val="left"/>
      <w:pPr>
        <w:ind w:left="1701" w:hanging="708"/>
      </w:pPr>
      <w:rPr>
        <w:rFonts w:cs="Times New Roman" w:hint="default"/>
      </w:rPr>
    </w:lvl>
    <w:lvl w:ilvl="1" w:tplc="3192171C">
      <w:start w:val="1"/>
      <w:numFmt w:val="decimal"/>
      <w:lvlText w:val="%2."/>
      <w:lvlJc w:val="left"/>
      <w:pPr>
        <w:ind w:left="2283" w:hanging="570"/>
      </w:pPr>
      <w:rPr>
        <w:rFonts w:cs="Times New Roman" w:hint="default"/>
      </w:rPr>
    </w:lvl>
    <w:lvl w:ilvl="2" w:tplc="140C001B" w:tentative="1">
      <w:start w:val="1"/>
      <w:numFmt w:val="lowerRoman"/>
      <w:lvlText w:val="%3."/>
      <w:lvlJc w:val="right"/>
      <w:pPr>
        <w:ind w:left="2793" w:hanging="180"/>
      </w:pPr>
      <w:rPr>
        <w:rFonts w:cs="Times New Roman"/>
      </w:rPr>
    </w:lvl>
    <w:lvl w:ilvl="3" w:tplc="140C000F" w:tentative="1">
      <w:start w:val="1"/>
      <w:numFmt w:val="decimal"/>
      <w:lvlText w:val="%4."/>
      <w:lvlJc w:val="left"/>
      <w:pPr>
        <w:ind w:left="3513" w:hanging="360"/>
      </w:pPr>
      <w:rPr>
        <w:rFonts w:cs="Times New Roman"/>
      </w:rPr>
    </w:lvl>
    <w:lvl w:ilvl="4" w:tplc="140C0019" w:tentative="1">
      <w:start w:val="1"/>
      <w:numFmt w:val="lowerLetter"/>
      <w:lvlText w:val="%5."/>
      <w:lvlJc w:val="left"/>
      <w:pPr>
        <w:ind w:left="4233" w:hanging="360"/>
      </w:pPr>
      <w:rPr>
        <w:rFonts w:cs="Times New Roman"/>
      </w:rPr>
    </w:lvl>
    <w:lvl w:ilvl="5" w:tplc="140C001B" w:tentative="1">
      <w:start w:val="1"/>
      <w:numFmt w:val="lowerRoman"/>
      <w:lvlText w:val="%6."/>
      <w:lvlJc w:val="right"/>
      <w:pPr>
        <w:ind w:left="4953" w:hanging="180"/>
      </w:pPr>
      <w:rPr>
        <w:rFonts w:cs="Times New Roman"/>
      </w:rPr>
    </w:lvl>
    <w:lvl w:ilvl="6" w:tplc="140C000F" w:tentative="1">
      <w:start w:val="1"/>
      <w:numFmt w:val="decimal"/>
      <w:lvlText w:val="%7."/>
      <w:lvlJc w:val="left"/>
      <w:pPr>
        <w:ind w:left="5673" w:hanging="360"/>
      </w:pPr>
      <w:rPr>
        <w:rFonts w:cs="Times New Roman"/>
      </w:rPr>
    </w:lvl>
    <w:lvl w:ilvl="7" w:tplc="140C0019" w:tentative="1">
      <w:start w:val="1"/>
      <w:numFmt w:val="lowerLetter"/>
      <w:lvlText w:val="%8."/>
      <w:lvlJc w:val="left"/>
      <w:pPr>
        <w:ind w:left="6393" w:hanging="360"/>
      </w:pPr>
      <w:rPr>
        <w:rFonts w:cs="Times New Roman"/>
      </w:rPr>
    </w:lvl>
    <w:lvl w:ilvl="8" w:tplc="140C001B" w:tentative="1">
      <w:start w:val="1"/>
      <w:numFmt w:val="lowerRoman"/>
      <w:lvlText w:val="%9."/>
      <w:lvlJc w:val="right"/>
      <w:pPr>
        <w:ind w:left="7113" w:hanging="180"/>
      </w:pPr>
      <w:rPr>
        <w:rFonts w:cs="Times New Roman"/>
      </w:rPr>
    </w:lvl>
  </w:abstractNum>
  <w:num w:numId="1" w16cid:durableId="897322171">
    <w:abstractNumId w:val="21"/>
  </w:num>
  <w:num w:numId="2" w16cid:durableId="1219779172">
    <w:abstractNumId w:val="20"/>
  </w:num>
  <w:num w:numId="3" w16cid:durableId="2100249838">
    <w:abstractNumId w:val="19"/>
  </w:num>
  <w:num w:numId="4" w16cid:durableId="30226375">
    <w:abstractNumId w:val="18"/>
  </w:num>
  <w:num w:numId="5" w16cid:durableId="796800598">
    <w:abstractNumId w:val="17"/>
  </w:num>
  <w:num w:numId="6" w16cid:durableId="207692586">
    <w:abstractNumId w:val="16"/>
  </w:num>
  <w:num w:numId="7" w16cid:durableId="1592348489">
    <w:abstractNumId w:val="15"/>
  </w:num>
  <w:num w:numId="8" w16cid:durableId="728923008">
    <w:abstractNumId w:val="14"/>
  </w:num>
  <w:num w:numId="9" w16cid:durableId="1276525483">
    <w:abstractNumId w:val="13"/>
  </w:num>
  <w:num w:numId="10" w16cid:durableId="439027566">
    <w:abstractNumId w:val="12"/>
  </w:num>
  <w:num w:numId="11" w16cid:durableId="1060709952">
    <w:abstractNumId w:val="11"/>
  </w:num>
  <w:num w:numId="12" w16cid:durableId="1251618410">
    <w:abstractNumId w:val="10"/>
  </w:num>
  <w:num w:numId="13" w16cid:durableId="1444156560">
    <w:abstractNumId w:val="9"/>
  </w:num>
  <w:num w:numId="14" w16cid:durableId="1937251575">
    <w:abstractNumId w:val="8"/>
  </w:num>
  <w:num w:numId="15" w16cid:durableId="818958834">
    <w:abstractNumId w:val="7"/>
  </w:num>
  <w:num w:numId="16" w16cid:durableId="273095180">
    <w:abstractNumId w:val="6"/>
  </w:num>
  <w:num w:numId="17" w16cid:durableId="763114637">
    <w:abstractNumId w:val="5"/>
  </w:num>
  <w:num w:numId="18" w16cid:durableId="1874229915">
    <w:abstractNumId w:val="4"/>
  </w:num>
  <w:num w:numId="19" w16cid:durableId="1699576512">
    <w:abstractNumId w:val="3"/>
  </w:num>
  <w:num w:numId="20" w16cid:durableId="1429621998">
    <w:abstractNumId w:val="2"/>
  </w:num>
  <w:num w:numId="21" w16cid:durableId="10181310">
    <w:abstractNumId w:val="1"/>
  </w:num>
  <w:num w:numId="22" w16cid:durableId="1259487220">
    <w:abstractNumId w:val="0"/>
  </w:num>
  <w:num w:numId="23" w16cid:durableId="1517429684">
    <w:abstractNumId w:val="24"/>
  </w:num>
  <w:num w:numId="24" w16cid:durableId="1484471000">
    <w:abstractNumId w:val="23"/>
  </w:num>
  <w:num w:numId="25" w16cid:durableId="14536681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s-ES" w:vendorID="64" w:dllVersion="6" w:nlCheck="1" w:checkStyle="0"/>
  <w:activeWritingStyle w:appName="MSWord" w:lang="en-IN" w:vendorID="64" w:dllVersion="6" w:nlCheck="1" w:checkStyle="1"/>
  <w:activeWritingStyle w:appName="MSWord" w:lang="en-US" w:vendorID="64" w:dllVersion="6" w:nlCheck="1" w:checkStyle="1"/>
  <w:activeWritingStyle w:appName="MSWord" w:lang="en-GB" w:vendorID="64" w:dllVersion="6" w:nlCheck="1" w:checkStyle="1"/>
  <w:activeWritingStyle w:appName="MSWord" w:lang="en-IN" w:vendorID="64" w:dllVersion="0" w:nlCheck="1" w:checkStyle="0"/>
  <w:activeWritingStyle w:appName="MSWord" w:lang="it-IT"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83B"/>
    <w:rsid w:val="00023D37"/>
    <w:rsid w:val="000541D2"/>
    <w:rsid w:val="000768F4"/>
    <w:rsid w:val="00091B22"/>
    <w:rsid w:val="000A0010"/>
    <w:rsid w:val="000A6F42"/>
    <w:rsid w:val="000B2B87"/>
    <w:rsid w:val="000C2F51"/>
    <w:rsid w:val="000E183B"/>
    <w:rsid w:val="000E2299"/>
    <w:rsid w:val="000F57B6"/>
    <w:rsid w:val="00124766"/>
    <w:rsid w:val="0014295B"/>
    <w:rsid w:val="00146153"/>
    <w:rsid w:val="00150438"/>
    <w:rsid w:val="00152513"/>
    <w:rsid w:val="00180FF0"/>
    <w:rsid w:val="001B274B"/>
    <w:rsid w:val="001B59C2"/>
    <w:rsid w:val="001D4938"/>
    <w:rsid w:val="001E09A3"/>
    <w:rsid w:val="001F291F"/>
    <w:rsid w:val="001F4E17"/>
    <w:rsid w:val="002200F5"/>
    <w:rsid w:val="0022500D"/>
    <w:rsid w:val="00244FE4"/>
    <w:rsid w:val="002928ED"/>
    <w:rsid w:val="00297577"/>
    <w:rsid w:val="002A4E13"/>
    <w:rsid w:val="002A5CFA"/>
    <w:rsid w:val="002C1A26"/>
    <w:rsid w:val="002E1E94"/>
    <w:rsid w:val="002F41F1"/>
    <w:rsid w:val="0035011E"/>
    <w:rsid w:val="00376D4D"/>
    <w:rsid w:val="003D7A78"/>
    <w:rsid w:val="003E48A1"/>
    <w:rsid w:val="00407AA1"/>
    <w:rsid w:val="00411DFE"/>
    <w:rsid w:val="0042565F"/>
    <w:rsid w:val="00426ABA"/>
    <w:rsid w:val="00452BEF"/>
    <w:rsid w:val="00471057"/>
    <w:rsid w:val="004A78E3"/>
    <w:rsid w:val="004C1C01"/>
    <w:rsid w:val="004C749D"/>
    <w:rsid w:val="004D4042"/>
    <w:rsid w:val="004D4C36"/>
    <w:rsid w:val="004E1C08"/>
    <w:rsid w:val="004F17E1"/>
    <w:rsid w:val="004F357A"/>
    <w:rsid w:val="005043EE"/>
    <w:rsid w:val="005068A8"/>
    <w:rsid w:val="00512FAD"/>
    <w:rsid w:val="00527B0C"/>
    <w:rsid w:val="00561013"/>
    <w:rsid w:val="00576FE7"/>
    <w:rsid w:val="005C0F5A"/>
    <w:rsid w:val="005C2D16"/>
    <w:rsid w:val="005E0C13"/>
    <w:rsid w:val="00602CF4"/>
    <w:rsid w:val="00617B99"/>
    <w:rsid w:val="00630BD8"/>
    <w:rsid w:val="00640E93"/>
    <w:rsid w:val="00663A87"/>
    <w:rsid w:val="00696D90"/>
    <w:rsid w:val="006E4C5D"/>
    <w:rsid w:val="00745D75"/>
    <w:rsid w:val="007502F2"/>
    <w:rsid w:val="00750CB2"/>
    <w:rsid w:val="00751A1F"/>
    <w:rsid w:val="007664A5"/>
    <w:rsid w:val="007668C2"/>
    <w:rsid w:val="00781838"/>
    <w:rsid w:val="007913DF"/>
    <w:rsid w:val="007920DE"/>
    <w:rsid w:val="007A148D"/>
    <w:rsid w:val="007D495A"/>
    <w:rsid w:val="007E79D9"/>
    <w:rsid w:val="008114B3"/>
    <w:rsid w:val="00843A8B"/>
    <w:rsid w:val="00845DAC"/>
    <w:rsid w:val="0085098B"/>
    <w:rsid w:val="00890C26"/>
    <w:rsid w:val="00893910"/>
    <w:rsid w:val="008D073A"/>
    <w:rsid w:val="008D0C79"/>
    <w:rsid w:val="008D17F2"/>
    <w:rsid w:val="0091518B"/>
    <w:rsid w:val="00915DF9"/>
    <w:rsid w:val="00931796"/>
    <w:rsid w:val="009331DE"/>
    <w:rsid w:val="00933CE1"/>
    <w:rsid w:val="00946848"/>
    <w:rsid w:val="00962B7D"/>
    <w:rsid w:val="009B173B"/>
    <w:rsid w:val="009B326C"/>
    <w:rsid w:val="009B7672"/>
    <w:rsid w:val="009C0729"/>
    <w:rsid w:val="009C113F"/>
    <w:rsid w:val="00A137F6"/>
    <w:rsid w:val="00A22CD9"/>
    <w:rsid w:val="00A27E4F"/>
    <w:rsid w:val="00A30B8A"/>
    <w:rsid w:val="00A37CCE"/>
    <w:rsid w:val="00A55341"/>
    <w:rsid w:val="00A62073"/>
    <w:rsid w:val="00A63BE5"/>
    <w:rsid w:val="00A72F62"/>
    <w:rsid w:val="00A80F80"/>
    <w:rsid w:val="00A93A63"/>
    <w:rsid w:val="00AA31CA"/>
    <w:rsid w:val="00AB77DB"/>
    <w:rsid w:val="00AC3AE3"/>
    <w:rsid w:val="00AD29A9"/>
    <w:rsid w:val="00AE1E96"/>
    <w:rsid w:val="00B079A2"/>
    <w:rsid w:val="00B35868"/>
    <w:rsid w:val="00B517E0"/>
    <w:rsid w:val="00B56E6C"/>
    <w:rsid w:val="00B648B7"/>
    <w:rsid w:val="00B71E5D"/>
    <w:rsid w:val="00B7500E"/>
    <w:rsid w:val="00BB0E9D"/>
    <w:rsid w:val="00BF3E6D"/>
    <w:rsid w:val="00C171EB"/>
    <w:rsid w:val="00C2406C"/>
    <w:rsid w:val="00C31C28"/>
    <w:rsid w:val="00C33350"/>
    <w:rsid w:val="00C426E6"/>
    <w:rsid w:val="00C43231"/>
    <w:rsid w:val="00C434F7"/>
    <w:rsid w:val="00C93386"/>
    <w:rsid w:val="00CB309B"/>
    <w:rsid w:val="00CC715B"/>
    <w:rsid w:val="00D055C1"/>
    <w:rsid w:val="00D109AA"/>
    <w:rsid w:val="00D30E0F"/>
    <w:rsid w:val="00D530C5"/>
    <w:rsid w:val="00D63618"/>
    <w:rsid w:val="00D63F68"/>
    <w:rsid w:val="00D66403"/>
    <w:rsid w:val="00DA772E"/>
    <w:rsid w:val="00DD4D0B"/>
    <w:rsid w:val="00DE6475"/>
    <w:rsid w:val="00E134DC"/>
    <w:rsid w:val="00E348ED"/>
    <w:rsid w:val="00E35162"/>
    <w:rsid w:val="00E56522"/>
    <w:rsid w:val="00E65627"/>
    <w:rsid w:val="00E71D99"/>
    <w:rsid w:val="00E735A0"/>
    <w:rsid w:val="00E87B64"/>
    <w:rsid w:val="00EB73CA"/>
    <w:rsid w:val="00EC1C3D"/>
    <w:rsid w:val="00ED7270"/>
    <w:rsid w:val="00F04F3D"/>
    <w:rsid w:val="00F259B9"/>
    <w:rsid w:val="00F336D3"/>
    <w:rsid w:val="00F57654"/>
    <w:rsid w:val="00F57BE3"/>
    <w:rsid w:val="00FA35A0"/>
    <w:rsid w:val="00FA6525"/>
    <w:rsid w:val="00FD331E"/>
    <w:rsid w:val="00FE0A48"/>
    <w:rsid w:val="00FE56E4"/>
    <w:rsid w:val="00FF7EF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DC671"/>
  <w15:chartTrackingRefBased/>
  <w15:docId w15:val="{5F96BB53-F126-430B-95AD-1A7ABF08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E183B"/>
    <w:pPr>
      <w:widowControl w:val="0"/>
      <w:autoSpaceDE w:val="0"/>
      <w:autoSpaceDN w:val="0"/>
      <w:adjustRightInd w:val="0"/>
    </w:pPr>
    <w:rPr>
      <w:rFonts w:ascii="Times New Roman" w:eastAsia="Times New Roman" w:hAnsi="Times New Roman"/>
      <w:sz w:val="24"/>
      <w:szCs w:val="24"/>
      <w:lang w:val="en-IN" w:eastAsia="en-IN"/>
    </w:rPr>
  </w:style>
  <w:style w:type="paragraph" w:styleId="Heading1">
    <w:name w:val="heading 1"/>
    <w:basedOn w:val="Normal"/>
    <w:next w:val="Normal"/>
    <w:link w:val="Heading1Char"/>
    <w:uiPriority w:val="1"/>
    <w:qFormat/>
    <w:rsid w:val="000E183B"/>
    <w:pPr>
      <w:ind w:left="118"/>
      <w:outlineLvl w:val="0"/>
    </w:pPr>
    <w:rPr>
      <w:b/>
      <w:bCs/>
      <w:sz w:val="20"/>
      <w:szCs w:val="20"/>
      <w:lang w:val="x-none"/>
    </w:rPr>
  </w:style>
  <w:style w:type="paragraph" w:styleId="Heading2">
    <w:name w:val="heading 2"/>
    <w:basedOn w:val="Normal"/>
    <w:next w:val="Normal"/>
    <w:link w:val="Heading2Char"/>
    <w:uiPriority w:val="9"/>
    <w:semiHidden/>
    <w:unhideWhenUsed/>
    <w:qFormat/>
    <w:rsid w:val="00617B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183B"/>
    <w:rPr>
      <w:rFonts w:ascii="Times New Roman" w:eastAsia="Times New Roman" w:hAnsi="Times New Roman" w:cs="Times New Roman"/>
      <w:b/>
      <w:bCs/>
      <w:lang w:eastAsia="en-IN"/>
    </w:rPr>
  </w:style>
  <w:style w:type="paragraph" w:styleId="BodyText">
    <w:name w:val="Body Text"/>
    <w:basedOn w:val="Normal"/>
    <w:link w:val="BodyTextChar"/>
    <w:uiPriority w:val="1"/>
    <w:qFormat/>
    <w:rsid w:val="000E183B"/>
    <w:pPr>
      <w:ind w:left="118"/>
    </w:pPr>
    <w:rPr>
      <w:sz w:val="20"/>
      <w:szCs w:val="20"/>
      <w:lang w:val="x-none"/>
    </w:rPr>
  </w:style>
  <w:style w:type="character" w:customStyle="1" w:styleId="BodyTextChar">
    <w:name w:val="Body Text Char"/>
    <w:link w:val="BodyText"/>
    <w:uiPriority w:val="1"/>
    <w:rsid w:val="000E183B"/>
    <w:rPr>
      <w:rFonts w:ascii="Times New Roman" w:eastAsia="Times New Roman" w:hAnsi="Times New Roman" w:cs="Times New Roman"/>
      <w:lang w:eastAsia="en-IN"/>
    </w:rPr>
  </w:style>
  <w:style w:type="paragraph" w:styleId="ListParagraph">
    <w:name w:val="List Paragraph"/>
    <w:basedOn w:val="Normal"/>
    <w:uiPriority w:val="1"/>
    <w:qFormat/>
    <w:rsid w:val="000E183B"/>
  </w:style>
  <w:style w:type="paragraph" w:customStyle="1" w:styleId="TableParagraph">
    <w:name w:val="Table Paragraph"/>
    <w:basedOn w:val="Normal"/>
    <w:uiPriority w:val="1"/>
    <w:qFormat/>
    <w:rsid w:val="000E183B"/>
  </w:style>
  <w:style w:type="paragraph" w:styleId="BalloonText">
    <w:name w:val="Balloon Text"/>
    <w:basedOn w:val="Normal"/>
    <w:link w:val="BalloonTextChar"/>
    <w:uiPriority w:val="99"/>
    <w:semiHidden/>
    <w:unhideWhenUsed/>
    <w:rsid w:val="000E183B"/>
    <w:rPr>
      <w:rFonts w:ascii="Segoe UI" w:hAnsi="Segoe UI"/>
      <w:sz w:val="18"/>
      <w:szCs w:val="18"/>
      <w:lang w:val="x-none"/>
    </w:rPr>
  </w:style>
  <w:style w:type="character" w:customStyle="1" w:styleId="BalloonTextChar">
    <w:name w:val="Balloon Text Char"/>
    <w:link w:val="BalloonText"/>
    <w:uiPriority w:val="99"/>
    <w:semiHidden/>
    <w:rsid w:val="000E183B"/>
    <w:rPr>
      <w:rFonts w:ascii="Segoe UI" w:eastAsia="Times New Roman" w:hAnsi="Segoe UI" w:cs="Segoe UI"/>
      <w:sz w:val="18"/>
      <w:szCs w:val="18"/>
      <w:lang w:eastAsia="en-IN"/>
    </w:rPr>
  </w:style>
  <w:style w:type="paragraph" w:styleId="Header">
    <w:name w:val="header"/>
    <w:basedOn w:val="Normal"/>
    <w:link w:val="HeaderChar"/>
    <w:uiPriority w:val="99"/>
    <w:rsid w:val="000E183B"/>
    <w:pPr>
      <w:widowControl/>
      <w:tabs>
        <w:tab w:val="left" w:pos="567"/>
        <w:tab w:val="center" w:pos="4153"/>
        <w:tab w:val="right" w:pos="8306"/>
      </w:tabs>
      <w:autoSpaceDE/>
      <w:autoSpaceDN/>
      <w:adjustRightInd/>
      <w:spacing w:line="260" w:lineRule="exact"/>
    </w:pPr>
    <w:rPr>
      <w:rFonts w:ascii="Arial" w:hAnsi="Arial"/>
      <w:sz w:val="20"/>
      <w:szCs w:val="20"/>
      <w:lang w:val="en-GB" w:eastAsia="x-none"/>
    </w:rPr>
  </w:style>
  <w:style w:type="character" w:customStyle="1" w:styleId="HeaderChar">
    <w:name w:val="Header Char"/>
    <w:link w:val="Header"/>
    <w:uiPriority w:val="99"/>
    <w:rsid w:val="000E183B"/>
    <w:rPr>
      <w:rFonts w:ascii="Arial" w:eastAsia="Times New Roman" w:hAnsi="Arial" w:cs="Times New Roman"/>
      <w:sz w:val="20"/>
      <w:szCs w:val="20"/>
      <w:lang w:val="en-GB"/>
    </w:rPr>
  </w:style>
  <w:style w:type="paragraph" w:styleId="CommentText">
    <w:name w:val="annotation text"/>
    <w:basedOn w:val="Normal"/>
    <w:link w:val="CommentTextChar"/>
    <w:uiPriority w:val="99"/>
    <w:rsid w:val="000E183B"/>
    <w:pPr>
      <w:widowControl/>
      <w:tabs>
        <w:tab w:val="left" w:pos="567"/>
      </w:tabs>
      <w:autoSpaceDE/>
      <w:autoSpaceDN/>
      <w:adjustRightInd/>
      <w:spacing w:line="260" w:lineRule="exact"/>
    </w:pPr>
    <w:rPr>
      <w:sz w:val="20"/>
      <w:szCs w:val="20"/>
      <w:lang w:val="en-US" w:eastAsia="x-none"/>
    </w:rPr>
  </w:style>
  <w:style w:type="character" w:customStyle="1" w:styleId="CommentTextChar">
    <w:name w:val="Comment Text Char"/>
    <w:link w:val="CommentText"/>
    <w:uiPriority w:val="99"/>
    <w:rsid w:val="000E183B"/>
    <w:rPr>
      <w:rFonts w:ascii="Times New Roman" w:eastAsia="Times New Roman" w:hAnsi="Times New Roman" w:cs="Times New Roman"/>
      <w:sz w:val="20"/>
      <w:szCs w:val="20"/>
      <w:lang w:val="en-US"/>
    </w:rPr>
  </w:style>
  <w:style w:type="paragraph" w:customStyle="1" w:styleId="BodytextAgency">
    <w:name w:val="Body text (Agency)"/>
    <w:basedOn w:val="Normal"/>
    <w:link w:val="BodytextAgencyChar"/>
    <w:qFormat/>
    <w:rsid w:val="000E183B"/>
    <w:pPr>
      <w:widowControl/>
      <w:autoSpaceDE/>
      <w:autoSpaceDN/>
      <w:adjustRightInd/>
      <w:spacing w:after="140" w:line="280" w:lineRule="atLeast"/>
    </w:pPr>
    <w:rPr>
      <w:rFonts w:ascii="Verdana" w:hAnsi="Verdana"/>
      <w:sz w:val="18"/>
      <w:szCs w:val="18"/>
      <w:lang w:val="en-GB" w:eastAsia="en-GB"/>
    </w:rPr>
  </w:style>
  <w:style w:type="character" w:customStyle="1" w:styleId="BodytextAgencyChar">
    <w:name w:val="Body text (Agency) Char"/>
    <w:link w:val="BodytextAgency"/>
    <w:locked/>
    <w:rsid w:val="000E183B"/>
    <w:rPr>
      <w:rFonts w:ascii="Verdana" w:eastAsia="Times New Roman" w:hAnsi="Verdana" w:cs="Verdana"/>
      <w:sz w:val="18"/>
      <w:szCs w:val="18"/>
      <w:lang w:val="en-GB" w:eastAsia="en-GB"/>
    </w:rPr>
  </w:style>
  <w:style w:type="character" w:styleId="Hyperlink">
    <w:name w:val="Hyperlink"/>
    <w:uiPriority w:val="99"/>
    <w:rsid w:val="000E183B"/>
    <w:rPr>
      <w:rFonts w:cs="Times New Roman"/>
      <w:color w:val="0000FF"/>
      <w:u w:val="single"/>
    </w:rPr>
  </w:style>
  <w:style w:type="character" w:customStyle="1" w:styleId="Feloldatlanmegemlts1">
    <w:name w:val="Feloldatlan megemlítés1"/>
    <w:uiPriority w:val="99"/>
    <w:semiHidden/>
    <w:unhideWhenUsed/>
    <w:rsid w:val="000E183B"/>
    <w:rPr>
      <w:rFonts w:cs="Times New Roman"/>
      <w:color w:val="605E5C"/>
      <w:shd w:val="clear" w:color="auto" w:fill="E1DFDD"/>
    </w:rPr>
  </w:style>
  <w:style w:type="paragraph" w:styleId="Revision">
    <w:name w:val="Revision"/>
    <w:hidden/>
    <w:uiPriority w:val="99"/>
    <w:semiHidden/>
    <w:rsid w:val="000E183B"/>
    <w:rPr>
      <w:rFonts w:ascii="Times New Roman" w:eastAsia="Times New Roman" w:hAnsi="Times New Roman"/>
      <w:sz w:val="24"/>
      <w:szCs w:val="24"/>
      <w:lang w:val="en-IN" w:eastAsia="en-IN"/>
    </w:rPr>
  </w:style>
  <w:style w:type="paragraph" w:styleId="Footer">
    <w:name w:val="footer"/>
    <w:basedOn w:val="Normal"/>
    <w:link w:val="FooterChar"/>
    <w:uiPriority w:val="99"/>
    <w:unhideWhenUsed/>
    <w:rsid w:val="000E183B"/>
    <w:pPr>
      <w:tabs>
        <w:tab w:val="center" w:pos="4513"/>
        <w:tab w:val="right" w:pos="9026"/>
      </w:tabs>
    </w:pPr>
    <w:rPr>
      <w:lang w:val="x-none"/>
    </w:rPr>
  </w:style>
  <w:style w:type="character" w:customStyle="1" w:styleId="FooterChar">
    <w:name w:val="Footer Char"/>
    <w:link w:val="Footer"/>
    <w:uiPriority w:val="99"/>
    <w:rsid w:val="000E183B"/>
    <w:rPr>
      <w:rFonts w:ascii="Times New Roman" w:eastAsia="Times New Roman" w:hAnsi="Times New Roman" w:cs="Times New Roman"/>
      <w:sz w:val="24"/>
      <w:szCs w:val="24"/>
      <w:lang w:eastAsia="en-IN"/>
    </w:rPr>
  </w:style>
  <w:style w:type="paragraph" w:styleId="HTMLPreformatted">
    <w:name w:val="HTML Preformatted"/>
    <w:basedOn w:val="Normal"/>
    <w:link w:val="HTMLPreformattedChar"/>
    <w:uiPriority w:val="99"/>
    <w:semiHidden/>
    <w:unhideWhenUsed/>
    <w:rsid w:val="001F4E17"/>
    <w:rPr>
      <w:rFonts w:ascii="Courier New" w:hAnsi="Courier New" w:cs="Courier New"/>
      <w:sz w:val="20"/>
      <w:szCs w:val="20"/>
    </w:rPr>
  </w:style>
  <w:style w:type="character" w:customStyle="1" w:styleId="HTMLPreformattedChar">
    <w:name w:val="HTML Preformatted Char"/>
    <w:link w:val="HTMLPreformatted"/>
    <w:uiPriority w:val="99"/>
    <w:semiHidden/>
    <w:rsid w:val="001F4E17"/>
    <w:rPr>
      <w:rFonts w:ascii="Courier New" w:eastAsia="Times New Roman" w:hAnsi="Courier New" w:cs="Courier New"/>
      <w:lang w:val="en-IN" w:eastAsia="en-IN"/>
    </w:rPr>
  </w:style>
  <w:style w:type="paragraph" w:customStyle="1" w:styleId="Body">
    <w:name w:val="Body"/>
    <w:basedOn w:val="Normal"/>
    <w:link w:val="BodyChar"/>
    <w:rsid w:val="00EC1C3D"/>
    <w:pPr>
      <w:widowControl/>
      <w:autoSpaceDE/>
      <w:autoSpaceDN/>
      <w:adjustRightInd/>
      <w:ind w:firstLine="288"/>
      <w:jc w:val="both"/>
    </w:pPr>
    <w:rPr>
      <w:rFonts w:ascii="Arial" w:hAnsi="Arial"/>
      <w:sz w:val="20"/>
      <w:szCs w:val="20"/>
      <w:lang w:val="en-US" w:eastAsia="ja-JP"/>
    </w:rPr>
  </w:style>
  <w:style w:type="character" w:customStyle="1" w:styleId="BodyChar">
    <w:name w:val="Body Char"/>
    <w:link w:val="Body"/>
    <w:rsid w:val="00EC1C3D"/>
    <w:rPr>
      <w:rFonts w:ascii="Arial" w:eastAsia="Times New Roman" w:hAnsi="Arial"/>
      <w:lang w:eastAsia="ja-JP"/>
    </w:rPr>
  </w:style>
  <w:style w:type="character" w:styleId="CommentReference">
    <w:name w:val="annotation reference"/>
    <w:uiPriority w:val="99"/>
    <w:semiHidden/>
    <w:unhideWhenUsed/>
    <w:rsid w:val="00D63F68"/>
    <w:rPr>
      <w:sz w:val="16"/>
      <w:szCs w:val="16"/>
    </w:rPr>
  </w:style>
  <w:style w:type="paragraph" w:styleId="CommentSubject">
    <w:name w:val="annotation subject"/>
    <w:basedOn w:val="CommentText"/>
    <w:next w:val="CommentText"/>
    <w:link w:val="CommentSubjectChar"/>
    <w:uiPriority w:val="99"/>
    <w:semiHidden/>
    <w:unhideWhenUsed/>
    <w:rsid w:val="00D63F68"/>
    <w:pPr>
      <w:widowControl w:val="0"/>
      <w:tabs>
        <w:tab w:val="clear" w:pos="567"/>
      </w:tabs>
      <w:autoSpaceDE w:val="0"/>
      <w:autoSpaceDN w:val="0"/>
      <w:adjustRightInd w:val="0"/>
      <w:spacing w:line="240" w:lineRule="auto"/>
    </w:pPr>
    <w:rPr>
      <w:b/>
      <w:bCs/>
      <w:lang w:val="en-IN" w:eastAsia="en-IN"/>
    </w:rPr>
  </w:style>
  <w:style w:type="character" w:customStyle="1" w:styleId="CommentSubjectChar">
    <w:name w:val="Comment Subject Char"/>
    <w:link w:val="CommentSubject"/>
    <w:uiPriority w:val="99"/>
    <w:semiHidden/>
    <w:rsid w:val="00D63F68"/>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semiHidden/>
    <w:rsid w:val="00617B99"/>
    <w:rPr>
      <w:rFonts w:asciiTheme="majorHAnsi" w:eastAsiaTheme="majorEastAsia" w:hAnsiTheme="majorHAnsi" w:cstheme="majorBidi"/>
      <w:color w:val="2E74B5" w:themeColor="accent1" w:themeShade="BF"/>
      <w:sz w:val="26"/>
      <w:szCs w:val="2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82884">
      <w:bodyDiv w:val="1"/>
      <w:marLeft w:val="0"/>
      <w:marRight w:val="0"/>
      <w:marTop w:val="0"/>
      <w:marBottom w:val="0"/>
      <w:divBdr>
        <w:top w:val="none" w:sz="0" w:space="0" w:color="auto"/>
        <w:left w:val="none" w:sz="0" w:space="0" w:color="auto"/>
        <w:bottom w:val="none" w:sz="0" w:space="0" w:color="auto"/>
        <w:right w:val="none" w:sz="0" w:space="0" w:color="auto"/>
      </w:divBdr>
    </w:div>
    <w:div w:id="331224295">
      <w:bodyDiv w:val="1"/>
      <w:marLeft w:val="0"/>
      <w:marRight w:val="0"/>
      <w:marTop w:val="0"/>
      <w:marBottom w:val="0"/>
      <w:divBdr>
        <w:top w:val="none" w:sz="0" w:space="0" w:color="auto"/>
        <w:left w:val="none" w:sz="0" w:space="0" w:color="auto"/>
        <w:bottom w:val="none" w:sz="0" w:space="0" w:color="auto"/>
        <w:right w:val="none" w:sz="0" w:space="0" w:color="auto"/>
      </w:divBdr>
    </w:div>
    <w:div w:id="372508504">
      <w:bodyDiv w:val="1"/>
      <w:marLeft w:val="0"/>
      <w:marRight w:val="0"/>
      <w:marTop w:val="0"/>
      <w:marBottom w:val="0"/>
      <w:divBdr>
        <w:top w:val="none" w:sz="0" w:space="0" w:color="auto"/>
        <w:left w:val="none" w:sz="0" w:space="0" w:color="auto"/>
        <w:bottom w:val="none" w:sz="0" w:space="0" w:color="auto"/>
        <w:right w:val="none" w:sz="0" w:space="0" w:color="auto"/>
      </w:divBdr>
    </w:div>
    <w:div w:id="382412119">
      <w:bodyDiv w:val="1"/>
      <w:marLeft w:val="0"/>
      <w:marRight w:val="0"/>
      <w:marTop w:val="0"/>
      <w:marBottom w:val="0"/>
      <w:divBdr>
        <w:top w:val="none" w:sz="0" w:space="0" w:color="auto"/>
        <w:left w:val="none" w:sz="0" w:space="0" w:color="auto"/>
        <w:bottom w:val="none" w:sz="0" w:space="0" w:color="auto"/>
        <w:right w:val="none" w:sz="0" w:space="0" w:color="auto"/>
      </w:divBdr>
    </w:div>
    <w:div w:id="483013415">
      <w:bodyDiv w:val="1"/>
      <w:marLeft w:val="0"/>
      <w:marRight w:val="0"/>
      <w:marTop w:val="0"/>
      <w:marBottom w:val="0"/>
      <w:divBdr>
        <w:top w:val="none" w:sz="0" w:space="0" w:color="auto"/>
        <w:left w:val="none" w:sz="0" w:space="0" w:color="auto"/>
        <w:bottom w:val="none" w:sz="0" w:space="0" w:color="auto"/>
        <w:right w:val="none" w:sz="0" w:space="0" w:color="auto"/>
      </w:divBdr>
    </w:div>
    <w:div w:id="505439861">
      <w:bodyDiv w:val="1"/>
      <w:marLeft w:val="0"/>
      <w:marRight w:val="0"/>
      <w:marTop w:val="0"/>
      <w:marBottom w:val="0"/>
      <w:divBdr>
        <w:top w:val="none" w:sz="0" w:space="0" w:color="auto"/>
        <w:left w:val="none" w:sz="0" w:space="0" w:color="auto"/>
        <w:bottom w:val="none" w:sz="0" w:space="0" w:color="auto"/>
        <w:right w:val="none" w:sz="0" w:space="0" w:color="auto"/>
      </w:divBdr>
    </w:div>
    <w:div w:id="865094096">
      <w:bodyDiv w:val="1"/>
      <w:marLeft w:val="0"/>
      <w:marRight w:val="0"/>
      <w:marTop w:val="0"/>
      <w:marBottom w:val="0"/>
      <w:divBdr>
        <w:top w:val="none" w:sz="0" w:space="0" w:color="auto"/>
        <w:left w:val="none" w:sz="0" w:space="0" w:color="auto"/>
        <w:bottom w:val="none" w:sz="0" w:space="0" w:color="auto"/>
        <w:right w:val="none" w:sz="0" w:space="0" w:color="auto"/>
      </w:divBdr>
    </w:div>
    <w:div w:id="203191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osaconazole-accord" TargetMode="Externa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EMADOC-1700519818-2112481</_dlc_DocId>
    <_dlc_DocIdUrl xmlns="a034c160-bfb7-45f5-8632-2eb7e0508071">
      <Url>https://euema.sharepoint.com/sites/CRM/_layouts/15/DocIdRedir.aspx?ID=EMADOC-1700519818-2112481</Url>
      <Description>EMADOC-1700519818-2112481</Description>
    </_dlc_DocIdUrl>
  </documentManagement>
</p:properties>
</file>

<file path=customXml/itemProps1.xml><?xml version="1.0" encoding="utf-8"?>
<ds:datastoreItem xmlns:ds="http://schemas.openxmlformats.org/officeDocument/2006/customXml" ds:itemID="{F560E788-24FD-406A-B70C-504FDE306795}">
  <ds:schemaRefs>
    <ds:schemaRef ds:uri="http://schemas.openxmlformats.org/officeDocument/2006/bibliography"/>
  </ds:schemaRefs>
</ds:datastoreItem>
</file>

<file path=customXml/itemProps2.xml><?xml version="1.0" encoding="utf-8"?>
<ds:datastoreItem xmlns:ds="http://schemas.openxmlformats.org/officeDocument/2006/customXml" ds:itemID="{EAA2AC6A-C902-49A4-9D8C-32ABBD4B7279}"/>
</file>

<file path=customXml/itemProps3.xml><?xml version="1.0" encoding="utf-8"?>
<ds:datastoreItem xmlns:ds="http://schemas.openxmlformats.org/officeDocument/2006/customXml" ds:itemID="{C55FA6A7-883D-42D2-A18D-B553987CE125}"/>
</file>

<file path=customXml/itemProps4.xml><?xml version="1.0" encoding="utf-8"?>
<ds:datastoreItem xmlns:ds="http://schemas.openxmlformats.org/officeDocument/2006/customXml" ds:itemID="{2F1E7F8C-7656-4C4B-B677-B51ABDCE903D}"/>
</file>

<file path=customXml/itemProps5.xml><?xml version="1.0" encoding="utf-8"?>
<ds:datastoreItem xmlns:ds="http://schemas.openxmlformats.org/officeDocument/2006/customXml" ds:itemID="{96A8197F-A5AF-4865-B6D9-B62662769649}"/>
</file>

<file path=docProps/app.xml><?xml version="1.0" encoding="utf-8"?>
<Properties xmlns="http://schemas.openxmlformats.org/officeDocument/2006/extended-properties" xmlns:vt="http://schemas.openxmlformats.org/officeDocument/2006/docPropsVTypes">
  <Template>Normal</Template>
  <TotalTime>8</TotalTime>
  <Pages>46</Pages>
  <Words>14834</Words>
  <Characters>84558</Characters>
  <Application>Microsoft Office Word</Application>
  <DocSecurity>0</DocSecurity>
  <Lines>704</Lines>
  <Paragraphs>198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Posaconazole Accord: EPAR – Product information - tracked changes</vt:lpstr>
      <vt:lpstr/>
    </vt:vector>
  </TitlesOfParts>
  <Company>Hewlett-Packard Company</Company>
  <LinksUpToDate>false</LinksUpToDate>
  <CharactersWithSpaces>99194</CharactersWithSpaces>
  <SharedDoc>false</SharedDoc>
  <HLinks>
    <vt:vector size="24" baseType="variant">
      <vt:variant>
        <vt:i4>5636163</vt:i4>
      </vt:variant>
      <vt:variant>
        <vt:i4>84</vt:i4>
      </vt:variant>
      <vt:variant>
        <vt:i4>0</vt:i4>
      </vt:variant>
      <vt:variant>
        <vt:i4>5</vt:i4>
      </vt:variant>
      <vt:variant>
        <vt:lpwstr>te: http://www.ema.europa.eu.</vt:lpwstr>
      </vt:variant>
      <vt:variant>
        <vt:lpwstr/>
      </vt:variant>
      <vt:variant>
        <vt:i4>2359399</vt:i4>
      </vt:variant>
      <vt:variant>
        <vt:i4>81</vt:i4>
      </vt:variant>
      <vt:variant>
        <vt:i4>0</vt:i4>
      </vt:variant>
      <vt:variant>
        <vt:i4>5</vt:i4>
      </vt:variant>
      <vt:variant>
        <vt:lpwstr>http://www.ema.europa.eu/docs/en_GB/document_library/Template_or_form/2013/03/WC500139752.doc</vt:lpwstr>
      </vt:variant>
      <vt:variant>
        <vt:lpwstr/>
      </vt:variant>
      <vt:variant>
        <vt:i4>917522</vt:i4>
      </vt:variant>
      <vt:variant>
        <vt:i4>3</vt:i4>
      </vt:variant>
      <vt:variant>
        <vt:i4>0</vt:i4>
      </vt:variant>
      <vt:variant>
        <vt:i4>5</vt:i4>
      </vt:variant>
      <vt:variant>
        <vt:lpwstr/>
      </vt:variant>
      <vt:variant>
        <vt:lpwstr>bookmark1</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keywords/>
  <cp:lastModifiedBy>MA Review_AP</cp:lastModifiedBy>
  <cp:revision>7</cp:revision>
  <cp:lastPrinted>2022-12-12T12:17:00Z</cp:lastPrinted>
  <dcterms:created xsi:type="dcterms:W3CDTF">2024-09-30T11:00:00Z</dcterms:created>
  <dcterms:modified xsi:type="dcterms:W3CDTF">2025-04-30T04:39:00Z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597ed5ce-1ee3-4725-b633-cec9171c89ea</vt:lpwstr>
  </property>
</Properties>
</file>